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47468A">
      <w:pPr>
        <w:pStyle w:val="af2"/>
        <w:numPr>
          <w:ilvl w:val="0"/>
          <w:numId w:val="72"/>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47468A">
      <w:pPr>
        <w:pStyle w:val="af2"/>
        <w:numPr>
          <w:ilvl w:val="0"/>
          <w:numId w:val="72"/>
        </w:numPr>
        <w:jc w:val="both"/>
        <w:rPr>
          <w:sz w:val="22"/>
          <w:szCs w:val="22"/>
          <w:lang w:eastAsia="zh-CN"/>
        </w:rPr>
      </w:pPr>
      <w:r>
        <w:rPr>
          <w:sz w:val="22"/>
          <w:szCs w:val="22"/>
          <w:lang w:eastAsia="zh-CN"/>
        </w:rPr>
        <w:t>Further details on the RAN1#110 behavior</w:t>
      </w:r>
    </w:p>
    <w:p w14:paraId="2F6DEC5C" w14:textId="77777777" w:rsidR="009578B5" w:rsidRDefault="009578B5" w:rsidP="0047468A">
      <w:pPr>
        <w:pStyle w:val="af2"/>
        <w:numPr>
          <w:ilvl w:val="0"/>
          <w:numId w:val="72"/>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47468A">
      <w:pPr>
        <w:pStyle w:val="af2"/>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af2"/>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af2"/>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af2"/>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af2"/>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af2"/>
        <w:numPr>
          <w:ilvl w:val="1"/>
          <w:numId w:val="73"/>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af2"/>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af2"/>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af2"/>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af2"/>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af2"/>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af2"/>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af2"/>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af2"/>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af2"/>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af2"/>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47468A">
            <w:pPr>
              <w:pStyle w:val="af2"/>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af2"/>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af2"/>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af2"/>
        <w:numPr>
          <w:ilvl w:val="0"/>
          <w:numId w:val="69"/>
        </w:numPr>
        <w:jc w:val="both"/>
        <w:rPr>
          <w:lang w:val="en-US"/>
        </w:rPr>
      </w:pPr>
      <w:r>
        <w:rPr>
          <w:lang w:val="en-US"/>
        </w:rPr>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af2"/>
        <w:numPr>
          <w:ilvl w:val="0"/>
          <w:numId w:val="70"/>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47468A">
      <w:pPr>
        <w:pStyle w:val="af2"/>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af2"/>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af2"/>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af2"/>
        <w:numPr>
          <w:ilvl w:val="0"/>
          <w:numId w:val="70"/>
        </w:numPr>
        <w:rPr>
          <w:sz w:val="22"/>
          <w:szCs w:val="22"/>
          <w:lang w:eastAsia="zh-CN"/>
        </w:rPr>
      </w:pPr>
      <w:r>
        <w:rPr>
          <w:sz w:val="22"/>
          <w:szCs w:val="22"/>
          <w:lang w:eastAsia="zh-CN"/>
        </w:rPr>
        <w:lastRenderedPageBreak/>
        <w:t>The differences between Ericsson &amp; Nokia are marked in colors)</w:t>
      </w:r>
    </w:p>
    <w:p w14:paraId="24D35F39" w14:textId="77777777" w:rsidR="009578B5" w:rsidRDefault="009578B5" w:rsidP="0047468A">
      <w:pPr>
        <w:pStyle w:val="af2"/>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af2"/>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8.25pt" o:ole="">
                  <v:imagedata r:id="rId42" o:title=""/>
                </v:shape>
                <o:OLEObject Type="Embed" ProgID="Equation.3" ShapeID="_x0000_i1025" DrawAspect="Content" ObjectID="_1727613197"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af2"/>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af2"/>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af2"/>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af2"/>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5pt;height:18.25pt" o:ole="">
                  <v:imagedata r:id="rId42" o:title=""/>
                </v:shape>
                <o:OLEObject Type="Embed" ProgID="Equation.3" ShapeID="_x0000_i1026" DrawAspect="Content" ObjectID="_1727613198" r:id="rId44"/>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lastRenderedPageBreak/>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’s TP. UE behavior in 9.2.6 based on the determined cell.</w:t>
            </w:r>
            <w:r w:rsidR="003A741E">
              <w:rPr>
                <w:rFonts w:eastAsia="Malgun Gothic"/>
                <w:iCs/>
                <w:kern w:val="2"/>
                <w:lang w:eastAsia="ko-KR"/>
              </w:rPr>
              <w:t xml:space="preserve"> Thus, UE needs to determine a cell first. Does it allow to transmit PUCCH repetition on PUCCH-sSCell?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w:t>
            </w:r>
            <w:r>
              <w:rPr>
                <w:rFonts w:eastAsia="Malgun Gothic"/>
                <w:iCs/>
                <w:kern w:val="2"/>
                <w:lang w:eastAsia="ko-KR"/>
              </w:rPr>
              <w:lastRenderedPageBreak/>
              <w:t xml:space="preserve">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PCell everytime even when there are empty resource for PUCCH in PUCCH-sSCell.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af2"/>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47468A">
      <w:pPr>
        <w:pStyle w:val="af2"/>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af2"/>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47468A">
      <w:pPr>
        <w:pStyle w:val="af2"/>
        <w:numPr>
          <w:ilvl w:val="0"/>
          <w:numId w:val="76"/>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behavior.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af2"/>
        <w:numPr>
          <w:ilvl w:val="0"/>
          <w:numId w:val="77"/>
        </w:numPr>
        <w:rPr>
          <w:lang w:val="en-US"/>
        </w:rPr>
      </w:pPr>
      <w:r>
        <w:rPr>
          <w:lang w:val="en-US"/>
        </w:rPr>
        <w:t>Alt. 2 A (as in earlier meetings) is objected by Samsung based on the ‘latency’, in case the gNB would configure slots for PUCCH-sSCell where actually the PUCCH on PCell would have been available as well</w:t>
      </w:r>
    </w:p>
    <w:p w14:paraId="2FD4E060" w14:textId="77777777" w:rsidR="00E02874" w:rsidRDefault="00E02874" w:rsidP="0047468A">
      <w:pPr>
        <w:pStyle w:val="af2"/>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af2"/>
        <w:numPr>
          <w:ilvl w:val="0"/>
          <w:numId w:val="77"/>
        </w:numPr>
        <w:rPr>
          <w:lang w:val="en-US"/>
        </w:rPr>
      </w:pPr>
      <w:r>
        <w:rPr>
          <w:lang w:val="en-US"/>
        </w:rPr>
        <w:t xml:space="preserve">RAN1#110 intention: </w:t>
      </w:r>
    </w:p>
    <w:p w14:paraId="531D70D2" w14:textId="77777777" w:rsidR="00E02874" w:rsidRDefault="00E02874" w:rsidP="0047468A">
      <w:pPr>
        <w:pStyle w:val="af2"/>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af2"/>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af2"/>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af2"/>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based on 9.2.6 transmit a PUCCH repetition on PCell </w:t>
      </w:r>
    </w:p>
    <w:p w14:paraId="23E54966" w14:textId="77777777" w:rsidR="00E02874" w:rsidRDefault="00E02874" w:rsidP="0047468A">
      <w:pPr>
        <w:pStyle w:val="af2"/>
        <w:numPr>
          <w:ilvl w:val="1"/>
          <w:numId w:val="77"/>
        </w:numPr>
        <w:rPr>
          <w:lang w:val="en-US"/>
        </w:rPr>
      </w:pPr>
      <w:r>
        <w:rPr>
          <w:lang w:val="en-US"/>
        </w:rPr>
        <w:t xml:space="preserve">Moderator comments: </w:t>
      </w:r>
    </w:p>
    <w:p w14:paraId="2E3D9803" w14:textId="77777777" w:rsidR="00E02874" w:rsidRDefault="00E02874" w:rsidP="0047468A">
      <w:pPr>
        <w:pStyle w:val="af2"/>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af2"/>
        <w:numPr>
          <w:ilvl w:val="2"/>
          <w:numId w:val="77"/>
        </w:numPr>
        <w:rPr>
          <w:lang w:val="en-US"/>
        </w:rPr>
      </w:pPr>
      <w:r>
        <w:rPr>
          <w:lang w:val="en-US"/>
        </w:rPr>
        <w:t>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wheres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af2"/>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af2"/>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af2"/>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55pt;height:18.25pt" o:ole="">
                  <v:imagedata r:id="rId42" o:title=""/>
                </v:shape>
                <o:OLEObject Type="Embed" ProgID="Equation.3" ShapeID="_x0000_i1027" DrawAspect="Content" ObjectID="_1727613199" r:id="rId45"/>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behavior in 9.2.6 based on the determined cell. Thus, UE needs to determine a cell first. Does it allow to transmit PUCCH repetition on PUCCH-sSCell?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r>
              <w:rPr>
                <w:rFonts w:eastAsia="Malgun Gothic"/>
                <w:iCs/>
                <w:kern w:val="2"/>
                <w:lang w:eastAsia="ko-KR"/>
              </w:rPr>
              <w:lastRenderedPageBreak/>
              <w:t xml:space="preserve">PCell everytime even when there are empty resource for PUCCH in PUCCH-sSCell.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transmisstion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sSCell are still allowed if the pattern indicates PUCCH sSCell.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DDDUU.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questionalble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af2"/>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PUCCH-sSCell</w:t>
      </w:r>
    </w:p>
    <w:p w14:paraId="6FCFE7C8" w14:textId="77777777" w:rsidR="00E02874" w:rsidRPr="00A4724A" w:rsidRDefault="00E02874" w:rsidP="0047468A">
      <w:pPr>
        <w:pStyle w:val="af2"/>
        <w:numPr>
          <w:ilvl w:val="0"/>
          <w:numId w:val="76"/>
        </w:numPr>
        <w:spacing w:before="120" w:after="0"/>
        <w:contextualSpacing w:val="0"/>
        <w:rPr>
          <w:b/>
          <w:bCs/>
          <w:i/>
          <w:strike/>
          <w:color w:val="00B050"/>
          <w:lang w:eastAsia="zh-CN"/>
        </w:rPr>
      </w:pPr>
      <w:r w:rsidRPr="00A4724A">
        <w:rPr>
          <w:b/>
          <w:bCs/>
          <w:iCs/>
          <w:strike/>
          <w:color w:val="00B050"/>
          <w:sz w:val="22"/>
          <w:szCs w:val="22"/>
        </w:rPr>
        <w:t>the UE does not expect to be indicated by the semi-static PUCCH cell pattern as sSCell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ambiguitites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bulltes</w:t>
            </w:r>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sSCell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E should transmit the PUCCH without repetition on the PUCCH sSCell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First / initial PUCCH repetition on PCell even though PUCCH-sSCell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repeitions in Scell.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8B7E55">
                    <w:rPr>
                      <w:color w:val="00B050"/>
                    </w:rPr>
                    <w:t>If the UE is provided PUCCH-sSCellPattern, UE transmits a PUCCH over  slots according to 9.2.6.</w:t>
                  </w:r>
                </w:p>
                <w:p w14:paraId="12B14522" w14:textId="77777777" w:rsidR="008B7E55" w:rsidRDefault="008B7E55" w:rsidP="008B7E5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behavior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PUCCH-sSCellPattern</w:t>
            </w:r>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granularify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PUCCH-sSCellPattern</w:t>
                  </w:r>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vivo’s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Our understanding is that Alt. 1 and Alt. 2 are not equivalent. Alt. 1 allows PUCCH transmission on sSCell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PUCCH-sSCellPattern</w:t>
            </w:r>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宋体" w:cs="Times New Roman"/>
                <w:color w:val="00B050"/>
                <w:position w:val="-10"/>
                <w:sz w:val="20"/>
                <w:szCs w:val="20"/>
                <w:u w:val="single"/>
              </w:rPr>
              <w:object w:dxaOrig="633" w:dyaOrig="383" w14:anchorId="49C88C83">
                <v:shape id="_x0000_i1028" type="#_x0000_t75" style="width:30.55pt;height:18.25pt" o:ole="">
                  <v:imagedata r:id="rId42" o:title=""/>
                </v:shape>
                <o:OLEObject Type="Embed" ProgID="Equation.3" ShapeID="_x0000_i1028" DrawAspect="Content" ObjectID="_1727613200" r:id="rId47"/>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55pt;height:18.25pt" o:ole="">
                        <v:imagedata r:id="rId42" o:title=""/>
                      </v:shape>
                      <o:OLEObject Type="Embed" ProgID="Equation.3" ShapeID="_x0000_i1029" DrawAspect="Content" ObjectID="_1727613201" r:id="rId48"/>
                    </w:object>
                  </w:r>
                  <w:r w:rsidRPr="008D7A50">
                    <w:rPr>
                      <w:color w:val="7030A0"/>
                      <w:u w:val="single"/>
                    </w:rPr>
                    <w:t xml:space="preserve">&gt;1 according to clause 9.2.6, the UE does not except to be indicated with a value of ‘1’ by the </w:t>
                  </w:r>
                  <w:r w:rsidRPr="008D7A50">
                    <w:rPr>
                      <w:i/>
                      <w:iCs/>
                      <w:color w:val="7030A0"/>
                      <w:u w:val="single"/>
                    </w:rPr>
                    <w:t>pucch-sSCellPattern</w:t>
                  </w:r>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Share vivo</w:t>
            </w:r>
            <w:r>
              <w:rPr>
                <w:rFonts w:eastAsia="Malgun Gothic"/>
                <w:iCs/>
                <w:kern w:val="2"/>
                <w:lang w:eastAsia="ko-KR"/>
              </w:rPr>
              <w:t xml:space="preserve">’s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PUCCH-sScellPattern”</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af2"/>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af2"/>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af2"/>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disucsed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af5"/>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We would like to clarify that according to this TP, during PUCCH repetition bundle, in a slot without PUCCH repetition transmission, PUCCH on sSCell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sSCell. It seems not quite clear in previous round of discussion since some companies think Alt. 1 and Alt. 2 formulations are equivalent. It depends on how we interprete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w:t>
            </w:r>
            <w:r>
              <w:rPr>
                <w:rFonts w:eastAsiaTheme="minorEastAsia" w:hint="eastAsia"/>
                <w:iCs/>
                <w:kern w:val="2"/>
                <w:lang w:eastAsia="zh-CN"/>
              </w:rPr>
              <w:lastRenderedPageBreak/>
              <w:t xml:space="preserve">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So we can live with the TP with an explicit conclusion to clarify the above understanding. Otherwise, if the intention of the TP is to prevent PUCCH transmissions on sSCell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hint="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af5"/>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hint="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B22AC6" w14:textId="77777777" w:rsidR="00AB7386" w:rsidRPr="00205A0F" w:rsidRDefault="00AB7386" w:rsidP="001A02BF">
            <w:pPr>
              <w:spacing w:beforeLines="50" w:before="120" w:after="0"/>
              <w:rPr>
                <w:rFonts w:eastAsiaTheme="minorEastAsia"/>
                <w:kern w:val="2"/>
                <w:lang w:eastAsia="zh-CN"/>
              </w:rPr>
            </w:pPr>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FF701B" w14:textId="77777777" w:rsidR="00AB7386" w:rsidRPr="00205A0F" w:rsidRDefault="00AB7386" w:rsidP="001A02BF">
            <w:pPr>
              <w:spacing w:beforeLines="50" w:before="120" w:after="0"/>
              <w:rPr>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1A02BF">
            <w:pPr>
              <w:spacing w:beforeLines="50" w:before="120" w:after="0"/>
              <w:jc w:val="both"/>
              <w:rPr>
                <w:iCs/>
                <w:kern w:val="2"/>
                <w:lang w:eastAsia="zh-CN"/>
              </w:rPr>
            </w:pPr>
          </w:p>
        </w:tc>
      </w:tr>
      <w:tr w:rsidR="00AB7386" w:rsidRPr="002D6399" w14:paraId="230746A4" w14:textId="77777777" w:rsidTr="001A02BF">
        <w:tc>
          <w:tcPr>
            <w:tcW w:w="1529" w:type="dxa"/>
          </w:tcPr>
          <w:p w14:paraId="41234AF0" w14:textId="77777777" w:rsidR="00AB7386" w:rsidRPr="00205A0F" w:rsidRDefault="00AB7386" w:rsidP="001A02BF">
            <w:pPr>
              <w:spacing w:beforeLines="50" w:before="120" w:after="0"/>
              <w:rPr>
                <w:iCs/>
                <w:kern w:val="2"/>
                <w:lang w:eastAsia="zh-CN"/>
              </w:rPr>
            </w:pPr>
          </w:p>
        </w:tc>
        <w:tc>
          <w:tcPr>
            <w:tcW w:w="8105" w:type="dxa"/>
          </w:tcPr>
          <w:p w14:paraId="01FEB235" w14:textId="77777777" w:rsidR="00AB7386" w:rsidRPr="00205A0F" w:rsidRDefault="00AB7386" w:rsidP="001A02BF">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ab"/>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1A02BF">
            <w:pPr>
              <w:spacing w:beforeLines="50" w:before="120" w:after="0"/>
              <w:rPr>
                <w:iCs/>
                <w:kern w:val="2"/>
                <w:lang w:eastAsia="zh-CN"/>
              </w:rPr>
            </w:pP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af5"/>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hint="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hint="eastAsia"/>
                <w:kern w:val="2"/>
                <w:lang w:eastAsia="zh-CN"/>
              </w:rPr>
            </w:pPr>
            <w:r>
              <w:rPr>
                <w:rFonts w:eastAsiaTheme="minorEastAsia"/>
                <w:kern w:val="2"/>
                <w:lang w:eastAsia="zh-CN"/>
              </w:rPr>
              <w:t>It is better now.</w:t>
            </w:r>
            <w:bookmarkStart w:id="14" w:name="_GoBack"/>
            <w:bookmarkEnd w:id="14"/>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53CA4C" w14:textId="77777777" w:rsidR="00AB7386" w:rsidRPr="00205A0F" w:rsidRDefault="00AB7386" w:rsidP="001A02BF">
            <w:pPr>
              <w:spacing w:beforeLines="50" w:before="120" w:after="0"/>
              <w:rPr>
                <w:rFonts w:eastAsiaTheme="minorEastAsia"/>
                <w:kern w:val="2"/>
                <w:lang w:eastAsia="zh-CN"/>
              </w:rPr>
            </w:pP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1A02BF">
            <w:pPr>
              <w:spacing w:beforeLines="50" w:before="120" w:after="0"/>
              <w:rPr>
                <w:kern w:val="2"/>
                <w:lang w:eastAsia="zh-CN"/>
              </w:rPr>
            </w:pP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1A02BF">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77777777" w:rsidR="00AB7386" w:rsidRPr="00205A0F" w:rsidRDefault="00AB7386" w:rsidP="001A02BF">
            <w:pPr>
              <w:spacing w:beforeLines="50" w:before="120" w:after="0"/>
              <w:rPr>
                <w:iCs/>
                <w:kern w:val="2"/>
                <w:lang w:eastAsia="zh-CN"/>
              </w:rPr>
            </w:pPr>
          </w:p>
        </w:tc>
        <w:tc>
          <w:tcPr>
            <w:tcW w:w="8105" w:type="dxa"/>
          </w:tcPr>
          <w:p w14:paraId="0148A75D" w14:textId="77777777" w:rsidR="00AB7386" w:rsidRPr="00205A0F" w:rsidRDefault="00AB7386"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af2"/>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lastRenderedPageBreak/>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5"/>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w:t>
            </w:r>
            <w:r w:rsidRPr="009C1B5C">
              <w:rPr>
                <w:lang w:val="x-none" w:eastAsia="en-GB"/>
              </w:rPr>
              <w:lastRenderedPageBreak/>
              <w:t>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lastRenderedPageBreak/>
        <w:t xml:space="preserve">The draft CR on the enh.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lastRenderedPageBreak/>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6" w:name="OLE_LINK3"/>
            <w:r>
              <w:rPr>
                <w:i/>
              </w:rPr>
              <w:t>n1PUCCH-AN</w:t>
            </w:r>
            <w:bookmarkEnd w:id="46"/>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7" w:name="_Toc114216085"/>
            <w:r>
              <w:lastRenderedPageBreak/>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PSCell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lastRenderedPageBreak/>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r w:rsidRPr="00A0332D">
                    <w:rPr>
                      <w:i/>
                      <w:iCs/>
                      <w:color w:val="00B050"/>
                      <w:u w:val="single"/>
                    </w:rPr>
                    <w:t>pucch-sSCellPattern</w:t>
                  </w:r>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the issues separately: </w:t>
      </w:r>
    </w:p>
    <w:p w14:paraId="4EEA74AA"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n+k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r w:rsidRPr="00056F28">
              <w:rPr>
                <w:i/>
                <w:iCs/>
                <w:color w:val="FF0000"/>
                <w:highlight w:val="yellow"/>
                <w:u w:val="single"/>
              </w:rPr>
              <w:t>pucch-sSCellPattern</w:t>
            </w:r>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r w:rsidRPr="00056F28">
              <w:rPr>
                <w:i/>
                <w:iCs/>
                <w:color w:val="FF0000"/>
                <w:highlight w:val="green"/>
                <w:u w:val="single"/>
              </w:rPr>
              <w:t>pucch-sSCellPattern</w:t>
            </w:r>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r w:rsidRPr="00056F28">
              <w:rPr>
                <w:i/>
                <w:iCs/>
                <w:color w:val="FF0000"/>
                <w:highlight w:val="green"/>
                <w:u w:val="single"/>
              </w:rPr>
              <w:t>pucch-sSCellPattern</w:t>
            </w:r>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r w:rsidRPr="00E466E8">
              <w:rPr>
                <w:i/>
                <w:iCs/>
                <w:color w:val="FF0000"/>
                <w:highlight w:val="green"/>
                <w:u w:val="single"/>
              </w:rPr>
              <w:t>pucch-sSCellPattern</w:t>
            </w:r>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r w:rsidRPr="00E466E8">
              <w:rPr>
                <w:i/>
                <w:iCs/>
                <w:color w:val="FF0000"/>
                <w:highlight w:val="green"/>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r>
              <w:rPr>
                <w:b/>
                <w:bCs/>
                <w:iCs/>
                <w:kern w:val="2"/>
                <w:lang w:eastAsia="zh-CN"/>
              </w:rPr>
              <w:t xml:space="preserve">Clarifiction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Frankly, the three colors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r w:rsidRPr="00056F28">
              <w:rPr>
                <w:i/>
                <w:iCs/>
                <w:color w:val="FF0000"/>
                <w:highlight w:val="yellow"/>
                <w:u w:val="single"/>
              </w:rPr>
              <w:t>pucch-sSCellPattern</w:t>
            </w:r>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517A0E">
              <w:rPr>
                <w:b/>
                <w:bCs/>
                <w:i/>
                <w:iCs/>
                <w:lang w:eastAsia="zh-CN"/>
              </w:rPr>
              <w:pict w14:anchorId="1CB90322">
                <v:shape id="_x0000_i1030"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17A0E">
              <w:rPr>
                <w:b/>
                <w:bCs/>
                <w:i/>
                <w:iCs/>
                <w:lang w:eastAsia="zh-CN"/>
              </w:rPr>
              <w:pict w14:anchorId="00B9F929">
                <v:shape id="_x0000_i1031"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17A0E">
              <w:rPr>
                <w:b/>
                <w:bCs/>
                <w:i/>
                <w:iCs/>
                <w:lang w:eastAsia="zh-CN"/>
              </w:rPr>
              <w:pict w14:anchorId="79984A25">
                <v:shape id="_x0000_i1032"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7DF78" w14:textId="77777777" w:rsidR="00860DD2" w:rsidRDefault="00860DD2">
      <w:r>
        <w:separator/>
      </w:r>
    </w:p>
  </w:endnote>
  <w:endnote w:type="continuationSeparator" w:id="0">
    <w:p w14:paraId="2EC457B6" w14:textId="77777777" w:rsidR="00860DD2" w:rsidRDefault="00860DD2">
      <w:r>
        <w:continuationSeparator/>
      </w:r>
    </w:p>
  </w:endnote>
  <w:endnote w:type="continuationNotice" w:id="1">
    <w:p w14:paraId="7EB7493B" w14:textId="77777777" w:rsidR="00860DD2" w:rsidRDefault="00860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1A02BF" w:rsidRDefault="001A02BF">
        <w:pPr>
          <w:pStyle w:val="aa"/>
        </w:pPr>
        <w:r>
          <w:fldChar w:fldCharType="begin"/>
        </w:r>
        <w:r>
          <w:instrText>PAGE   \* MERGEFORMAT</w:instrText>
        </w:r>
        <w:r>
          <w:fldChar w:fldCharType="separate"/>
        </w:r>
        <w:r w:rsidR="00517A0E" w:rsidRPr="00517A0E">
          <w:rPr>
            <w:lang w:val="zh-CN" w:eastAsia="zh-CN"/>
          </w:rPr>
          <w:t>48</w:t>
        </w:r>
        <w:r>
          <w:fldChar w:fldCharType="end"/>
        </w:r>
      </w:p>
    </w:sdtContent>
  </w:sdt>
  <w:p w14:paraId="00A820FC" w14:textId="77777777" w:rsidR="001A02BF" w:rsidRDefault="001A02BF">
    <w:pPr>
      <w:pStyle w:val="aa"/>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EB509" w14:textId="77777777" w:rsidR="00860DD2" w:rsidRDefault="00860DD2">
      <w:r>
        <w:separator/>
      </w:r>
    </w:p>
  </w:footnote>
  <w:footnote w:type="continuationSeparator" w:id="0">
    <w:p w14:paraId="63FE8CF1" w14:textId="77777777" w:rsidR="00860DD2" w:rsidRDefault="00860DD2">
      <w:r>
        <w:continuationSeparator/>
      </w:r>
    </w:p>
  </w:footnote>
  <w:footnote w:type="continuationNotice" w:id="1">
    <w:p w14:paraId="287C0A53" w14:textId="77777777" w:rsidR="00860DD2" w:rsidRDefault="00860DD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A02BF" w:rsidRDefault="001A02BF">
    <w:pPr>
      <w:pStyle w:val="a5"/>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8FB33A2D-9CD3-4FE4-9CEA-AB48D698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7A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30444C-17AA-4222-B52E-31640988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78</Pages>
  <Words>28246</Words>
  <Characters>161006</Characters>
  <Application>Microsoft Office Word</Application>
  <DocSecurity>0</DocSecurity>
  <Lines>1341</Lines>
  <Paragraphs>377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188875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6</cp:revision>
  <cp:lastPrinted>1901-01-02T03:00:00Z</cp:lastPrinted>
  <dcterms:created xsi:type="dcterms:W3CDTF">2022-10-18T07:32:00Z</dcterms:created>
  <dcterms:modified xsi:type="dcterms:W3CDTF">2022-10-18T07:45:00Z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