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w:t>
      </w:r>
      <w:proofErr w:type="gramStart"/>
      <w:r>
        <w:rPr>
          <w:sz w:val="22"/>
          <w:szCs w:val="22"/>
          <w:lang w:eastAsia="zh-CN"/>
        </w:rPr>
        <w:t xml:space="preserve">RAN1#110 intended </w:t>
      </w:r>
      <w:proofErr w:type="spellStart"/>
      <w:r>
        <w:rPr>
          <w:sz w:val="22"/>
          <w:szCs w:val="22"/>
          <w:lang w:eastAsia="zh-CN"/>
        </w:rPr>
        <w:t>behavior</w:t>
      </w:r>
      <w:proofErr w:type="spellEnd"/>
      <w:proofErr w:type="gram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w:t>
      </w:r>
      <w:proofErr w:type="gramStart"/>
      <w:r w:rsidRPr="00750BCF">
        <w:rPr>
          <w:lang w:eastAsia="zh-CN"/>
        </w:rPr>
        <w:t>option</w:t>
      </w:r>
      <w:proofErr w:type="gramEnd"/>
      <w:r w:rsidRPr="00750BCF">
        <w:rPr>
          <w:lang w:eastAsia="zh-CN"/>
        </w:rPr>
        <w:t xml:space="preserve">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w:t>
            </w:r>
            <w:proofErr w:type="gramStart"/>
            <w:r>
              <w:rPr>
                <w:kern w:val="2"/>
                <w:lang w:eastAsia="zh-CN"/>
              </w:rPr>
              <w:t>optionality,</w:t>
            </w:r>
            <w:proofErr w:type="gramEnd"/>
            <w:r>
              <w:rPr>
                <w:kern w:val="2"/>
                <w:lang w:eastAsia="zh-CN"/>
              </w:rPr>
              <w:t xml:space="preserve">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w:t>
      </w:r>
      <w:proofErr w:type="gramStart"/>
      <w:r>
        <w:rPr>
          <w:lang w:eastAsia="zh-CN"/>
        </w:rPr>
        <w:t>no PUCCH repetition the UE does not apply the pattern</w:t>
      </w:r>
      <w:proofErr w:type="gramEnd"/>
      <w:r>
        <w:rPr>
          <w:lang w:eastAsia="zh-CN"/>
        </w:rPr>
        <w:t xml:space="preserve">: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25pt" o:ole="">
                  <v:imagedata r:id="rId43" o:title=""/>
                </v:shape>
                <o:OLEObject Type="Embed" ProgID="Equation.3" ShapeID="_x0000_i1025" DrawAspect="Content" ObjectID="_1727612696"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65pt;height:18.25pt" o:ole="">
                  <v:imagedata r:id="rId43" o:title=""/>
                </v:shape>
                <o:OLEObject Type="Embed" ProgID="Equation.3" ShapeID="_x0000_i1026" DrawAspect="Content" ObjectID="_1727612697"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65pt;height:18.25pt" o:ole="">
                  <v:imagedata r:id="rId43" o:title=""/>
                </v:shape>
                <o:OLEObject Type="Embed" ProgID="Equation.3" ShapeID="_x0000_i1027" DrawAspect="Content" ObjectID="_1727612698" r:id="rId46"/>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lastRenderedPageBreak/>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Our understanding is that Alt. 1 and Alt. 2 are not equivalent. Alt. 1 allows PUCCH transmission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we cannot achieve agreement on 2.A or the proposal in RAN1#110, this solution can be a candidate which is better other than the worse choice, i.e., </w:t>
            </w:r>
            <w:proofErr w:type="gramStart"/>
            <w:r>
              <w:rPr>
                <w:rFonts w:eastAsiaTheme="minorEastAsia"/>
                <w:iCs/>
                <w:kern w:val="2"/>
                <w:lang w:eastAsia="zh-CN"/>
              </w:rPr>
              <w:t>disable</w:t>
            </w:r>
            <w:proofErr w:type="gramEnd"/>
            <w:r>
              <w:rPr>
                <w:rFonts w:eastAsiaTheme="minorEastAsia"/>
                <w:iCs/>
                <w:kern w:val="2"/>
                <w:lang w:eastAsia="zh-CN"/>
              </w:rPr>
              <w:t xml:space="preserv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65pt;height:18.25pt" o:ole="">
                  <v:imagedata r:id="rId43" o:title=""/>
                </v:shape>
                <o:OLEObject Type="Embed" ProgID="Equation.3" ShapeID="_x0000_i1028" DrawAspect="Content" ObjectID="_1727612699" r:id="rId4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65pt;height:18.25pt" o:ole="">
                        <v:imagedata r:id="rId43" o:title=""/>
                      </v:shape>
                      <o:OLEObject Type="Embed" ProgID="Equation.3" ShapeID="_x0000_i1029" DrawAspect="Content" ObjectID="_1727612700" r:id="rId49"/>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w:t>
            </w:r>
            <w:proofErr w:type="spellStart"/>
            <w:r>
              <w:rPr>
                <w:rFonts w:eastAsia="Malgun Gothic"/>
                <w:i/>
                <w:iCs/>
                <w:kern w:val="2"/>
                <w:lang w:eastAsia="ko-KR"/>
              </w:rPr>
              <w:t>sScellPattern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w:t>
      </w:r>
      <w:proofErr w:type="spellStart"/>
      <w:r>
        <w:rPr>
          <w:lang w:eastAsia="zh-CN"/>
        </w:rPr>
        <w:t>disucsed</w:t>
      </w:r>
      <w:proofErr w:type="spellEnd"/>
      <w:r>
        <w:rPr>
          <w:lang w:eastAsia="zh-CN"/>
        </w:rPr>
        <w:t xml:space="preserve">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7777777"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r>
              <w:t>9.A</w:t>
            </w:r>
            <w:r>
              <w:tab/>
              <w:t>PUCCH cell switching</w:t>
            </w:r>
          </w:p>
          <w:p w14:paraId="2F34BEFA" w14:textId="77777777" w:rsidR="00AB7386" w:rsidRDefault="00AB7386" w:rsidP="001A02BF">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hint="eastAsia"/>
                <w:iCs/>
                <w:kern w:val="2"/>
                <w:lang w:eastAsia="zh-CN"/>
              </w:rPr>
            </w:pPr>
            <w:r>
              <w:rPr>
                <w:rFonts w:eastAsiaTheme="minorEastAsia" w:hint="eastAsia"/>
                <w:iCs/>
                <w:kern w:val="2"/>
                <w:lang w:eastAsia="zh-CN"/>
              </w:rPr>
              <w:t xml:space="preserve">We would like to clarify that according to this TP, during PUCCH repetition bundle, in a slot without PUCCH repetition transmission, PUCCH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It seems not quite clear in previous round of discussion since some companies think Alt. 1 and Alt. 2 formulations are equivalent. It depends on how we </w:t>
            </w:r>
            <w:proofErr w:type="spellStart"/>
            <w:r>
              <w:rPr>
                <w:rFonts w:eastAsiaTheme="minorEastAsia" w:hint="eastAsia"/>
                <w:iCs/>
                <w:kern w:val="2"/>
                <w:lang w:eastAsia="zh-CN"/>
              </w:rPr>
              <w:t>interprete</w:t>
            </w:r>
            <w:proofErr w:type="spellEnd"/>
            <w:r>
              <w:rPr>
                <w:rFonts w:eastAsiaTheme="minorEastAsia" w:hint="eastAsia"/>
                <w:iCs/>
                <w:kern w:val="2"/>
                <w:lang w:eastAsia="zh-CN"/>
              </w:rPr>
              <w:t xml:space="preserv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w:t>
            </w:r>
            <w:r>
              <w:rPr>
                <w:rFonts w:eastAsiaTheme="minorEastAsia" w:hint="eastAsia"/>
                <w:iCs/>
                <w:kern w:val="2"/>
                <w:lang w:eastAsia="zh-CN"/>
              </w:rPr>
              <w:lastRenderedPageBreak/>
              <w:t xml:space="preserve">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hint="eastAsia"/>
                <w:iCs/>
                <w:kern w:val="2"/>
                <w:lang w:eastAsia="zh-CN"/>
              </w:rPr>
            </w:pPr>
            <w:r>
              <w:rPr>
                <w:rFonts w:eastAsiaTheme="minorEastAsia" w:hint="eastAsia"/>
                <w:iCs/>
                <w:kern w:val="2"/>
                <w:lang w:eastAsia="zh-CN"/>
              </w:rPr>
              <w:t xml:space="preserve">So we can live with the TP with an explicit conclusion to clarify the above understanding. Otherwise, if the intention of the TP is to prevent PUCCH transmissions on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2D0C6CD"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734332" w14:textId="77777777" w:rsidR="00AB7386" w:rsidRPr="00205A0F" w:rsidRDefault="00AB7386" w:rsidP="001A02BF">
            <w:pPr>
              <w:spacing w:beforeLines="50" w:before="120" w:after="0"/>
              <w:rPr>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B22AC6" w14:textId="77777777" w:rsidR="00AB7386" w:rsidRPr="00205A0F" w:rsidRDefault="00AB7386" w:rsidP="001A02BF">
            <w:pPr>
              <w:spacing w:beforeLines="50" w:before="120" w:after="0"/>
              <w:rPr>
                <w:rFonts w:eastAsiaTheme="minorEastAsia"/>
                <w:kern w:val="2"/>
                <w:lang w:eastAsia="zh-CN"/>
              </w:rPr>
            </w:pP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FF701B" w14:textId="77777777" w:rsidR="00AB7386" w:rsidRPr="00205A0F" w:rsidRDefault="00AB7386" w:rsidP="001A02BF">
            <w:pPr>
              <w:spacing w:beforeLines="50" w:before="120" w:after="0"/>
              <w:rPr>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0E2812" w14:textId="77777777" w:rsidR="00AB7386" w:rsidRPr="00205A0F" w:rsidRDefault="00AB7386" w:rsidP="001A02BF">
            <w:pPr>
              <w:spacing w:beforeLines="50" w:before="120" w:after="0"/>
              <w:jc w:val="both"/>
              <w:rPr>
                <w:iCs/>
                <w:kern w:val="2"/>
                <w:lang w:eastAsia="zh-CN"/>
              </w:rPr>
            </w:pPr>
          </w:p>
        </w:tc>
      </w:tr>
      <w:tr w:rsidR="00AB7386" w:rsidRPr="002D6399" w14:paraId="230746A4" w14:textId="77777777" w:rsidTr="001A02BF">
        <w:tc>
          <w:tcPr>
            <w:tcW w:w="1529" w:type="dxa"/>
          </w:tcPr>
          <w:p w14:paraId="41234AF0" w14:textId="77777777" w:rsidR="00AB7386" w:rsidRPr="00205A0F" w:rsidRDefault="00AB7386" w:rsidP="001A02BF">
            <w:pPr>
              <w:spacing w:beforeLines="50" w:before="120" w:after="0"/>
              <w:rPr>
                <w:iCs/>
                <w:kern w:val="2"/>
                <w:lang w:eastAsia="zh-CN"/>
              </w:rPr>
            </w:pPr>
          </w:p>
        </w:tc>
        <w:tc>
          <w:tcPr>
            <w:tcW w:w="8105" w:type="dxa"/>
          </w:tcPr>
          <w:p w14:paraId="01FEB235" w14:textId="77777777" w:rsidR="00AB7386" w:rsidRPr="00205A0F" w:rsidRDefault="00AB7386" w:rsidP="001A02BF">
            <w:pPr>
              <w:spacing w:beforeLines="50" w:before="120" w:after="0"/>
              <w:rPr>
                <w:iCs/>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596EF2F2" w14:textId="77777777" w:rsidR="00AB7386" w:rsidRPr="00D04AD0" w:rsidRDefault="00AB7386" w:rsidP="00AB7386">
      <w:pPr>
        <w:rPr>
          <w:rFonts w:eastAsia="Calibri" w:cs="Arial"/>
          <w:iCs/>
          <w:color w:val="00B050"/>
          <w:kern w:val="2"/>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0" w:history="1">
        <w:r>
          <w:rPr>
            <w:rStyle w:val="ab"/>
            <w:b/>
            <w:bCs/>
            <w:sz w:val="22"/>
            <w:szCs w:val="22"/>
            <w:lang w:eastAsia="zh-CN"/>
          </w:rPr>
          <w:t>Draft_CR_Issue1_v000</w:t>
        </w:r>
      </w:hyperlink>
      <w:r>
        <w:rPr>
          <w:b/>
          <w:bCs/>
          <w:sz w:val="22"/>
          <w:szCs w:val="22"/>
          <w:lang w:eastAsia="zh-CN"/>
        </w:rPr>
        <w:t xml:space="preserve"> </w:t>
      </w:r>
      <w:r w:rsidRPr="00D04AD0">
        <w:rPr>
          <w:rFonts w:eastAsia="Calibri" w:cs="Arial"/>
          <w:iCs/>
          <w:color w:val="00B050"/>
          <w:kern w:val="2"/>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77777777" w:rsidR="00AB7386" w:rsidRPr="002D6399" w:rsidRDefault="00AB7386" w:rsidP="001A02BF">
            <w:pPr>
              <w:spacing w:beforeLines="50" w:before="120" w:after="0"/>
              <w:rPr>
                <w:iCs/>
                <w:kern w:val="2"/>
                <w:lang w:eastAsia="zh-CN"/>
              </w:rPr>
            </w:pP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af5"/>
              <w:tblW w:w="0" w:type="auto"/>
              <w:tblLook w:val="04A0" w:firstRow="1" w:lastRow="0" w:firstColumn="1" w:lastColumn="0" w:noHBand="0" w:noVBand="1"/>
            </w:tblPr>
            <w:tblGrid>
              <w:gridCol w:w="7874"/>
            </w:tblGrid>
            <w:tr w:rsidR="00DE74C6" w14:paraId="14B497EF" w14:textId="77777777" w:rsidTr="00BB428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A1D1FD" w14:textId="77777777" w:rsidR="00AB7386" w:rsidRPr="00205A0F" w:rsidRDefault="00AB7386" w:rsidP="001A02BF">
            <w:pPr>
              <w:spacing w:beforeLines="50" w:before="120" w:after="0"/>
              <w:rPr>
                <w:kern w:val="2"/>
                <w:lang w:eastAsia="zh-CN"/>
              </w:rPr>
            </w:pP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77777777" w:rsidR="00AB7386" w:rsidRPr="00205A0F" w:rsidRDefault="00AB7386" w:rsidP="001A02BF">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53CA4C" w14:textId="77777777" w:rsidR="00AB7386" w:rsidRPr="00205A0F" w:rsidRDefault="00AB7386" w:rsidP="001A02BF">
            <w:pPr>
              <w:spacing w:beforeLines="50" w:before="120" w:after="0"/>
              <w:rPr>
                <w:rFonts w:eastAsiaTheme="minorEastAsia"/>
                <w:kern w:val="2"/>
                <w:lang w:eastAsia="zh-CN"/>
              </w:rPr>
            </w:pP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D197D" w14:textId="77777777" w:rsidR="00AB7386" w:rsidRPr="00205A0F" w:rsidRDefault="00AB7386" w:rsidP="001A02BF">
            <w:pPr>
              <w:spacing w:beforeLines="50" w:before="120" w:after="0"/>
              <w:rPr>
                <w:kern w:val="2"/>
                <w:lang w:eastAsia="zh-CN"/>
              </w:rPr>
            </w:pP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77777777" w:rsidR="00AB7386" w:rsidRPr="00205A0F" w:rsidRDefault="00AB7386" w:rsidP="001A02B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4D11A0" w14:textId="77777777" w:rsidR="00AB7386" w:rsidRPr="00205A0F" w:rsidRDefault="00AB7386" w:rsidP="001A02BF">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77777777" w:rsidR="00AB7386" w:rsidRPr="00205A0F" w:rsidRDefault="00AB7386" w:rsidP="001A02BF">
            <w:pPr>
              <w:spacing w:beforeLines="50" w:before="120" w:after="0"/>
              <w:rPr>
                <w:iCs/>
                <w:kern w:val="2"/>
                <w:lang w:eastAsia="zh-CN"/>
              </w:rPr>
            </w:pPr>
          </w:p>
        </w:tc>
        <w:tc>
          <w:tcPr>
            <w:tcW w:w="8105" w:type="dxa"/>
          </w:tcPr>
          <w:p w14:paraId="0148A75D" w14:textId="77777777" w:rsidR="00AB7386" w:rsidRPr="00205A0F" w:rsidRDefault="00AB7386" w:rsidP="001A02BF">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lastRenderedPageBreak/>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bookmarkStart w:id="14" w:name="_GoBack"/>
      <w:bookmarkEnd w:id="14"/>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1"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2"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w:t>
            </w:r>
            <w:r w:rsidRPr="009C1B5C">
              <w:lastRenderedPageBreak/>
              <w:t xml:space="preserve">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3"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4"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5"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6"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7"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8"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9"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0"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1"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2"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3"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5"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0"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1"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8B23E0">
              <w:rPr>
                <w:b/>
                <w:bCs/>
                <w:i/>
                <w:iCs/>
                <w:lang w:eastAsia="zh-CN"/>
              </w:rPr>
              <w:pict w14:anchorId="1CB90322">
                <v:shape id="_x0000_i1030" type="#_x0000_t75" alt="" style="width:26.35pt;height:11.8pt;mso-width-percent:0;mso-height-percent:0;mso-position-horizontal-relative:page;mso-position-vertical-relative:page;mso-width-percent:0;mso-height-percent:0" equationxml="&lt;">
                  <v:imagedata r:id="rId72"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B23E0">
              <w:rPr>
                <w:b/>
                <w:bCs/>
                <w:i/>
                <w:iCs/>
                <w:lang w:eastAsia="zh-CN"/>
              </w:rPr>
              <w:pict w14:anchorId="00B9F929">
                <v:shape id="_x0000_i1031" type="#_x0000_t75" alt="" style="width:26.35pt;height:11.8pt;mso-width-percent:0;mso-height-percent:0;mso-position-horizontal-relative:page;mso-position-vertical-relative:page;mso-width-percent:0;mso-height-percent:0" equationxml="&lt;">
                  <v:imagedata r:id="rId72"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B23E0">
              <w:rPr>
                <w:b/>
                <w:bCs/>
                <w:i/>
                <w:iCs/>
                <w:lang w:eastAsia="zh-CN"/>
              </w:rPr>
              <w:pict w14:anchorId="79984A25">
                <v:shape id="_x0000_i1032" type="#_x0000_t75" alt="" style="width:26.35pt;height:11.8pt;mso-width-percent:0;mso-height-percent:0;mso-position-horizontal-relative:page;mso-position-vertical-relative:page;mso-width-percent:0;mso-height-percent:0" equationxml="&lt;">
                  <v:imagedata r:id="rId72"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3"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4"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5"/>
      <w:footerReference w:type="default" r:id="rId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2132" w14:textId="77777777" w:rsidR="00801B10" w:rsidRDefault="00801B10">
      <w:r>
        <w:separator/>
      </w:r>
    </w:p>
  </w:endnote>
  <w:endnote w:type="continuationSeparator" w:id="0">
    <w:p w14:paraId="4BB599C1" w14:textId="77777777" w:rsidR="00801B10" w:rsidRDefault="00801B10">
      <w:r>
        <w:continuationSeparator/>
      </w:r>
    </w:p>
  </w:endnote>
  <w:endnote w:type="continuationNotice" w:id="1">
    <w:p w14:paraId="581D4930" w14:textId="77777777" w:rsidR="00801B10" w:rsidRDefault="00801B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1A02BF" w:rsidRDefault="001A02BF">
        <w:pPr>
          <w:pStyle w:val="aa"/>
        </w:pPr>
        <w:r>
          <w:fldChar w:fldCharType="begin"/>
        </w:r>
        <w:r>
          <w:instrText>PAGE   \* MERGEFORMAT</w:instrText>
        </w:r>
        <w:r>
          <w:fldChar w:fldCharType="separate"/>
        </w:r>
        <w:r w:rsidR="00C87DE0" w:rsidRPr="00C87DE0">
          <w:rPr>
            <w:lang w:val="zh-CN" w:eastAsia="zh-CN"/>
          </w:rPr>
          <w:t>49</w:t>
        </w:r>
        <w:r>
          <w:fldChar w:fldCharType="end"/>
        </w:r>
      </w:p>
    </w:sdtContent>
  </w:sdt>
  <w:p w14:paraId="00A820FC" w14:textId="77777777" w:rsidR="001A02BF" w:rsidRDefault="001A02BF">
    <w:pPr>
      <w:pStyle w:val="aa"/>
    </w:pPr>
  </w:p>
  <w:p w14:paraId="4A48D3F3" w14:textId="77777777" w:rsidR="001A02BF" w:rsidRDefault="001A02BF"/>
  <w:p w14:paraId="46E31D82" w14:textId="77777777" w:rsidR="001A02BF" w:rsidRDefault="001A0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C3429" w14:textId="77777777" w:rsidR="00801B10" w:rsidRDefault="00801B10">
      <w:r>
        <w:separator/>
      </w:r>
    </w:p>
  </w:footnote>
  <w:footnote w:type="continuationSeparator" w:id="0">
    <w:p w14:paraId="05B50887" w14:textId="77777777" w:rsidR="00801B10" w:rsidRDefault="00801B10">
      <w:r>
        <w:continuationSeparator/>
      </w:r>
    </w:p>
  </w:footnote>
  <w:footnote w:type="continuationNotice" w:id="1">
    <w:p w14:paraId="75118B7E" w14:textId="77777777" w:rsidR="00801B10" w:rsidRDefault="00801B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1A02BF" w:rsidRDefault="001A02BF">
    <w:pPr>
      <w:pStyle w:val="a5"/>
      <w:tabs>
        <w:tab w:val="right" w:pos="9639"/>
      </w:tabs>
    </w:pPr>
    <w:r>
      <w:tab/>
    </w:r>
  </w:p>
  <w:p w14:paraId="246D48EC" w14:textId="77777777" w:rsidR="001A02BF" w:rsidRDefault="001A02BF"/>
  <w:p w14:paraId="4F6F578E" w14:textId="77777777" w:rsidR="001A02BF" w:rsidRDefault="001A0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9">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6"/>
  </w:num>
  <w:num w:numId="5">
    <w:abstractNumId w:val="29"/>
  </w:num>
  <w:num w:numId="6">
    <w:abstractNumId w:val="6"/>
  </w:num>
  <w:num w:numId="7">
    <w:abstractNumId w:val="43"/>
  </w:num>
  <w:num w:numId="8">
    <w:abstractNumId w:val="67"/>
  </w:num>
  <w:num w:numId="9">
    <w:abstractNumId w:val="45"/>
  </w:num>
  <w:num w:numId="10">
    <w:abstractNumId w:val="39"/>
  </w:num>
  <w:num w:numId="11">
    <w:abstractNumId w:val="7"/>
  </w:num>
  <w:num w:numId="12">
    <w:abstractNumId w:val="62"/>
  </w:num>
  <w:num w:numId="13">
    <w:abstractNumId w:val="35"/>
  </w:num>
  <w:num w:numId="14">
    <w:abstractNumId w:val="49"/>
  </w:num>
  <w:num w:numId="15">
    <w:abstractNumId w:val="41"/>
  </w:num>
  <w:num w:numId="16">
    <w:abstractNumId w:val="22"/>
  </w:num>
  <w:num w:numId="17">
    <w:abstractNumId w:val="3"/>
  </w:num>
  <w:num w:numId="18">
    <w:abstractNumId w:val="61"/>
  </w:num>
  <w:num w:numId="19">
    <w:abstractNumId w:val="2"/>
  </w:num>
  <w:num w:numId="20">
    <w:abstractNumId w:val="47"/>
  </w:num>
  <w:num w:numId="21">
    <w:abstractNumId w:val="48"/>
  </w:num>
  <w:num w:numId="22">
    <w:abstractNumId w:val="65"/>
  </w:num>
  <w:num w:numId="23">
    <w:abstractNumId w:val="23"/>
  </w:num>
  <w:num w:numId="24">
    <w:abstractNumId w:val="38"/>
  </w:num>
  <w:num w:numId="25">
    <w:abstractNumId w:val="26"/>
  </w:num>
  <w:num w:numId="26">
    <w:abstractNumId w:val="21"/>
  </w:num>
  <w:num w:numId="27">
    <w:abstractNumId w:val="20"/>
  </w:num>
  <w:num w:numId="28">
    <w:abstractNumId w:val="58"/>
  </w:num>
  <w:num w:numId="29">
    <w:abstractNumId w:val="60"/>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3"/>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4"/>
  </w:num>
  <w:num w:numId="67">
    <w:abstractNumId w:val="27"/>
  </w:num>
  <w:num w:numId="68">
    <w:abstractNumId w:val="30"/>
  </w:num>
  <w:num w:numId="69">
    <w:abstractNumId w:val="36"/>
  </w:num>
  <w:num w:numId="70">
    <w:abstractNumId w:val="56"/>
  </w:num>
  <w:num w:numId="71">
    <w:abstractNumId w:val="42"/>
  </w:num>
  <w:num w:numId="72">
    <w:abstractNumId w:val="64"/>
  </w:num>
  <w:num w:numId="73">
    <w:abstractNumId w:val="57"/>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59"/>
  </w:num>
  <w:num w:numId="81">
    <w:abstractNumId w:val="25"/>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image" Target="media/image9.png"/><Relationship Id="rId50"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55" Type="http://schemas.openxmlformats.org/officeDocument/2006/relationships/hyperlink" Target="https://www.3gpp.org/ftp/TSG_RAN/WG1_RL1/TSGR1_110b-e/Docs/R1-2208864.zip" TargetMode="External"/><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image" Target="media/image12.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10/Docs/R1-2207190.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oleObject" Target="embeddings/oleObject2.bin"/><Relationship Id="rId53" Type="http://schemas.openxmlformats.org/officeDocument/2006/relationships/hyperlink" Target="https://www.3gpp.org/ftp/TSG_RAN/WG1_RL1/TSGR1_110b-e/Docs/R1-2208599.zip" TargetMode="External"/><Relationship Id="rId58" Type="http://schemas.openxmlformats.org/officeDocument/2006/relationships/hyperlink" Target="https://www.3gpp.org/ftp/TSG_RAN/WG1_RL1/TSGR1_110b-e/Docs/R1-2209699.zip" TargetMode="External"/><Relationship Id="rId66" Type="http://schemas.openxmlformats.org/officeDocument/2006/relationships/image" Target="media/image10.png"/><Relationship Id="rId74" Type="http://schemas.openxmlformats.org/officeDocument/2006/relationships/hyperlink" Target="https://www.3gpp.org/ftp/TSG_RAN/WG1_RL1/TSGR1_110/Docs/R1-2208102.zip"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10b-e/Docs/R1-2209699.zip" TargetMode="External"/><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hyperlink" Target="https://www.3gpp.org/ftp/TSG_RAN/WG1_RL1/TSGR1_110b-e/Docs/R1-2209700.zip" TargetMode="External"/><Relationship Id="rId73" Type="http://schemas.openxmlformats.org/officeDocument/2006/relationships/hyperlink" Target="https://www.3gpp.org/ftp/TSG_RAN/WG1_RL1/TSGR1_110/Docs/R1-2208102.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oleObject" Target="embeddings/oleObject4.bin"/><Relationship Id="rId56" Type="http://schemas.openxmlformats.org/officeDocument/2006/relationships/hyperlink" Target="https://www.3gpp.org/ftp/TSG_RAN/WG1_RL1/TSGR1_110b-e/Docs/R1-2208865.zip" TargetMode="External"/><Relationship Id="rId64" Type="http://schemas.openxmlformats.org/officeDocument/2006/relationships/hyperlink" Target="https://www.3gpp.org/ftp/tsg_ran/WG1_RL1/TSGR1_110b-e/Inbox/drafts/8.3(NR_IIOT_URLLC_enh)/HARQ_enh/Draft%20CRs" TargetMode="External"/><Relationship Id="rId69" Type="http://schemas.openxmlformats.org/officeDocument/2006/relationships/image" Target="media/image13.wmf"/><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oleObject" Target="embeddings/oleObject3.bin"/><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1.png"/><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Docs/R1-2208600.zip" TargetMode="External"/><Relationship Id="rId62" Type="http://schemas.openxmlformats.org/officeDocument/2006/relationships/hyperlink" Target="https://www.3gpp.org/ftp/TSG_RAN/WG1_RL1/TSGR1_110b-e/Docs/R1-2210145.zip" TargetMode="External"/><Relationship Id="rId70" Type="http://schemas.openxmlformats.org/officeDocument/2006/relationships/hyperlink" Target="https://www.3gpp.org/ftp/TSG_RAN/WG1_RL1/TSGR1_110b-e/Docs/R1-2209946.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oleObject" Target="embeddings/oleObject5.bin"/><Relationship Id="rId57" Type="http://schemas.openxmlformats.org/officeDocument/2006/relationships/hyperlink" Target="https://www.3gpp.org/ftp/tsg_ran/WG1_RL1/TSGR1_110b-e/Inbox/drafts/8.3(NR_IIOT_URLLC_enh)/HARQ_enh/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F14B7268-E5E2-4EB7-8246-3F3240A0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Pages>
  <Words>28209</Words>
  <Characters>160797</Characters>
  <Application>Microsoft Office Word</Application>
  <DocSecurity>0</DocSecurity>
  <Lines>1339</Lines>
  <Paragraphs>377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188629</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5</cp:revision>
  <cp:lastPrinted>1901-01-02T03:00:00Z</cp:lastPrinted>
  <dcterms:created xsi:type="dcterms:W3CDTF">2022-10-18T07:32:00Z</dcterms:created>
  <dcterms:modified xsi:type="dcterms:W3CDTF">2022-10-18T07:38:00Z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