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gramStart"/>
            <w:r>
              <w:rPr>
                <w:iCs/>
                <w:kern w:val="2"/>
                <w:lang w:eastAsia="zh-CN"/>
              </w:rPr>
              <w:t>Scell,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25pt" o:ole="">
                  <v:imagedata r:id="rId42" o:title=""/>
                </v:shape>
                <o:OLEObject Type="Embed" ProgID="Equation.3" ShapeID="_x0000_i1025" DrawAspect="Content" ObjectID="_172759009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gramStart"/>
            <w:r>
              <w:rPr>
                <w:rFonts w:eastAsiaTheme="minorEastAsia" w:hint="eastAsia"/>
                <w:kern w:val="2"/>
                <w:lang w:eastAsia="zh-CN"/>
              </w:rPr>
              <w:t>PCell</w:t>
            </w:r>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65pt;height:18.25pt" o:ole="">
                  <v:imagedata r:id="rId42" o:title=""/>
                </v:shape>
                <o:OLEObject Type="Embed" ProgID="Equation.3" ShapeID="_x0000_i1026" DrawAspect="Content" ObjectID="_1727590095"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proofErr w:type="gramStart"/>
      <w:r>
        <w:rPr>
          <w:lang w:val="en-US"/>
        </w:rPr>
        <w:t>based</w:t>
      </w:r>
      <w:proofErr w:type="spellEnd"/>
      <w:proofErr w:type="gramEnd"/>
      <w:r>
        <w:rPr>
          <w:lang w:val="en-US"/>
        </w:rPr>
        <w:t xml:space="preserve"> on 9.2.6 transmit a PUCCH repetition on PCell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gramStart"/>
            <w:r>
              <w:rPr>
                <w:rFonts w:eastAsiaTheme="minorEastAsia" w:hint="eastAsia"/>
                <w:kern w:val="2"/>
                <w:lang w:eastAsia="zh-CN"/>
              </w:rPr>
              <w:t>PCell</w:t>
            </w:r>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65pt;height:18.25pt" o:ole="">
                  <v:imagedata r:id="rId42" o:title=""/>
                </v:shape>
                <o:OLEObject Type="Embed" ProgID="Equation.3" ShapeID="_x0000_i1027" DrawAspect="Content" ObjectID="_1727590096"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 xml:space="preserve">Support the TP (although the “of any priority” is unnecessary – there is no restriction). The proposal has some </w:t>
            </w:r>
            <w:proofErr w:type="gramStart"/>
            <w:r>
              <w:rPr>
                <w:kern w:val="2"/>
                <w:lang w:eastAsia="zh-CN"/>
              </w:rPr>
              <w:t>ambiguities</w:t>
            </w:r>
            <w:proofErr w:type="gramEnd"/>
            <w:r>
              <w:rPr>
                <w:kern w:val="2"/>
                <w:lang w:eastAsia="zh-CN"/>
              </w:rPr>
              <w:t xml:space="preserve">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PCell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we cannot achieve agreement on 2.A or the proposal in RAN1#110, this solution can be a candidate </w:t>
            </w:r>
            <w:proofErr w:type="gramStart"/>
            <w:r>
              <w:rPr>
                <w:rFonts w:eastAsiaTheme="minorEastAsia"/>
                <w:iCs/>
                <w:kern w:val="2"/>
                <w:lang w:eastAsia="zh-CN"/>
              </w:rPr>
              <w:t>which</w:t>
            </w:r>
            <w:proofErr w:type="gramEnd"/>
            <w:r>
              <w:rPr>
                <w:rFonts w:eastAsiaTheme="minorEastAsia"/>
                <w:iCs/>
                <w:kern w:val="2"/>
                <w:lang w:eastAsia="zh-CN"/>
              </w:rPr>
              <w:t xml:space="preserve">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 xml:space="preserve">Is the intention to </w:t>
            </w:r>
            <w:proofErr w:type="gramStart"/>
            <w:r>
              <w:rPr>
                <w:kern w:val="2"/>
                <w:lang w:eastAsia="zh-CN"/>
              </w:rPr>
              <w:t>say</w:t>
            </w:r>
            <w:proofErr w:type="gramEnd"/>
            <w:r>
              <w:rPr>
                <w:kern w:val="2"/>
                <w:lang w:eastAsia="zh-CN"/>
              </w:rPr>
              <w:t xml:space="preserve">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65pt;height:18.25pt" o:ole="">
                  <v:imagedata r:id="rId42" o:title=""/>
                </v:shape>
                <o:OLEObject Type="Embed" ProgID="Equation.3" ShapeID="_x0000_i1028" DrawAspect="Content" ObjectID="_1727590097"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gramStart"/>
            <w:r>
              <w:rPr>
                <w:rFonts w:eastAsiaTheme="minorEastAsia"/>
                <w:iCs/>
                <w:kern w:val="2"/>
                <w:lang w:eastAsia="zh-CN"/>
              </w:rPr>
              <w:t>PCell</w:t>
            </w:r>
            <w:proofErr w:type="gram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65pt;height:18.25pt" o:ole="">
                        <v:imagedata r:id="rId42" o:title=""/>
                      </v:shape>
                      <o:OLEObject Type="Embed" ProgID="Equation.3" ShapeID="_x0000_i1029" DrawAspect="Content" ObjectID="_1727590098"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w:t>
      </w:r>
      <w:proofErr w:type="gramStart"/>
      <w:r>
        <w:rPr>
          <w:lang w:eastAsia="zh-CN"/>
        </w:rPr>
        <w:t>LG</w:t>
      </w:r>
      <w:proofErr w:type="gramEnd"/>
      <w:r>
        <w:rPr>
          <w:lang w:eastAsia="zh-CN"/>
        </w:rPr>
        <w:t xml:space="preserve">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00CB0" w14:textId="77777777" w:rsidR="00AB7386" w:rsidRPr="00205A0F" w:rsidRDefault="00AB7386" w:rsidP="001A02BF">
            <w:pPr>
              <w:spacing w:beforeLines="50" w:before="120" w:after="0"/>
              <w:rPr>
                <w:iCs/>
                <w:kern w:val="2"/>
                <w:lang w:eastAsia="zh-CN"/>
              </w:rPr>
            </w:pP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1A02BF">
            <w:pPr>
              <w:spacing w:beforeLines="50" w:before="120" w:after="0"/>
              <w:rPr>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1A02BF">
            <w:pPr>
              <w:spacing w:beforeLines="50" w:before="120" w:after="0"/>
              <w:rPr>
                <w:rFonts w:eastAsiaTheme="minorEastAsia"/>
                <w:kern w:val="2"/>
                <w:lang w:eastAsia="zh-CN"/>
              </w:rPr>
            </w:pP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1A02BF">
            <w:pPr>
              <w:spacing w:beforeLines="50" w:before="120" w:after="0"/>
              <w:rPr>
                <w:kern w:val="2"/>
                <w:lang w:eastAsia="zh-CN"/>
              </w:rPr>
            </w:pP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lastRenderedPageBreak/>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lastRenderedPageBreak/>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lastRenderedPageBreak/>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w:t>
            </w:r>
            <w:proofErr w:type="gramStart"/>
            <w:r>
              <w:rPr>
                <w:rFonts w:eastAsiaTheme="minorEastAsia"/>
                <w:iCs/>
                <w:kern w:val="2"/>
                <w:lang w:eastAsia="zh-CN"/>
              </w:rPr>
              <w:t>moderator</w:t>
            </w:r>
            <w:proofErr w:type="gramEnd"/>
            <w:r>
              <w:rPr>
                <w:rFonts w:eastAsiaTheme="minorEastAsia"/>
                <w:iCs/>
                <w:kern w:val="2"/>
                <w:lang w:eastAsia="zh-CN"/>
              </w:rPr>
              <w:t xml:space="preserve">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w:t>
            </w:r>
            <w:proofErr w:type="gramStart"/>
            <w:r>
              <w:rPr>
                <w:kern w:val="2"/>
                <w:lang w:eastAsia="zh-CN"/>
              </w:rPr>
              <w:t>it would</w:t>
            </w:r>
            <w:proofErr w:type="gramEnd"/>
            <w:r>
              <w:rPr>
                <w:kern w:val="2"/>
                <w:lang w:eastAsia="zh-CN"/>
              </w:rPr>
              <w:t xml:space="preserve">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A6F4B">
              <w:rPr>
                <w:b/>
                <w:bCs/>
                <w:i/>
                <w:iCs/>
                <w:lang w:eastAsia="zh-CN"/>
              </w:rPr>
              <w:pict w14:anchorId="1CB90322">
                <v:shape id="_x0000_i1030"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A6F4B">
              <w:rPr>
                <w:b/>
                <w:bCs/>
                <w:i/>
                <w:iCs/>
                <w:lang w:eastAsia="zh-CN"/>
              </w:rPr>
              <w:pict w14:anchorId="00B9F929">
                <v:shape id="_x0000_i1031"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A6F4B">
              <w:rPr>
                <w:b/>
                <w:bCs/>
                <w:i/>
                <w:iCs/>
                <w:lang w:eastAsia="zh-CN"/>
              </w:rPr>
              <w:pict w14:anchorId="79984A25">
                <v:shape id="_x0000_i1032"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18E6" w14:textId="77777777" w:rsidR="008A7C10" w:rsidRDefault="008A7C10">
      <w:r>
        <w:separator/>
      </w:r>
    </w:p>
  </w:endnote>
  <w:endnote w:type="continuationSeparator" w:id="0">
    <w:p w14:paraId="06286B16" w14:textId="77777777" w:rsidR="008A7C10" w:rsidRDefault="008A7C10">
      <w:r>
        <w:continuationSeparator/>
      </w:r>
    </w:p>
  </w:endnote>
  <w:endnote w:type="continuationNotice" w:id="1">
    <w:p w14:paraId="4FD166CB" w14:textId="77777777" w:rsidR="008A7C10" w:rsidRDefault="008A7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1A02BF" w:rsidRDefault="001A02BF">
        <w:pPr>
          <w:pStyle w:val="Footer"/>
        </w:pPr>
        <w:r>
          <w:fldChar w:fldCharType="begin"/>
        </w:r>
        <w:r>
          <w:instrText>PAGE   \* MERGEFORMAT</w:instrText>
        </w:r>
        <w:r>
          <w:fldChar w:fldCharType="separate"/>
        </w:r>
        <w:r w:rsidR="00BA74D4" w:rsidRPr="00BA74D4">
          <w:rPr>
            <w:lang w:val="zh-CN" w:eastAsia="zh-CN"/>
          </w:rPr>
          <w:t>57</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8AEA" w14:textId="77777777" w:rsidR="008A7C10" w:rsidRDefault="008A7C10">
      <w:r>
        <w:separator/>
      </w:r>
    </w:p>
  </w:footnote>
  <w:footnote w:type="continuationSeparator" w:id="0">
    <w:p w14:paraId="00EA9AB6" w14:textId="77777777" w:rsidR="008A7C10" w:rsidRDefault="008A7C10">
      <w:r>
        <w:continuationSeparator/>
      </w:r>
    </w:p>
  </w:footnote>
  <w:footnote w:type="continuationNotice" w:id="1">
    <w:p w14:paraId="3ACBA926" w14:textId="77777777" w:rsidR="008A7C10" w:rsidRDefault="008A7C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A980F534-3E5D-426E-9D4B-D71E79B4564A}">
  <ds:schemaRefs>
    <ds:schemaRef ds:uri="http://schemas.openxmlformats.org/officeDocument/2006/bibliography"/>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77</Pages>
  <Words>28083</Words>
  <Characters>160079</Characters>
  <Application>Microsoft Office Word</Application>
  <DocSecurity>0</DocSecurity>
  <Lines>1333</Lines>
  <Paragraphs>375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187787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2022-10-18T07:13:00Z</dcterms:created>
  <dcterms:modified xsi:type="dcterms:W3CDTF">2022-10-18T07:21:00Z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