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25pt" o:ole="">
                  <v:imagedata r:id="rId42" o:title=""/>
                </v:shape>
                <o:OLEObject Type="Embed" ProgID="Equation.3" ShapeID="_x0000_i1025" DrawAspect="Content" ObjectID="_172758955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65pt;height:18.25pt" o:ole="">
                  <v:imagedata r:id="rId42" o:title=""/>
                </v:shape>
                <o:OLEObject Type="Embed" ProgID="Equation.3" ShapeID="_x0000_i1026" DrawAspect="Content" ObjectID="_1727589560"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65pt;height:18.25pt" o:ole="">
                  <v:imagedata r:id="rId42" o:title=""/>
                </v:shape>
                <o:OLEObject Type="Embed" ProgID="Equation.3" ShapeID="_x0000_i1027" DrawAspect="Content" ObjectID="_1727589561"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65pt;height:18.25pt" o:ole="">
                  <v:imagedata r:id="rId42" o:title=""/>
                </v:shape>
                <o:OLEObject Type="Embed" ProgID="Equation.3" ShapeID="_x0000_i1028" DrawAspect="Content" ObjectID="_1727589562"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65pt;height:18.25pt" o:ole="">
                        <v:imagedata r:id="rId42" o:title=""/>
                      </v:shape>
                      <o:OLEObject Type="Embed" ProgID="Equation.3" ShapeID="_x0000_i1029" DrawAspect="Content" ObjectID="_1727589563"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00CB0" w14:textId="77777777" w:rsidR="00AB7386" w:rsidRPr="00205A0F" w:rsidRDefault="00AB7386" w:rsidP="001A02BF">
            <w:pPr>
              <w:spacing w:beforeLines="50" w:before="120" w:after="0"/>
              <w:rPr>
                <w:iCs/>
                <w:kern w:val="2"/>
                <w:lang w:eastAsia="zh-CN"/>
              </w:rPr>
            </w:pP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1A02BF">
            <w:pPr>
              <w:spacing w:beforeLines="50" w:before="120" w:after="0"/>
              <w:rPr>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1A02BF">
            <w:pPr>
              <w:spacing w:beforeLines="50" w:before="120" w:after="0"/>
              <w:rPr>
                <w:rFonts w:eastAsiaTheme="minorEastAsia"/>
                <w:kern w:val="2"/>
                <w:lang w:eastAsia="zh-CN"/>
              </w:rPr>
            </w:pP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D5FACB" w14:textId="77777777" w:rsidR="00AB7386" w:rsidRPr="00205A0F" w:rsidRDefault="00AB7386" w:rsidP="001A02BF">
            <w:pPr>
              <w:spacing w:beforeLines="50" w:before="120" w:after="0"/>
              <w:rPr>
                <w:iCs/>
                <w:kern w:val="2"/>
                <w:lang w:eastAsia="zh-CN"/>
              </w:rPr>
            </w:pP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1A02BF">
            <w:pPr>
              <w:spacing w:beforeLines="50" w:before="120" w:after="0"/>
              <w:rPr>
                <w:kern w:val="2"/>
                <w:lang w:eastAsia="zh-CN"/>
              </w:rPr>
            </w:pP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36776B">
              <w:rPr>
                <w:b/>
                <w:bCs/>
                <w:i/>
                <w:iCs/>
                <w:lang w:eastAsia="zh-CN"/>
              </w:rPr>
              <w:pict w14:anchorId="1CB90322">
                <v:shape id="_x0000_i1030"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6776B">
              <w:rPr>
                <w:b/>
                <w:bCs/>
                <w:i/>
                <w:iCs/>
                <w:lang w:eastAsia="zh-CN"/>
              </w:rPr>
              <w:pict w14:anchorId="00B9F929">
                <v:shape id="_x0000_i1031"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6776B">
              <w:rPr>
                <w:b/>
                <w:bCs/>
                <w:i/>
                <w:iCs/>
                <w:lang w:eastAsia="zh-CN"/>
              </w:rPr>
              <w:pict w14:anchorId="79984A25">
                <v:shape id="_x0000_i1032" type="#_x0000_t75" alt="" style="width:26.35pt;height:11.8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AE1A" w14:textId="77777777" w:rsidR="005201EB" w:rsidRDefault="005201EB">
      <w:r>
        <w:separator/>
      </w:r>
    </w:p>
  </w:endnote>
  <w:endnote w:type="continuationSeparator" w:id="0">
    <w:p w14:paraId="25069DD6" w14:textId="77777777" w:rsidR="005201EB" w:rsidRDefault="005201EB">
      <w:r>
        <w:continuationSeparator/>
      </w:r>
    </w:p>
  </w:endnote>
  <w:endnote w:type="continuationNotice" w:id="1">
    <w:p w14:paraId="375D8442" w14:textId="77777777" w:rsidR="005201EB" w:rsidRDefault="00520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1A02BF" w:rsidRDefault="001A02BF">
        <w:pPr>
          <w:pStyle w:val="Footer"/>
        </w:pPr>
        <w:r>
          <w:fldChar w:fldCharType="begin"/>
        </w:r>
        <w:r>
          <w:instrText>PAGE   \* MERGEFORMAT</w:instrText>
        </w:r>
        <w:r>
          <w:fldChar w:fldCharType="separate"/>
        </w:r>
        <w:r w:rsidR="00BA74D4" w:rsidRPr="00BA74D4">
          <w:rPr>
            <w:lang w:val="zh-CN" w:eastAsia="zh-CN"/>
          </w:rPr>
          <w:t>57</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2E4B" w14:textId="77777777" w:rsidR="005201EB" w:rsidRDefault="005201EB">
      <w:r>
        <w:separator/>
      </w:r>
    </w:p>
  </w:footnote>
  <w:footnote w:type="continuationSeparator" w:id="0">
    <w:p w14:paraId="655136E2" w14:textId="77777777" w:rsidR="005201EB" w:rsidRDefault="005201EB">
      <w:r>
        <w:continuationSeparator/>
      </w:r>
    </w:p>
  </w:footnote>
  <w:footnote w:type="continuationNotice" w:id="1">
    <w:p w14:paraId="378CFDDC" w14:textId="77777777" w:rsidR="005201EB" w:rsidRDefault="005201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0F534-3E5D-426E-9D4B-D71E79B4564A}">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77</Pages>
  <Words>27998</Words>
  <Characters>159595</Characters>
  <Application>Microsoft Office Word</Application>
  <DocSecurity>0</DocSecurity>
  <Lines>1329</Lines>
  <Paragraphs>374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187219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2</cp:revision>
  <cp:lastPrinted>1901-01-02T03:00:00Z</cp:lastPrinted>
  <dcterms:created xsi:type="dcterms:W3CDTF">2022-10-18T07:12:00Z</dcterms:created>
  <dcterms:modified xsi:type="dcterms:W3CDTF">2022-10-18T07:12:00Z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