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af2"/>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af2"/>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af2"/>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af2"/>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af2"/>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af2"/>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af2"/>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af2"/>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af2"/>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af2"/>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af2"/>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af2"/>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af2"/>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af2"/>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af2"/>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The gNB need to ensure scheduled PUCCH resource ID should work both PCell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af2"/>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af2"/>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af2"/>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af2"/>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af2"/>
        <w:numPr>
          <w:ilvl w:val="0"/>
          <w:numId w:val="69"/>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af2"/>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af2"/>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af2"/>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af2"/>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af2"/>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af2"/>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af2"/>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8pt" o:ole="">
                  <v:imagedata r:id="rId42" o:title=""/>
                </v:shape>
                <o:OLEObject Type="Embed" ProgID="Equation.3" ShapeID="_x0000_i1025" DrawAspect="Content" ObjectID="_1727590392"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af2"/>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af2"/>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af2"/>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af2"/>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pt;height:18pt" o:ole="">
                  <v:imagedata r:id="rId42" o:title=""/>
                </v:shape>
                <o:OLEObject Type="Embed" ProgID="Equation.3" ShapeID="_x0000_i1026" DrawAspect="Content" ObjectID="_1727590393"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lastRenderedPageBreak/>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w:t>
            </w:r>
            <w:r>
              <w:rPr>
                <w:rFonts w:eastAsia="Malgun Gothic"/>
                <w:iCs/>
                <w:kern w:val="2"/>
                <w:lang w:eastAsia="ko-KR"/>
              </w:rPr>
              <w:lastRenderedPageBreak/>
              <w:t xml:space="preserve">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PCell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af2"/>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af2"/>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af2"/>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af2"/>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af2"/>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47468A">
      <w:pPr>
        <w:pStyle w:val="af2"/>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af2"/>
        <w:numPr>
          <w:ilvl w:val="0"/>
          <w:numId w:val="77"/>
        </w:numPr>
        <w:rPr>
          <w:lang w:val="en-US"/>
        </w:rPr>
      </w:pPr>
      <w:r>
        <w:rPr>
          <w:lang w:val="en-US"/>
        </w:rPr>
        <w:t xml:space="preserve">RAN1#110 intention: </w:t>
      </w:r>
    </w:p>
    <w:p w14:paraId="531D70D2" w14:textId="77777777" w:rsidR="00E02874" w:rsidRDefault="00E02874" w:rsidP="0047468A">
      <w:pPr>
        <w:pStyle w:val="af2"/>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af2"/>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af2"/>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af2"/>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47468A">
      <w:pPr>
        <w:pStyle w:val="af2"/>
        <w:numPr>
          <w:ilvl w:val="1"/>
          <w:numId w:val="77"/>
        </w:numPr>
        <w:rPr>
          <w:lang w:val="en-US"/>
        </w:rPr>
      </w:pPr>
      <w:r>
        <w:rPr>
          <w:lang w:val="en-US"/>
        </w:rPr>
        <w:t xml:space="preserve">Moderator comments: </w:t>
      </w:r>
    </w:p>
    <w:p w14:paraId="2E3D9803" w14:textId="77777777" w:rsidR="00E02874" w:rsidRDefault="00E02874" w:rsidP="0047468A">
      <w:pPr>
        <w:pStyle w:val="af2"/>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af2"/>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af2"/>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af2"/>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af2"/>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5pt;height:18pt" o:ole="">
                  <v:imagedata r:id="rId42" o:title=""/>
                </v:shape>
                <o:OLEObject Type="Embed" ProgID="Equation.3" ShapeID="_x0000_i1027" DrawAspect="Content" ObjectID="_1727590394"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r>
              <w:rPr>
                <w:rFonts w:eastAsia="Malgun Gothic"/>
                <w:iCs/>
                <w:kern w:val="2"/>
                <w:lang w:eastAsia="ko-KR"/>
              </w:rPr>
              <w:lastRenderedPageBreak/>
              <w:t xml:space="preserve">PCell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af2"/>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af2"/>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First / initial PUCCH repetition on PCell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Scell.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宋体" w:cs="Times New Roman"/>
                <w:color w:val="00B050"/>
                <w:position w:val="-10"/>
                <w:sz w:val="20"/>
                <w:szCs w:val="20"/>
                <w:u w:val="single"/>
              </w:rPr>
              <w:object w:dxaOrig="633" w:dyaOrig="383" w14:anchorId="49C88C83">
                <v:shape id="_x0000_i1028" type="#_x0000_t75" style="width:30.5pt;height:18pt" o:ole="">
                  <v:imagedata r:id="rId42" o:title=""/>
                </v:shape>
                <o:OLEObject Type="Embed" ProgID="Equation.3" ShapeID="_x0000_i1028" DrawAspect="Content" ObjectID="_1727590395"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5pt;height:18pt" o:ole="">
                        <v:imagedata r:id="rId42" o:title=""/>
                      </v:shape>
                      <o:OLEObject Type="Embed" ProgID="Equation.3" ShapeID="_x0000_i1029" DrawAspect="Content" ObjectID="_1727590396"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af2"/>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af2"/>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af2"/>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af5"/>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35941C15"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77777777" w:rsidR="00AB7386" w:rsidRPr="00205A0F" w:rsidRDefault="00AB7386" w:rsidP="001A02BF">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5F8AE0" w14:textId="77777777" w:rsidR="00AB7386" w:rsidRPr="00205A0F" w:rsidRDefault="00AB7386" w:rsidP="001A02BF">
            <w:pPr>
              <w:spacing w:beforeLines="50" w:before="120" w:after="0"/>
              <w:rPr>
                <w:iCs/>
                <w:kern w:val="2"/>
                <w:lang w:eastAsia="zh-CN"/>
              </w:rPr>
            </w:pP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77777777" w:rsidR="00AB7386" w:rsidRPr="00205A0F" w:rsidRDefault="00AB7386" w:rsidP="001A02BF">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00CB0" w14:textId="77777777" w:rsidR="00AB7386" w:rsidRPr="00205A0F" w:rsidRDefault="00AB7386" w:rsidP="001A02BF">
            <w:pPr>
              <w:spacing w:beforeLines="50" w:before="120" w:after="0"/>
              <w:rPr>
                <w:iCs/>
                <w:kern w:val="2"/>
                <w:lang w:eastAsia="zh-CN"/>
              </w:rPr>
            </w:pP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734332" w14:textId="77777777" w:rsidR="00AB7386" w:rsidRPr="00205A0F" w:rsidRDefault="00AB7386" w:rsidP="001A02BF">
            <w:pPr>
              <w:spacing w:beforeLines="50" w:before="120" w:after="0"/>
              <w:rPr>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B22AC6" w14:textId="77777777" w:rsidR="00AB7386" w:rsidRPr="00205A0F" w:rsidRDefault="00AB7386" w:rsidP="001A02BF">
            <w:pPr>
              <w:spacing w:beforeLines="50" w:before="120" w:after="0"/>
              <w:rPr>
                <w:rFonts w:eastAsiaTheme="minorEastAsia"/>
                <w:kern w:val="2"/>
                <w:lang w:eastAsia="zh-CN"/>
              </w:rPr>
            </w:pPr>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FF701B" w14:textId="77777777" w:rsidR="00AB7386" w:rsidRPr="00205A0F" w:rsidRDefault="00AB7386" w:rsidP="001A02BF">
            <w:pPr>
              <w:spacing w:beforeLines="50" w:before="120" w:after="0"/>
              <w:rPr>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1A02BF">
            <w:pPr>
              <w:spacing w:beforeLines="50" w:before="120" w:after="0"/>
              <w:jc w:val="both"/>
              <w:rPr>
                <w:iCs/>
                <w:kern w:val="2"/>
                <w:lang w:eastAsia="zh-CN"/>
              </w:rPr>
            </w:pPr>
          </w:p>
        </w:tc>
      </w:tr>
      <w:tr w:rsidR="00AB7386" w:rsidRPr="002D6399" w14:paraId="230746A4" w14:textId="77777777" w:rsidTr="001A02BF">
        <w:tc>
          <w:tcPr>
            <w:tcW w:w="1529" w:type="dxa"/>
          </w:tcPr>
          <w:p w14:paraId="41234AF0" w14:textId="77777777" w:rsidR="00AB7386" w:rsidRPr="00205A0F" w:rsidRDefault="00AB7386" w:rsidP="001A02BF">
            <w:pPr>
              <w:spacing w:beforeLines="50" w:before="120" w:after="0"/>
              <w:rPr>
                <w:iCs/>
                <w:kern w:val="2"/>
                <w:lang w:eastAsia="zh-CN"/>
              </w:rPr>
            </w:pPr>
          </w:p>
        </w:tc>
        <w:tc>
          <w:tcPr>
            <w:tcW w:w="8105" w:type="dxa"/>
          </w:tcPr>
          <w:p w14:paraId="01FEB235" w14:textId="77777777" w:rsidR="00AB7386" w:rsidRPr="00205A0F" w:rsidRDefault="00AB7386" w:rsidP="001A02BF">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ab"/>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1A02BF">
            <w:pPr>
              <w:spacing w:beforeLines="50" w:before="120" w:after="0"/>
              <w:rPr>
                <w:iCs/>
                <w:kern w:val="2"/>
                <w:lang w:eastAsia="zh-CN"/>
              </w:rPr>
            </w:pP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hint="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hint="eastAsia"/>
                <w:iCs/>
                <w:kern w:val="2"/>
                <w:lang w:eastAsia="zh-CN"/>
              </w:rPr>
            </w:pPr>
            <w:r>
              <w:rPr>
                <w:rFonts w:eastAsiaTheme="minorEastAsia" w:hint="eastAsia"/>
                <w:iCs/>
                <w:kern w:val="2"/>
                <w:lang w:eastAsia="zh-CN"/>
              </w:rPr>
              <w:t>T</w:t>
            </w:r>
            <w:r>
              <w:rPr>
                <w:rFonts w:eastAsiaTheme="minorEastAsia"/>
                <w:iCs/>
                <w:kern w:val="2"/>
                <w:lang w:eastAsia="zh-CN"/>
              </w:rPr>
              <w:t xml:space="preserve">he reason for change is based on agreement in RAN1#109bis-e, but from the TP discussion, it seems better </w:t>
            </w:r>
            <w:bookmarkStart w:id="14" w:name="_GoBack"/>
            <w:bookmarkEnd w:id="14"/>
            <w:r>
              <w:rPr>
                <w:rFonts w:eastAsiaTheme="minorEastAsia"/>
                <w:iCs/>
                <w:kern w:val="2"/>
                <w:lang w:eastAsia="zh-CN"/>
              </w:rPr>
              <w:t>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77777777" w:rsidR="00AB7386" w:rsidRPr="00205A0F" w:rsidRDefault="00AB7386" w:rsidP="001A02BF">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D5FACB" w14:textId="77777777" w:rsidR="00AB7386" w:rsidRPr="00205A0F" w:rsidRDefault="00AB7386" w:rsidP="001A02BF">
            <w:pPr>
              <w:spacing w:beforeLines="50" w:before="120" w:after="0"/>
              <w:rPr>
                <w:iCs/>
                <w:kern w:val="2"/>
                <w:lang w:eastAsia="zh-CN"/>
              </w:rPr>
            </w:pP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A1D1FD" w14:textId="77777777" w:rsidR="00AB7386" w:rsidRPr="00205A0F" w:rsidRDefault="00AB7386" w:rsidP="001A02BF">
            <w:pPr>
              <w:spacing w:beforeLines="50" w:before="120" w:after="0"/>
              <w:rPr>
                <w:kern w:val="2"/>
                <w:lang w:eastAsia="zh-CN"/>
              </w:rPr>
            </w:pP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53CA4C" w14:textId="77777777" w:rsidR="00AB7386" w:rsidRPr="00205A0F" w:rsidRDefault="00AB7386" w:rsidP="001A02BF">
            <w:pPr>
              <w:spacing w:beforeLines="50" w:before="120" w:after="0"/>
              <w:rPr>
                <w:rFonts w:eastAsiaTheme="minorEastAsia"/>
                <w:kern w:val="2"/>
                <w:lang w:eastAsia="zh-CN"/>
              </w:rPr>
            </w:pP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1A02BF">
            <w:pPr>
              <w:spacing w:beforeLines="50" w:before="120" w:after="0"/>
              <w:rPr>
                <w:kern w:val="2"/>
                <w:lang w:eastAsia="zh-CN"/>
              </w:rPr>
            </w:pP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1A02BF">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77777777" w:rsidR="00AB7386" w:rsidRPr="00205A0F" w:rsidRDefault="00AB7386" w:rsidP="001A02BF">
            <w:pPr>
              <w:spacing w:beforeLines="50" w:before="120" w:after="0"/>
              <w:rPr>
                <w:iCs/>
                <w:kern w:val="2"/>
                <w:lang w:eastAsia="zh-CN"/>
              </w:rPr>
            </w:pPr>
          </w:p>
        </w:tc>
        <w:tc>
          <w:tcPr>
            <w:tcW w:w="8105" w:type="dxa"/>
          </w:tcPr>
          <w:p w14:paraId="0148A75D" w14:textId="77777777" w:rsidR="00AB7386" w:rsidRPr="00205A0F" w:rsidRDefault="00AB7386"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af2"/>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5"/>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lastRenderedPageBreak/>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6" w:name="OLE_LINK3"/>
            <w:r>
              <w:rPr>
                <w:i/>
              </w:rPr>
              <w:t>n1PUCCH-AN</w:t>
            </w:r>
            <w:bookmarkEnd w:id="46"/>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7" w:name="_Toc114216085"/>
            <w:r>
              <w:lastRenderedPageBreak/>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lastRenderedPageBreak/>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 xml:space="preserve">subslotLengthForPUCCH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Scell,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(PCell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1A02BF">
              <w:rPr>
                <w:b/>
                <w:bCs/>
                <w:i/>
                <w:iCs/>
                <w:lang w:eastAsia="zh-CN"/>
              </w:rPr>
              <w:pict w14:anchorId="1CB90322">
                <v:shape id="_x0000_i1030"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A02BF">
              <w:rPr>
                <w:b/>
                <w:bCs/>
                <w:i/>
                <w:iCs/>
                <w:lang w:eastAsia="zh-CN"/>
              </w:rPr>
              <w:pict w14:anchorId="00B9F929">
                <v:shape id="_x0000_i1031"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A02BF">
              <w:rPr>
                <w:b/>
                <w:bCs/>
                <w:i/>
                <w:iCs/>
                <w:lang w:eastAsia="zh-CN"/>
              </w:rPr>
              <w:pict w14:anchorId="79984A25">
                <v:shape id="_x0000_i1032"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Scell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9AE1A" w14:textId="77777777" w:rsidR="005201EB" w:rsidRDefault="005201EB">
      <w:r>
        <w:separator/>
      </w:r>
    </w:p>
  </w:endnote>
  <w:endnote w:type="continuationSeparator" w:id="0">
    <w:p w14:paraId="25069DD6" w14:textId="77777777" w:rsidR="005201EB" w:rsidRDefault="005201EB">
      <w:r>
        <w:continuationSeparator/>
      </w:r>
    </w:p>
  </w:endnote>
  <w:endnote w:type="continuationNotice" w:id="1">
    <w:p w14:paraId="375D8442" w14:textId="77777777" w:rsidR="005201EB" w:rsidRDefault="005201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3EDDDDC3" w:rsidR="001A02BF" w:rsidRDefault="001A02BF">
        <w:pPr>
          <w:pStyle w:val="aa"/>
        </w:pPr>
        <w:r>
          <w:fldChar w:fldCharType="begin"/>
        </w:r>
        <w:r>
          <w:instrText>PAGE   \* MERGEFORMAT</w:instrText>
        </w:r>
        <w:r>
          <w:fldChar w:fldCharType="separate"/>
        </w:r>
        <w:r w:rsidR="00BA74D4" w:rsidRPr="00BA74D4">
          <w:rPr>
            <w:lang w:val="zh-CN" w:eastAsia="zh-CN"/>
          </w:rPr>
          <w:t>57</w:t>
        </w:r>
        <w:r>
          <w:fldChar w:fldCharType="end"/>
        </w:r>
      </w:p>
    </w:sdtContent>
  </w:sdt>
  <w:p w14:paraId="00A820FC" w14:textId="77777777" w:rsidR="001A02BF" w:rsidRDefault="001A02BF">
    <w:pPr>
      <w:pStyle w:val="aa"/>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12E4B" w14:textId="77777777" w:rsidR="005201EB" w:rsidRDefault="005201EB">
      <w:r>
        <w:separator/>
      </w:r>
    </w:p>
  </w:footnote>
  <w:footnote w:type="continuationSeparator" w:id="0">
    <w:p w14:paraId="655136E2" w14:textId="77777777" w:rsidR="005201EB" w:rsidRDefault="005201EB">
      <w:r>
        <w:continuationSeparator/>
      </w:r>
    </w:p>
  </w:footnote>
  <w:footnote w:type="continuationNotice" w:id="1">
    <w:p w14:paraId="378CFDDC" w14:textId="77777777" w:rsidR="005201EB" w:rsidRDefault="005201E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A02BF" w:rsidRDefault="001A02BF">
    <w:pPr>
      <w:pStyle w:val="a5"/>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7A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A980F534-3E5D-426E-9D4B-D71E79B4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77</Pages>
  <Words>27981</Words>
  <Characters>159496</Characters>
  <Application>Microsoft Office Word</Application>
  <DocSecurity>0</DocSecurity>
  <Lines>1329</Lines>
  <Paragraphs>374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187103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5</cp:revision>
  <cp:lastPrinted>1901-01-02T03:00:00Z</cp:lastPrinted>
  <dcterms:created xsi:type="dcterms:W3CDTF">2022-10-17T13:50:00Z</dcterms:created>
  <dcterms:modified xsi:type="dcterms:W3CDTF">2022-10-18T01:27:00Z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