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8.15pt" o:ole="">
                  <v:imagedata r:id="rId42" o:title=""/>
                </v:shape>
                <o:OLEObject Type="Embed" ProgID="Equation.3" ShapeID="_x0000_i1025" DrawAspect="Content" ObjectID="_1727530049"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7pt;height:18.15pt" o:ole="">
                  <v:imagedata r:id="rId42" o:title=""/>
                </v:shape>
                <o:OLEObject Type="Embed" ProgID="Equation.3" ShapeID="_x0000_i1026" DrawAspect="Content" ObjectID="_1727530050"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w:t>
            </w:r>
            <w:r>
              <w:rPr>
                <w:rFonts w:eastAsia="Malgun Gothic"/>
                <w:iCs/>
                <w:kern w:val="2"/>
                <w:lang w:eastAsia="ko-KR"/>
              </w:rPr>
              <w:lastRenderedPageBreak/>
              <w:t xml:space="preserve">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7pt;height:18.15pt" o:ole="">
                  <v:imagedata r:id="rId42" o:title=""/>
                </v:shape>
                <o:OLEObject Type="Embed" ProgID="Equation.3" ShapeID="_x0000_i1027" DrawAspect="Content" ObjectID="_1727530051"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7pt;height:18.15pt" o:ole="">
                  <v:imagedata r:id="rId42" o:title=""/>
                </v:shape>
                <o:OLEObject Type="Embed" ProgID="Equation.3" ShapeID="_x0000_i1028" DrawAspect="Content" ObjectID="_1727530052"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7pt;height:18.15pt" o:ole="">
                        <v:imagedata r:id="rId42" o:title=""/>
                      </v:shape>
                      <o:OLEObject Type="Embed" ProgID="Equation.3" ShapeID="_x0000_i1029" DrawAspect="Content" ObjectID="_1727530053"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proofErr w:type="gramStart"/>
      <w:r>
        <w:rPr>
          <w:lang w:eastAsia="zh-CN"/>
        </w:rPr>
        <w:t>So</w:t>
      </w:r>
      <w:proofErr w:type="gramEnd"/>
      <w:r>
        <w:rPr>
          <w:lang w:eastAsia="zh-CN"/>
        </w:rPr>
        <w:t xml:space="preserve">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433FD9">
        <w:tc>
          <w:tcPr>
            <w:tcW w:w="8930" w:type="dxa"/>
          </w:tcPr>
          <w:p w14:paraId="4C45DCCF" w14:textId="77777777" w:rsidR="00AB7386" w:rsidRDefault="00AB7386" w:rsidP="00433FD9">
            <w:pPr>
              <w:pStyle w:val="Heading2"/>
              <w:numPr>
                <w:ilvl w:val="0"/>
                <w:numId w:val="0"/>
              </w:numPr>
              <w:ind w:left="1140" w:hanging="1140"/>
              <w:rPr>
                <w:lang w:val="en-GB"/>
              </w:rPr>
            </w:pPr>
            <w:r>
              <w:t>9.A</w:t>
            </w:r>
            <w:r>
              <w:tab/>
              <w:t>PUCCH cell switching</w:t>
            </w:r>
          </w:p>
          <w:p w14:paraId="2F34BEFA" w14:textId="77777777" w:rsidR="00AB7386" w:rsidRDefault="00AB7386" w:rsidP="00433FD9">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433FD9">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433FD9">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433FD9">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433FD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7F210848" w:rsidR="00AB7386" w:rsidRPr="002D6399" w:rsidRDefault="00B53298" w:rsidP="00433FD9">
            <w:pPr>
              <w:spacing w:beforeLines="50" w:before="120" w:after="0"/>
              <w:rPr>
                <w:iCs/>
                <w:kern w:val="2"/>
                <w:lang w:eastAsia="zh-CN"/>
              </w:rPr>
            </w:pPr>
            <w:r>
              <w:rPr>
                <w:iCs/>
                <w:kern w:val="2"/>
                <w:lang w:eastAsia="zh-CN"/>
              </w:rPr>
              <w:t>Samsung</w:t>
            </w:r>
          </w:p>
        </w:tc>
      </w:tr>
      <w:tr w:rsidR="00AB7386" w:rsidRPr="002D6399" w14:paraId="62AFD5B0" w14:textId="77777777" w:rsidTr="00433FD9">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433FD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433FD9">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433FD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433FD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433FD9">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433FD9">
        <w:tc>
          <w:tcPr>
            <w:tcW w:w="1529" w:type="dxa"/>
            <w:tcBorders>
              <w:top w:val="single" w:sz="4" w:space="0" w:color="auto"/>
              <w:left w:val="single" w:sz="4" w:space="0" w:color="auto"/>
              <w:bottom w:val="single" w:sz="4" w:space="0" w:color="auto"/>
              <w:right w:val="single" w:sz="4" w:space="0" w:color="auto"/>
            </w:tcBorders>
          </w:tcPr>
          <w:p w14:paraId="38C6A974"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5F8AE0" w14:textId="77777777" w:rsidR="00AB7386" w:rsidRPr="00205A0F" w:rsidRDefault="00AB7386" w:rsidP="00433FD9">
            <w:pPr>
              <w:spacing w:beforeLines="50" w:before="120" w:after="0"/>
              <w:rPr>
                <w:iCs/>
                <w:kern w:val="2"/>
                <w:lang w:eastAsia="zh-CN"/>
              </w:rPr>
            </w:pPr>
          </w:p>
        </w:tc>
      </w:tr>
      <w:tr w:rsidR="00AB7386" w:rsidRPr="002D6399" w14:paraId="21B38AC4" w14:textId="77777777" w:rsidTr="00433FD9">
        <w:tc>
          <w:tcPr>
            <w:tcW w:w="1529" w:type="dxa"/>
            <w:tcBorders>
              <w:top w:val="single" w:sz="4" w:space="0" w:color="auto"/>
              <w:left w:val="single" w:sz="4" w:space="0" w:color="auto"/>
              <w:bottom w:val="single" w:sz="4" w:space="0" w:color="auto"/>
              <w:right w:val="single" w:sz="4" w:space="0" w:color="auto"/>
            </w:tcBorders>
          </w:tcPr>
          <w:p w14:paraId="21E43B34"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00CB0" w14:textId="77777777" w:rsidR="00AB7386" w:rsidRPr="00205A0F" w:rsidRDefault="00AB7386" w:rsidP="00433FD9">
            <w:pPr>
              <w:spacing w:beforeLines="50" w:before="120" w:after="0"/>
              <w:rPr>
                <w:iCs/>
                <w:kern w:val="2"/>
                <w:lang w:eastAsia="zh-CN"/>
              </w:rPr>
            </w:pPr>
          </w:p>
        </w:tc>
      </w:tr>
      <w:tr w:rsidR="00AB7386" w:rsidRPr="002D6399" w14:paraId="2DE592D5" w14:textId="77777777" w:rsidTr="00433FD9">
        <w:tc>
          <w:tcPr>
            <w:tcW w:w="1529" w:type="dxa"/>
            <w:tcBorders>
              <w:top w:val="single" w:sz="4" w:space="0" w:color="auto"/>
              <w:left w:val="single" w:sz="4" w:space="0" w:color="auto"/>
              <w:bottom w:val="single" w:sz="4" w:space="0" w:color="auto"/>
              <w:right w:val="single" w:sz="4" w:space="0" w:color="auto"/>
            </w:tcBorders>
          </w:tcPr>
          <w:p w14:paraId="7FDF37F9"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734332" w14:textId="77777777" w:rsidR="00AB7386" w:rsidRPr="00205A0F" w:rsidRDefault="00AB7386" w:rsidP="00433FD9">
            <w:pPr>
              <w:spacing w:beforeLines="50" w:before="120" w:after="0"/>
              <w:rPr>
                <w:kern w:val="2"/>
                <w:lang w:eastAsia="zh-CN"/>
              </w:rPr>
            </w:pPr>
          </w:p>
        </w:tc>
      </w:tr>
      <w:tr w:rsidR="00AB7386" w:rsidRPr="002D6399" w14:paraId="1E1FA262" w14:textId="77777777" w:rsidTr="00433FD9">
        <w:tc>
          <w:tcPr>
            <w:tcW w:w="1529" w:type="dxa"/>
            <w:tcBorders>
              <w:top w:val="single" w:sz="4" w:space="0" w:color="auto"/>
              <w:left w:val="single" w:sz="4" w:space="0" w:color="auto"/>
              <w:bottom w:val="single" w:sz="4" w:space="0" w:color="auto"/>
              <w:right w:val="single" w:sz="4" w:space="0" w:color="auto"/>
            </w:tcBorders>
          </w:tcPr>
          <w:p w14:paraId="5B3EBBA9" w14:textId="77777777" w:rsidR="00AB7386" w:rsidRPr="00205A0F" w:rsidRDefault="00AB7386" w:rsidP="00433FD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B22AC6" w14:textId="77777777" w:rsidR="00AB7386" w:rsidRPr="00205A0F" w:rsidRDefault="00AB7386" w:rsidP="00433FD9">
            <w:pPr>
              <w:spacing w:beforeLines="50" w:before="120" w:after="0"/>
              <w:rPr>
                <w:rFonts w:eastAsiaTheme="minorEastAsia"/>
                <w:kern w:val="2"/>
                <w:lang w:eastAsia="zh-CN"/>
              </w:rPr>
            </w:pPr>
          </w:p>
        </w:tc>
      </w:tr>
      <w:tr w:rsidR="00AB7386" w:rsidRPr="002D6399" w14:paraId="367CB545" w14:textId="77777777" w:rsidTr="00433FD9">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433FD9">
            <w:pPr>
              <w:spacing w:beforeLines="50" w:before="120" w:after="0"/>
              <w:rPr>
                <w:kern w:val="2"/>
                <w:lang w:eastAsia="zh-CN"/>
              </w:rPr>
            </w:pPr>
          </w:p>
        </w:tc>
      </w:tr>
      <w:tr w:rsidR="00AB7386" w:rsidRPr="002D6399" w14:paraId="4B240D69" w14:textId="77777777" w:rsidTr="00433FD9">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433FD9">
            <w:pPr>
              <w:spacing w:beforeLines="50" w:before="120" w:after="0"/>
              <w:jc w:val="both"/>
              <w:rPr>
                <w:iCs/>
                <w:kern w:val="2"/>
                <w:lang w:eastAsia="zh-CN"/>
              </w:rPr>
            </w:pPr>
          </w:p>
        </w:tc>
      </w:tr>
      <w:tr w:rsidR="00AB7386" w:rsidRPr="002D6399" w14:paraId="230746A4" w14:textId="77777777" w:rsidTr="00433FD9">
        <w:tc>
          <w:tcPr>
            <w:tcW w:w="1529" w:type="dxa"/>
          </w:tcPr>
          <w:p w14:paraId="41234AF0" w14:textId="77777777" w:rsidR="00AB7386" w:rsidRPr="00205A0F" w:rsidRDefault="00AB7386" w:rsidP="00433FD9">
            <w:pPr>
              <w:spacing w:beforeLines="50" w:before="120" w:after="0"/>
              <w:rPr>
                <w:iCs/>
                <w:kern w:val="2"/>
                <w:lang w:eastAsia="zh-CN"/>
              </w:rPr>
            </w:pPr>
          </w:p>
        </w:tc>
        <w:tc>
          <w:tcPr>
            <w:tcW w:w="8105" w:type="dxa"/>
          </w:tcPr>
          <w:p w14:paraId="01FEB235" w14:textId="77777777" w:rsidR="00AB7386" w:rsidRPr="00205A0F" w:rsidRDefault="00AB7386" w:rsidP="00433FD9">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433FD9">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433FD9">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433FD9">
            <w:pPr>
              <w:spacing w:beforeLines="50" w:before="120" w:after="0"/>
              <w:rPr>
                <w:iCs/>
                <w:kern w:val="2"/>
                <w:lang w:eastAsia="zh-CN"/>
              </w:rPr>
            </w:pPr>
          </w:p>
        </w:tc>
      </w:tr>
      <w:tr w:rsidR="00AB7386" w:rsidRPr="002D6399" w14:paraId="139617BE" w14:textId="77777777" w:rsidTr="00433FD9">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433FD9">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433FD9">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433FD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433FD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433FD9">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433FD9">
        <w:tc>
          <w:tcPr>
            <w:tcW w:w="1529" w:type="dxa"/>
            <w:tcBorders>
              <w:top w:val="single" w:sz="4" w:space="0" w:color="auto"/>
              <w:left w:val="single" w:sz="4" w:space="0" w:color="auto"/>
              <w:bottom w:val="single" w:sz="4" w:space="0" w:color="auto"/>
              <w:right w:val="single" w:sz="4" w:space="0" w:color="auto"/>
            </w:tcBorders>
          </w:tcPr>
          <w:p w14:paraId="5E86C04F"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28C6F56" w14:textId="77777777" w:rsidR="00AB7386" w:rsidRPr="00205A0F" w:rsidRDefault="00AB7386" w:rsidP="00433FD9">
            <w:pPr>
              <w:spacing w:beforeLines="50" w:before="120" w:after="0"/>
              <w:rPr>
                <w:iCs/>
                <w:kern w:val="2"/>
                <w:lang w:eastAsia="zh-CN"/>
              </w:rPr>
            </w:pPr>
          </w:p>
        </w:tc>
      </w:tr>
      <w:tr w:rsidR="00AB7386" w:rsidRPr="002D6399" w14:paraId="5F03133D" w14:textId="77777777" w:rsidTr="00433FD9">
        <w:tc>
          <w:tcPr>
            <w:tcW w:w="1529" w:type="dxa"/>
            <w:tcBorders>
              <w:top w:val="single" w:sz="4" w:space="0" w:color="auto"/>
              <w:left w:val="single" w:sz="4" w:space="0" w:color="auto"/>
              <w:bottom w:val="single" w:sz="4" w:space="0" w:color="auto"/>
              <w:right w:val="single" w:sz="4" w:space="0" w:color="auto"/>
            </w:tcBorders>
          </w:tcPr>
          <w:p w14:paraId="39BE2D20"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D5FACB" w14:textId="77777777" w:rsidR="00AB7386" w:rsidRPr="00205A0F" w:rsidRDefault="00AB7386" w:rsidP="00433FD9">
            <w:pPr>
              <w:spacing w:beforeLines="50" w:before="120" w:after="0"/>
              <w:rPr>
                <w:iCs/>
                <w:kern w:val="2"/>
                <w:lang w:eastAsia="zh-CN"/>
              </w:rPr>
            </w:pPr>
          </w:p>
        </w:tc>
      </w:tr>
      <w:tr w:rsidR="00AB7386" w:rsidRPr="002D6399" w14:paraId="5501B5C5" w14:textId="77777777" w:rsidTr="00433FD9">
        <w:tc>
          <w:tcPr>
            <w:tcW w:w="1529" w:type="dxa"/>
            <w:tcBorders>
              <w:top w:val="single" w:sz="4" w:space="0" w:color="auto"/>
              <w:left w:val="single" w:sz="4" w:space="0" w:color="auto"/>
              <w:bottom w:val="single" w:sz="4" w:space="0" w:color="auto"/>
              <w:right w:val="single" w:sz="4" w:space="0" w:color="auto"/>
            </w:tcBorders>
          </w:tcPr>
          <w:p w14:paraId="1405EEAB"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A1D1FD" w14:textId="77777777" w:rsidR="00AB7386" w:rsidRPr="00205A0F" w:rsidRDefault="00AB7386" w:rsidP="00433FD9">
            <w:pPr>
              <w:spacing w:beforeLines="50" w:before="120" w:after="0"/>
              <w:rPr>
                <w:kern w:val="2"/>
                <w:lang w:eastAsia="zh-CN"/>
              </w:rPr>
            </w:pPr>
          </w:p>
        </w:tc>
      </w:tr>
      <w:tr w:rsidR="00AB7386" w:rsidRPr="002D6399" w14:paraId="5C84ACEF" w14:textId="77777777" w:rsidTr="00433FD9">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433FD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433FD9">
            <w:pPr>
              <w:spacing w:beforeLines="50" w:before="120" w:after="0"/>
              <w:rPr>
                <w:rFonts w:eastAsiaTheme="minorEastAsia"/>
                <w:kern w:val="2"/>
                <w:lang w:eastAsia="zh-CN"/>
              </w:rPr>
            </w:pPr>
          </w:p>
        </w:tc>
      </w:tr>
      <w:tr w:rsidR="00AB7386" w:rsidRPr="002D6399" w14:paraId="62C79558" w14:textId="77777777" w:rsidTr="00433FD9">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433FD9">
            <w:pPr>
              <w:spacing w:beforeLines="50" w:before="120" w:after="0"/>
              <w:rPr>
                <w:kern w:val="2"/>
                <w:lang w:eastAsia="zh-CN"/>
              </w:rPr>
            </w:pPr>
          </w:p>
        </w:tc>
      </w:tr>
      <w:tr w:rsidR="00AB7386" w:rsidRPr="002D6399" w14:paraId="7BAA2646" w14:textId="77777777" w:rsidTr="00433FD9">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433FD9">
            <w:pPr>
              <w:spacing w:beforeLines="50" w:before="120" w:after="0"/>
              <w:jc w:val="both"/>
              <w:rPr>
                <w:iCs/>
                <w:kern w:val="2"/>
                <w:lang w:eastAsia="zh-CN"/>
              </w:rPr>
            </w:pPr>
          </w:p>
        </w:tc>
      </w:tr>
      <w:tr w:rsidR="00AB7386" w:rsidRPr="002D6399" w14:paraId="5B493D67" w14:textId="77777777" w:rsidTr="00433FD9">
        <w:tc>
          <w:tcPr>
            <w:tcW w:w="1529" w:type="dxa"/>
          </w:tcPr>
          <w:p w14:paraId="498B54FF" w14:textId="77777777" w:rsidR="00AB7386" w:rsidRPr="00205A0F" w:rsidRDefault="00AB7386" w:rsidP="00433FD9">
            <w:pPr>
              <w:spacing w:beforeLines="50" w:before="120" w:after="0"/>
              <w:rPr>
                <w:iCs/>
                <w:kern w:val="2"/>
                <w:lang w:eastAsia="zh-CN"/>
              </w:rPr>
            </w:pPr>
          </w:p>
        </w:tc>
        <w:tc>
          <w:tcPr>
            <w:tcW w:w="8105" w:type="dxa"/>
          </w:tcPr>
          <w:p w14:paraId="0148A75D" w14:textId="77777777" w:rsidR="00AB7386" w:rsidRPr="00205A0F" w:rsidRDefault="00AB7386" w:rsidP="00433FD9">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77777777"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000000">
              <w:rPr>
                <w:b/>
                <w:bCs/>
                <w:i/>
                <w:iCs/>
                <w:lang w:eastAsia="zh-CN"/>
              </w:rPr>
              <w:pict w14:anchorId="1CB90322">
                <v:shape id="_x0000_i1030" type="#_x0000_t75" alt="" style="width:26.3pt;height:11.9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00000">
              <w:rPr>
                <w:b/>
                <w:bCs/>
                <w:i/>
                <w:iCs/>
                <w:lang w:eastAsia="zh-CN"/>
              </w:rPr>
              <w:pict w14:anchorId="00B9F929">
                <v:shape id="_x0000_i1031" type="#_x0000_t75" alt="" style="width:26.3pt;height:11.9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proofErr w:type="gramStart"/>
            <w:r>
              <w:rPr>
                <w:rFonts w:cs="Times"/>
                <w:b/>
                <w:i/>
                <w:shd w:val="clear" w:color="auto" w:fill="FFFFFF"/>
                <w:lang w:eastAsia="zh-CN"/>
              </w:rPr>
              <w:t>k,</w:t>
            </w:r>
            <w:r>
              <w:rPr>
                <w:b/>
                <w:bCs/>
                <w:i/>
                <w:iCs/>
              </w:rPr>
              <w:t>T</w:t>
            </w:r>
            <w:r>
              <w:rPr>
                <w:b/>
                <w:bCs/>
                <w:i/>
                <w:iCs/>
                <w:vertAlign w:val="subscript"/>
              </w:rPr>
              <w:t>dormantBWPswitchDelay</w:t>
            </w:r>
            <w:proofErr w:type="spellEnd"/>
            <w:proofErr w:type="gram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00000">
              <w:rPr>
                <w:b/>
                <w:bCs/>
                <w:i/>
                <w:iCs/>
                <w:lang w:eastAsia="zh-CN"/>
              </w:rPr>
              <w:pict w14:anchorId="79984A25">
                <v:shape id="_x0000_i1032" type="#_x0000_t75" alt="" style="width:26.3pt;height:11.9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8161" w14:textId="77777777" w:rsidR="00737152" w:rsidRDefault="00737152">
      <w:r>
        <w:separator/>
      </w:r>
    </w:p>
  </w:endnote>
  <w:endnote w:type="continuationSeparator" w:id="0">
    <w:p w14:paraId="596E2592" w14:textId="77777777" w:rsidR="00737152" w:rsidRDefault="00737152">
      <w:r>
        <w:continuationSeparator/>
      </w:r>
    </w:p>
  </w:endnote>
  <w:endnote w:type="continuationNotice" w:id="1">
    <w:p w14:paraId="46479977" w14:textId="77777777" w:rsidR="00737152" w:rsidRDefault="007371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7E6E19" w:rsidRDefault="007E6E19">
        <w:pPr>
          <w:pStyle w:val="Footer"/>
        </w:pPr>
        <w:r>
          <w:fldChar w:fldCharType="begin"/>
        </w:r>
        <w:r>
          <w:instrText>PAGE   \* MERGEFORMAT</w:instrText>
        </w:r>
        <w:r>
          <w:fldChar w:fldCharType="separate"/>
        </w:r>
        <w:r w:rsidR="001E07E3" w:rsidRPr="001E07E3">
          <w:rPr>
            <w:lang w:val="zh-CN" w:eastAsia="zh-CN"/>
          </w:rPr>
          <w:t>67</w:t>
        </w:r>
        <w:r>
          <w:fldChar w:fldCharType="end"/>
        </w:r>
      </w:p>
    </w:sdtContent>
  </w:sdt>
  <w:p w14:paraId="00A820FC" w14:textId="77777777" w:rsidR="007E6E19" w:rsidRDefault="007E6E19">
    <w:pPr>
      <w:pStyle w:val="Footer"/>
    </w:pPr>
  </w:p>
  <w:p w14:paraId="4A48D3F3" w14:textId="77777777" w:rsidR="007E6E19" w:rsidRDefault="007E6E19"/>
  <w:p w14:paraId="46E31D82" w14:textId="77777777" w:rsidR="007E6E19" w:rsidRDefault="007E6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386C" w14:textId="77777777" w:rsidR="00737152" w:rsidRDefault="00737152">
      <w:r>
        <w:separator/>
      </w:r>
    </w:p>
  </w:footnote>
  <w:footnote w:type="continuationSeparator" w:id="0">
    <w:p w14:paraId="2D8DD3EB" w14:textId="77777777" w:rsidR="00737152" w:rsidRDefault="00737152">
      <w:r>
        <w:continuationSeparator/>
      </w:r>
    </w:p>
  </w:footnote>
  <w:footnote w:type="continuationNotice" w:id="1">
    <w:p w14:paraId="023E97CC" w14:textId="77777777" w:rsidR="00737152" w:rsidRDefault="007371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7E6E19" w:rsidRDefault="007E6E19">
    <w:pPr>
      <w:pStyle w:val="Header"/>
      <w:tabs>
        <w:tab w:val="right" w:pos="9639"/>
      </w:tabs>
    </w:pPr>
    <w:r>
      <w:tab/>
    </w:r>
  </w:p>
  <w:p w14:paraId="246D48EC" w14:textId="77777777" w:rsidR="007E6E19" w:rsidRDefault="007E6E19"/>
  <w:p w14:paraId="4F6F578E" w14:textId="77777777" w:rsidR="007E6E19" w:rsidRDefault="007E6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739673569">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829383">
    <w:abstractNumId w:val="9"/>
  </w:num>
  <w:num w:numId="3" w16cid:durableId="1427310249">
    <w:abstractNumId w:val="11"/>
  </w:num>
  <w:num w:numId="4" w16cid:durableId="1257591108">
    <w:abstractNumId w:val="66"/>
  </w:num>
  <w:num w:numId="5" w16cid:durableId="1380785870">
    <w:abstractNumId w:val="29"/>
  </w:num>
  <w:num w:numId="6" w16cid:durableId="1110860444">
    <w:abstractNumId w:val="6"/>
  </w:num>
  <w:num w:numId="7" w16cid:durableId="122310397">
    <w:abstractNumId w:val="43"/>
  </w:num>
  <w:num w:numId="8" w16cid:durableId="1894147736">
    <w:abstractNumId w:val="67"/>
  </w:num>
  <w:num w:numId="9" w16cid:durableId="667288757">
    <w:abstractNumId w:val="45"/>
  </w:num>
  <w:num w:numId="10" w16cid:durableId="1782799649">
    <w:abstractNumId w:val="39"/>
  </w:num>
  <w:num w:numId="11" w16cid:durableId="861405411">
    <w:abstractNumId w:val="7"/>
  </w:num>
  <w:num w:numId="12" w16cid:durableId="1107046706">
    <w:abstractNumId w:val="62"/>
  </w:num>
  <w:num w:numId="13" w16cid:durableId="1728140755">
    <w:abstractNumId w:val="35"/>
  </w:num>
  <w:num w:numId="14" w16cid:durableId="206722105">
    <w:abstractNumId w:val="49"/>
  </w:num>
  <w:num w:numId="15" w16cid:durableId="1890729154">
    <w:abstractNumId w:val="41"/>
  </w:num>
  <w:num w:numId="16" w16cid:durableId="1115371030">
    <w:abstractNumId w:val="22"/>
  </w:num>
  <w:num w:numId="17" w16cid:durableId="1570309688">
    <w:abstractNumId w:val="3"/>
  </w:num>
  <w:num w:numId="18" w16cid:durableId="1818036288">
    <w:abstractNumId w:val="61"/>
  </w:num>
  <w:num w:numId="19" w16cid:durableId="127430836">
    <w:abstractNumId w:val="2"/>
  </w:num>
  <w:num w:numId="20" w16cid:durableId="1493715073">
    <w:abstractNumId w:val="47"/>
  </w:num>
  <w:num w:numId="21" w16cid:durableId="1978606863">
    <w:abstractNumId w:val="48"/>
  </w:num>
  <w:num w:numId="22" w16cid:durableId="1210340596">
    <w:abstractNumId w:val="65"/>
  </w:num>
  <w:num w:numId="23" w16cid:durableId="1170296453">
    <w:abstractNumId w:val="23"/>
  </w:num>
  <w:num w:numId="24" w16cid:durableId="1442531297">
    <w:abstractNumId w:val="38"/>
  </w:num>
  <w:num w:numId="25" w16cid:durableId="44764824">
    <w:abstractNumId w:val="26"/>
  </w:num>
  <w:num w:numId="26" w16cid:durableId="885409390">
    <w:abstractNumId w:val="21"/>
  </w:num>
  <w:num w:numId="27" w16cid:durableId="421031055">
    <w:abstractNumId w:val="20"/>
  </w:num>
  <w:num w:numId="28" w16cid:durableId="1018190623">
    <w:abstractNumId w:val="58"/>
  </w:num>
  <w:num w:numId="29" w16cid:durableId="327447924">
    <w:abstractNumId w:val="60"/>
  </w:num>
  <w:num w:numId="30" w16cid:durableId="482819145">
    <w:abstractNumId w:val="5"/>
  </w:num>
  <w:num w:numId="31" w16cid:durableId="1773356990">
    <w:abstractNumId w:val="34"/>
  </w:num>
  <w:num w:numId="32" w16cid:durableId="69474230">
    <w:abstractNumId w:val="53"/>
  </w:num>
  <w:num w:numId="33" w16cid:durableId="3170363">
    <w:abstractNumId w:val="44"/>
  </w:num>
  <w:num w:numId="34" w16cid:durableId="6566863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0624009">
    <w:abstractNumId w:val="55"/>
  </w:num>
  <w:num w:numId="36" w16cid:durableId="921912027">
    <w:abstractNumId w:val="10"/>
  </w:num>
  <w:num w:numId="37" w16cid:durableId="1865552615">
    <w:abstractNumId w:val="51"/>
  </w:num>
  <w:num w:numId="38" w16cid:durableId="2092113793">
    <w:abstractNumId w:val="17"/>
  </w:num>
  <w:num w:numId="39" w16cid:durableId="1764451544">
    <w:abstractNumId w:val="33"/>
  </w:num>
  <w:num w:numId="40" w16cid:durableId="556741014">
    <w:abstractNumId w:val="4"/>
  </w:num>
  <w:num w:numId="41" w16cid:durableId="437337111">
    <w:abstractNumId w:val="0"/>
  </w:num>
  <w:num w:numId="42" w16cid:durableId="1665891885">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3035361">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7482295">
    <w:abstractNumId w:val="28"/>
  </w:num>
  <w:num w:numId="45" w16cid:durableId="1983463412">
    <w:abstractNumId w:val="11"/>
  </w:num>
  <w:num w:numId="46" w16cid:durableId="1181236586">
    <w:abstractNumId w:val="11"/>
  </w:num>
  <w:num w:numId="47" w16cid:durableId="4670116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1417324">
    <w:abstractNumId w:val="11"/>
  </w:num>
  <w:num w:numId="49" w16cid:durableId="1990017323">
    <w:abstractNumId w:val="11"/>
  </w:num>
  <w:num w:numId="50" w16cid:durableId="204809588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112352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67964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02612834">
    <w:abstractNumId w:val="11"/>
  </w:num>
  <w:num w:numId="54" w16cid:durableId="63794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991968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548090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2789910">
    <w:abstractNumId w:val="18"/>
  </w:num>
  <w:num w:numId="58" w16cid:durableId="836186122">
    <w:abstractNumId w:val="63"/>
  </w:num>
  <w:num w:numId="59" w16cid:durableId="1136534383">
    <w:abstractNumId w:val="32"/>
  </w:num>
  <w:num w:numId="60" w16cid:durableId="772670914">
    <w:abstractNumId w:val="12"/>
  </w:num>
  <w:num w:numId="61" w16cid:durableId="1040789009">
    <w:abstractNumId w:val="14"/>
  </w:num>
  <w:num w:numId="62" w16cid:durableId="751203744">
    <w:abstractNumId w:val="24"/>
  </w:num>
  <w:num w:numId="63" w16cid:durableId="813914258">
    <w:abstractNumId w:val="16"/>
  </w:num>
  <w:num w:numId="64" w16cid:durableId="1431468499">
    <w:abstractNumId w:val="37"/>
  </w:num>
  <w:num w:numId="65" w16cid:durableId="695350879">
    <w:abstractNumId w:val="1"/>
  </w:num>
  <w:num w:numId="66" w16cid:durableId="2075198678">
    <w:abstractNumId w:val="54"/>
  </w:num>
  <w:num w:numId="67" w16cid:durableId="786973968">
    <w:abstractNumId w:val="27"/>
  </w:num>
  <w:num w:numId="68" w16cid:durableId="2111120255">
    <w:abstractNumId w:val="30"/>
  </w:num>
  <w:num w:numId="69" w16cid:durableId="1201624232">
    <w:abstractNumId w:val="36"/>
  </w:num>
  <w:num w:numId="70" w16cid:durableId="1760449296">
    <w:abstractNumId w:val="56"/>
  </w:num>
  <w:num w:numId="71" w16cid:durableId="211119696">
    <w:abstractNumId w:val="42"/>
  </w:num>
  <w:num w:numId="72" w16cid:durableId="847256569">
    <w:abstractNumId w:val="64"/>
  </w:num>
  <w:num w:numId="73" w16cid:durableId="1582790123">
    <w:abstractNumId w:val="57"/>
  </w:num>
  <w:num w:numId="74" w16cid:durableId="1315142678">
    <w:abstractNumId w:val="40"/>
  </w:num>
  <w:num w:numId="75" w16cid:durableId="1039207483">
    <w:abstractNumId w:val="8"/>
  </w:num>
  <w:num w:numId="76" w16cid:durableId="2081362039">
    <w:abstractNumId w:val="15"/>
  </w:num>
  <w:num w:numId="77" w16cid:durableId="1562911532">
    <w:abstractNumId w:val="50"/>
  </w:num>
  <w:num w:numId="78" w16cid:durableId="124391499">
    <w:abstractNumId w:val="52"/>
  </w:num>
  <w:num w:numId="79" w16cid:durableId="1249997635">
    <w:abstractNumId w:val="46"/>
  </w:num>
  <w:num w:numId="80" w16cid:durableId="745106914">
    <w:abstractNumId w:val="59"/>
  </w:num>
  <w:num w:numId="81" w16cid:durableId="2018002292">
    <w:abstractNumId w:val="2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4226C75E-14FE-4ABD-BF2A-1767BF10BE43}">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77</Pages>
  <Words>27959</Words>
  <Characters>159367</Characters>
  <Application>Microsoft Office Word</Application>
  <DocSecurity>0</DocSecurity>
  <Lines>1328</Lines>
  <Paragraphs>373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186953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Samsung2</cp:lastModifiedBy>
  <cp:revision>4</cp:revision>
  <cp:lastPrinted>1901-01-02T03:00:00Z</cp:lastPrinted>
  <dcterms:created xsi:type="dcterms:W3CDTF">2022-10-17T13:50:00Z</dcterms:created>
  <dcterms:modified xsi:type="dcterms:W3CDTF">2022-10-17T21:33:00Z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