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527240"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75pt;height:18pt" o:ole="">
                  <v:imagedata r:id="rId42" o:title=""/>
                </v:shape>
                <o:OLEObject Type="Embed" ProgID="Equation.3" ShapeID="_x0000_i1026" DrawAspect="Content" ObjectID="_1727527241"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w:t>
            </w:r>
            <w:r>
              <w:rPr>
                <w:rFonts w:eastAsia="Malgun Gothic"/>
                <w:iCs/>
                <w:kern w:val="2"/>
                <w:lang w:eastAsia="ko-KR"/>
              </w:rPr>
              <w:lastRenderedPageBreak/>
              <w:t xml:space="preserve">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75pt;height:18pt" o:ole="">
                  <v:imagedata r:id="rId42" o:title=""/>
                </v:shape>
                <o:OLEObject Type="Embed" ProgID="Equation.3" ShapeID="_x0000_i1027" DrawAspect="Content" ObjectID="_1727527242"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75pt;height:18pt" o:ole="">
                  <v:imagedata r:id="rId42" o:title=""/>
                </v:shape>
                <o:OLEObject Type="Embed" ProgID="Equation.3" ShapeID="_x0000_i1028" DrawAspect="Content" ObjectID="_1727527243"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75pt;height:18pt" o:ole="">
                        <v:imagedata r:id="rId42" o:title=""/>
                      </v:shape>
                      <o:OLEObject Type="Embed" ProgID="Equation.3" ShapeID="_x0000_i1029" DrawAspect="Content" ObjectID="_1727527244"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w:t>
      </w:r>
      <w:r>
        <w:rPr>
          <w:lang w:eastAsia="zh-CN"/>
        </w:rPr>
        <w:t xml:space="preserve">by Samsung, CATT, </w:t>
      </w:r>
      <w:proofErr w:type="gramStart"/>
      <w:r>
        <w:rPr>
          <w:lang w:eastAsia="zh-CN"/>
        </w:rPr>
        <w:t>LG</w:t>
      </w:r>
      <w:proofErr w:type="gramEnd"/>
      <w:r>
        <w:rPr>
          <w:lang w:eastAsia="zh-CN"/>
        </w:rPr>
        <w:t xml:space="preserve"> and Nokia</w:t>
      </w:r>
      <w:r>
        <w:rPr>
          <w:lang w:eastAsia="zh-CN"/>
        </w:rPr>
        <w:t xml:space="preserve">).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433FD9">
        <w:tc>
          <w:tcPr>
            <w:tcW w:w="8930" w:type="dxa"/>
          </w:tcPr>
          <w:p w14:paraId="4C45DCCF" w14:textId="77777777" w:rsidR="00AB7386" w:rsidRDefault="00AB7386" w:rsidP="00433FD9">
            <w:pPr>
              <w:pStyle w:val="Heading2"/>
              <w:numPr>
                <w:ilvl w:val="0"/>
                <w:numId w:val="0"/>
              </w:numPr>
              <w:ind w:left="1140" w:hanging="1140"/>
              <w:rPr>
                <w:lang w:val="en-GB"/>
              </w:rPr>
            </w:pPr>
            <w:r>
              <w:t>9.A</w:t>
            </w:r>
            <w:r>
              <w:tab/>
              <w:t>PUCCH cell switching</w:t>
            </w:r>
          </w:p>
          <w:p w14:paraId="2F34BEFA" w14:textId="77777777" w:rsidR="00AB7386" w:rsidRDefault="00AB7386" w:rsidP="00433FD9">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433FD9">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433FD9">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433FD9">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433FD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77777777" w:rsidR="00AB7386" w:rsidRPr="002D6399" w:rsidRDefault="00AB7386" w:rsidP="00433FD9">
            <w:pPr>
              <w:spacing w:beforeLines="50" w:before="120" w:after="0"/>
              <w:rPr>
                <w:iCs/>
                <w:kern w:val="2"/>
                <w:lang w:eastAsia="zh-CN"/>
              </w:rPr>
            </w:pPr>
          </w:p>
        </w:tc>
      </w:tr>
      <w:tr w:rsidR="00AB7386" w:rsidRPr="002D6399" w14:paraId="62AFD5B0" w14:textId="77777777" w:rsidTr="00433FD9">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433FD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433FD9">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433FD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433FD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433FD9">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433FD9">
        <w:tc>
          <w:tcPr>
            <w:tcW w:w="1529" w:type="dxa"/>
            <w:tcBorders>
              <w:top w:val="single" w:sz="4" w:space="0" w:color="auto"/>
              <w:left w:val="single" w:sz="4" w:space="0" w:color="auto"/>
              <w:bottom w:val="single" w:sz="4" w:space="0" w:color="auto"/>
              <w:right w:val="single" w:sz="4" w:space="0" w:color="auto"/>
            </w:tcBorders>
          </w:tcPr>
          <w:p w14:paraId="38C6A974"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5F8AE0" w14:textId="77777777" w:rsidR="00AB7386" w:rsidRPr="00205A0F" w:rsidRDefault="00AB7386" w:rsidP="00433FD9">
            <w:pPr>
              <w:spacing w:beforeLines="50" w:before="120" w:after="0"/>
              <w:rPr>
                <w:iCs/>
                <w:kern w:val="2"/>
                <w:lang w:eastAsia="zh-CN"/>
              </w:rPr>
            </w:pPr>
          </w:p>
        </w:tc>
      </w:tr>
      <w:tr w:rsidR="00AB7386" w:rsidRPr="002D6399" w14:paraId="21B38AC4" w14:textId="77777777" w:rsidTr="00433FD9">
        <w:tc>
          <w:tcPr>
            <w:tcW w:w="1529" w:type="dxa"/>
            <w:tcBorders>
              <w:top w:val="single" w:sz="4" w:space="0" w:color="auto"/>
              <w:left w:val="single" w:sz="4" w:space="0" w:color="auto"/>
              <w:bottom w:val="single" w:sz="4" w:space="0" w:color="auto"/>
              <w:right w:val="single" w:sz="4" w:space="0" w:color="auto"/>
            </w:tcBorders>
          </w:tcPr>
          <w:p w14:paraId="21E43B34"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00CB0" w14:textId="77777777" w:rsidR="00AB7386" w:rsidRPr="00205A0F" w:rsidRDefault="00AB7386" w:rsidP="00433FD9">
            <w:pPr>
              <w:spacing w:beforeLines="50" w:before="120" w:after="0"/>
              <w:rPr>
                <w:iCs/>
                <w:kern w:val="2"/>
                <w:lang w:eastAsia="zh-CN"/>
              </w:rPr>
            </w:pPr>
          </w:p>
        </w:tc>
      </w:tr>
      <w:tr w:rsidR="00AB7386" w:rsidRPr="002D6399" w14:paraId="2DE592D5" w14:textId="77777777" w:rsidTr="00433FD9">
        <w:tc>
          <w:tcPr>
            <w:tcW w:w="1529" w:type="dxa"/>
            <w:tcBorders>
              <w:top w:val="single" w:sz="4" w:space="0" w:color="auto"/>
              <w:left w:val="single" w:sz="4" w:space="0" w:color="auto"/>
              <w:bottom w:val="single" w:sz="4" w:space="0" w:color="auto"/>
              <w:right w:val="single" w:sz="4" w:space="0" w:color="auto"/>
            </w:tcBorders>
          </w:tcPr>
          <w:p w14:paraId="7FDF37F9"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734332" w14:textId="77777777" w:rsidR="00AB7386" w:rsidRPr="00205A0F" w:rsidRDefault="00AB7386" w:rsidP="00433FD9">
            <w:pPr>
              <w:spacing w:beforeLines="50" w:before="120" w:after="0"/>
              <w:rPr>
                <w:kern w:val="2"/>
                <w:lang w:eastAsia="zh-CN"/>
              </w:rPr>
            </w:pPr>
          </w:p>
        </w:tc>
      </w:tr>
      <w:tr w:rsidR="00AB7386" w:rsidRPr="002D6399" w14:paraId="1E1FA262" w14:textId="77777777" w:rsidTr="00433FD9">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433FD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433FD9">
            <w:pPr>
              <w:spacing w:beforeLines="50" w:before="120" w:after="0"/>
              <w:rPr>
                <w:rFonts w:eastAsiaTheme="minorEastAsia"/>
                <w:kern w:val="2"/>
                <w:lang w:eastAsia="zh-CN"/>
              </w:rPr>
            </w:pPr>
          </w:p>
        </w:tc>
      </w:tr>
      <w:tr w:rsidR="00AB7386" w:rsidRPr="002D6399" w14:paraId="367CB545" w14:textId="77777777" w:rsidTr="00433FD9">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433FD9">
            <w:pPr>
              <w:spacing w:beforeLines="50" w:before="120" w:after="0"/>
              <w:rPr>
                <w:kern w:val="2"/>
                <w:lang w:eastAsia="zh-CN"/>
              </w:rPr>
            </w:pPr>
          </w:p>
        </w:tc>
      </w:tr>
      <w:tr w:rsidR="00AB7386" w:rsidRPr="002D6399" w14:paraId="4B240D69" w14:textId="77777777" w:rsidTr="00433FD9">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433FD9">
            <w:pPr>
              <w:spacing w:beforeLines="50" w:before="120" w:after="0"/>
              <w:jc w:val="both"/>
              <w:rPr>
                <w:iCs/>
                <w:kern w:val="2"/>
                <w:lang w:eastAsia="zh-CN"/>
              </w:rPr>
            </w:pPr>
          </w:p>
        </w:tc>
      </w:tr>
      <w:tr w:rsidR="00AB7386" w:rsidRPr="002D6399" w14:paraId="230746A4" w14:textId="77777777" w:rsidTr="00433FD9">
        <w:tc>
          <w:tcPr>
            <w:tcW w:w="1529" w:type="dxa"/>
          </w:tcPr>
          <w:p w14:paraId="41234AF0" w14:textId="77777777" w:rsidR="00AB7386" w:rsidRPr="00205A0F" w:rsidRDefault="00AB7386" w:rsidP="00433FD9">
            <w:pPr>
              <w:spacing w:beforeLines="50" w:before="120" w:after="0"/>
              <w:rPr>
                <w:iCs/>
                <w:kern w:val="2"/>
                <w:lang w:eastAsia="zh-CN"/>
              </w:rPr>
            </w:pPr>
          </w:p>
        </w:tc>
        <w:tc>
          <w:tcPr>
            <w:tcW w:w="8105" w:type="dxa"/>
          </w:tcPr>
          <w:p w14:paraId="01FEB235" w14:textId="77777777" w:rsidR="00AB7386" w:rsidRPr="00205A0F" w:rsidRDefault="00AB7386" w:rsidP="00433FD9">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433FD9">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433FD9">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433FD9">
            <w:pPr>
              <w:spacing w:beforeLines="50" w:before="120" w:after="0"/>
              <w:rPr>
                <w:iCs/>
                <w:kern w:val="2"/>
                <w:lang w:eastAsia="zh-CN"/>
              </w:rPr>
            </w:pPr>
          </w:p>
        </w:tc>
      </w:tr>
      <w:tr w:rsidR="00AB7386" w:rsidRPr="002D6399" w14:paraId="139617BE" w14:textId="77777777" w:rsidTr="00433FD9">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433FD9">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433FD9">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433FD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433FD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433FD9">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433FD9">
        <w:tc>
          <w:tcPr>
            <w:tcW w:w="1529" w:type="dxa"/>
            <w:tcBorders>
              <w:top w:val="single" w:sz="4" w:space="0" w:color="auto"/>
              <w:left w:val="single" w:sz="4" w:space="0" w:color="auto"/>
              <w:bottom w:val="single" w:sz="4" w:space="0" w:color="auto"/>
              <w:right w:val="single" w:sz="4" w:space="0" w:color="auto"/>
            </w:tcBorders>
          </w:tcPr>
          <w:p w14:paraId="5E86C04F"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28C6F56" w14:textId="77777777" w:rsidR="00AB7386" w:rsidRPr="00205A0F" w:rsidRDefault="00AB7386" w:rsidP="00433FD9">
            <w:pPr>
              <w:spacing w:beforeLines="50" w:before="120" w:after="0"/>
              <w:rPr>
                <w:iCs/>
                <w:kern w:val="2"/>
                <w:lang w:eastAsia="zh-CN"/>
              </w:rPr>
            </w:pPr>
          </w:p>
        </w:tc>
      </w:tr>
      <w:tr w:rsidR="00AB7386" w:rsidRPr="002D6399" w14:paraId="5F03133D" w14:textId="77777777" w:rsidTr="00433FD9">
        <w:tc>
          <w:tcPr>
            <w:tcW w:w="1529" w:type="dxa"/>
            <w:tcBorders>
              <w:top w:val="single" w:sz="4" w:space="0" w:color="auto"/>
              <w:left w:val="single" w:sz="4" w:space="0" w:color="auto"/>
              <w:bottom w:val="single" w:sz="4" w:space="0" w:color="auto"/>
              <w:right w:val="single" w:sz="4" w:space="0" w:color="auto"/>
            </w:tcBorders>
          </w:tcPr>
          <w:p w14:paraId="39BE2D20" w14:textId="77777777" w:rsidR="00AB7386" w:rsidRPr="00205A0F" w:rsidRDefault="00AB7386" w:rsidP="00433FD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D5FACB" w14:textId="77777777" w:rsidR="00AB7386" w:rsidRPr="00205A0F" w:rsidRDefault="00AB7386" w:rsidP="00433FD9">
            <w:pPr>
              <w:spacing w:beforeLines="50" w:before="120" w:after="0"/>
              <w:rPr>
                <w:iCs/>
                <w:kern w:val="2"/>
                <w:lang w:eastAsia="zh-CN"/>
              </w:rPr>
            </w:pPr>
          </w:p>
        </w:tc>
      </w:tr>
      <w:tr w:rsidR="00AB7386" w:rsidRPr="002D6399" w14:paraId="5501B5C5" w14:textId="77777777" w:rsidTr="00433FD9">
        <w:tc>
          <w:tcPr>
            <w:tcW w:w="1529" w:type="dxa"/>
            <w:tcBorders>
              <w:top w:val="single" w:sz="4" w:space="0" w:color="auto"/>
              <w:left w:val="single" w:sz="4" w:space="0" w:color="auto"/>
              <w:bottom w:val="single" w:sz="4" w:space="0" w:color="auto"/>
              <w:right w:val="single" w:sz="4" w:space="0" w:color="auto"/>
            </w:tcBorders>
          </w:tcPr>
          <w:p w14:paraId="1405EEAB"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A1D1FD" w14:textId="77777777" w:rsidR="00AB7386" w:rsidRPr="00205A0F" w:rsidRDefault="00AB7386" w:rsidP="00433FD9">
            <w:pPr>
              <w:spacing w:beforeLines="50" w:before="120" w:after="0"/>
              <w:rPr>
                <w:kern w:val="2"/>
                <w:lang w:eastAsia="zh-CN"/>
              </w:rPr>
            </w:pPr>
          </w:p>
        </w:tc>
      </w:tr>
      <w:tr w:rsidR="00AB7386" w:rsidRPr="002D6399" w14:paraId="5C84ACEF" w14:textId="77777777" w:rsidTr="00433FD9">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433FD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433FD9">
            <w:pPr>
              <w:spacing w:beforeLines="50" w:before="120" w:after="0"/>
              <w:rPr>
                <w:rFonts w:eastAsiaTheme="minorEastAsia"/>
                <w:kern w:val="2"/>
                <w:lang w:eastAsia="zh-CN"/>
              </w:rPr>
            </w:pPr>
          </w:p>
        </w:tc>
      </w:tr>
      <w:tr w:rsidR="00AB7386" w:rsidRPr="002D6399" w14:paraId="62C79558" w14:textId="77777777" w:rsidTr="00433FD9">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433FD9">
            <w:pPr>
              <w:spacing w:beforeLines="50" w:before="120" w:after="0"/>
              <w:rPr>
                <w:kern w:val="2"/>
                <w:lang w:eastAsia="zh-CN"/>
              </w:rPr>
            </w:pPr>
          </w:p>
        </w:tc>
      </w:tr>
      <w:tr w:rsidR="00AB7386" w:rsidRPr="002D6399" w14:paraId="7BAA2646" w14:textId="77777777" w:rsidTr="00433FD9">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433FD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433FD9">
            <w:pPr>
              <w:spacing w:beforeLines="50" w:before="120" w:after="0"/>
              <w:jc w:val="both"/>
              <w:rPr>
                <w:iCs/>
                <w:kern w:val="2"/>
                <w:lang w:eastAsia="zh-CN"/>
              </w:rPr>
            </w:pPr>
          </w:p>
        </w:tc>
      </w:tr>
      <w:tr w:rsidR="00AB7386" w:rsidRPr="002D6399" w14:paraId="5B493D67" w14:textId="77777777" w:rsidTr="00433FD9">
        <w:tc>
          <w:tcPr>
            <w:tcW w:w="1529" w:type="dxa"/>
          </w:tcPr>
          <w:p w14:paraId="498B54FF" w14:textId="77777777" w:rsidR="00AB7386" w:rsidRPr="00205A0F" w:rsidRDefault="00AB7386" w:rsidP="00433FD9">
            <w:pPr>
              <w:spacing w:beforeLines="50" w:before="120" w:after="0"/>
              <w:rPr>
                <w:iCs/>
                <w:kern w:val="2"/>
                <w:lang w:eastAsia="zh-CN"/>
              </w:rPr>
            </w:pPr>
          </w:p>
        </w:tc>
        <w:tc>
          <w:tcPr>
            <w:tcW w:w="8105" w:type="dxa"/>
          </w:tcPr>
          <w:p w14:paraId="0148A75D" w14:textId="77777777" w:rsidR="00AB7386" w:rsidRPr="00205A0F" w:rsidRDefault="00AB7386" w:rsidP="00433FD9">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77777777"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395B8F">
              <w:rPr>
                <w:b/>
                <w:bCs/>
                <w:i/>
                <w:iCs/>
                <w:lang w:eastAsia="zh-CN"/>
              </w:rPr>
              <w:pict w14:anchorId="1CB90322">
                <v:shape id="_x0000_i1030"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395B8F">
              <w:rPr>
                <w:b/>
                <w:bCs/>
                <w:i/>
                <w:iCs/>
                <w:lang w:eastAsia="zh-CN"/>
              </w:rPr>
              <w:pict w14:anchorId="00B9F929">
                <v:shape id="_x0000_i1031"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395B8F">
              <w:rPr>
                <w:b/>
                <w:bCs/>
                <w:i/>
                <w:iCs/>
                <w:lang w:eastAsia="zh-CN"/>
              </w:rPr>
              <w:pict w14:anchorId="79984A25">
                <v:shape id="_x0000_i1032"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881C" w14:textId="77777777" w:rsidR="0047468A" w:rsidRDefault="0047468A">
      <w:r>
        <w:separator/>
      </w:r>
    </w:p>
  </w:endnote>
  <w:endnote w:type="continuationSeparator" w:id="0">
    <w:p w14:paraId="3ADF5624" w14:textId="77777777" w:rsidR="0047468A" w:rsidRDefault="0047468A">
      <w:r>
        <w:continuationSeparator/>
      </w:r>
    </w:p>
  </w:endnote>
  <w:endnote w:type="continuationNotice" w:id="1">
    <w:p w14:paraId="6919F4DB" w14:textId="77777777" w:rsidR="0047468A" w:rsidRDefault="00474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7E6E19" w:rsidRDefault="007E6E19">
        <w:pPr>
          <w:pStyle w:val="Footer"/>
        </w:pPr>
        <w:r>
          <w:fldChar w:fldCharType="begin"/>
        </w:r>
        <w:r>
          <w:instrText>PAGE   \* MERGEFORMAT</w:instrText>
        </w:r>
        <w:r>
          <w:fldChar w:fldCharType="separate"/>
        </w:r>
        <w:r w:rsidR="001E07E3" w:rsidRPr="001E07E3">
          <w:rPr>
            <w:lang w:val="zh-CN" w:eastAsia="zh-CN"/>
          </w:rPr>
          <w:t>67</w:t>
        </w:r>
        <w:r>
          <w:fldChar w:fldCharType="end"/>
        </w:r>
      </w:p>
    </w:sdtContent>
  </w:sdt>
  <w:p w14:paraId="00A820FC" w14:textId="77777777" w:rsidR="007E6E19" w:rsidRDefault="007E6E19">
    <w:pPr>
      <w:pStyle w:val="Footer"/>
    </w:pPr>
  </w:p>
  <w:p w14:paraId="4A48D3F3" w14:textId="77777777" w:rsidR="007E6E19" w:rsidRDefault="007E6E19"/>
  <w:p w14:paraId="46E31D82" w14:textId="77777777" w:rsidR="007E6E19" w:rsidRDefault="007E6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0F3F" w14:textId="77777777" w:rsidR="0047468A" w:rsidRDefault="0047468A">
      <w:r>
        <w:separator/>
      </w:r>
    </w:p>
  </w:footnote>
  <w:footnote w:type="continuationSeparator" w:id="0">
    <w:p w14:paraId="492AD7C5" w14:textId="77777777" w:rsidR="0047468A" w:rsidRDefault="0047468A">
      <w:r>
        <w:continuationSeparator/>
      </w:r>
    </w:p>
  </w:footnote>
  <w:footnote w:type="continuationNotice" w:id="1">
    <w:p w14:paraId="3EAB4875" w14:textId="77777777" w:rsidR="0047468A" w:rsidRDefault="00474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7E6E19" w:rsidRDefault="007E6E19">
    <w:pPr>
      <w:pStyle w:val="Header"/>
      <w:tabs>
        <w:tab w:val="right" w:pos="9639"/>
      </w:tabs>
    </w:pPr>
    <w:r>
      <w:tab/>
    </w:r>
  </w:p>
  <w:p w14:paraId="246D48EC" w14:textId="77777777" w:rsidR="007E6E19" w:rsidRDefault="007E6E19"/>
  <w:p w14:paraId="4F6F578E" w14:textId="77777777" w:rsidR="007E6E19" w:rsidRDefault="007E6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4226C75E-14FE-4ABD-BF2A-1767BF10BE43}">
  <ds:schemaRefs>
    <ds:schemaRef ds:uri="http://schemas.openxmlformats.org/officeDocument/2006/bibliography"/>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77</Pages>
  <Words>27957</Words>
  <Characters>159361</Characters>
  <Application>Microsoft Office Word</Application>
  <DocSecurity>0</DocSecurity>
  <Lines>1328</Lines>
  <Paragraphs>373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186945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2022-10-17T13:50:00Z</dcterms:created>
  <dcterms:modified xsi:type="dcterms:W3CDTF">2022-10-17T13:52:00Z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