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9986" w14:textId="412F085C" w:rsidR="006A4A88" w:rsidRPr="005C1CFD" w:rsidRDefault="009357A8" w:rsidP="000373FB">
      <w:pPr>
        <w:pStyle w:val="CRCoverPage"/>
        <w:tabs>
          <w:tab w:val="right" w:pos="9639"/>
        </w:tabs>
        <w:spacing w:after="0"/>
        <w:rPr>
          <w:b/>
          <w:i/>
          <w:noProof/>
          <w:sz w:val="28"/>
        </w:rPr>
      </w:pPr>
      <w:r w:rsidRPr="005C1CFD">
        <w:rPr>
          <w:b/>
          <w:noProof/>
          <w:sz w:val="24"/>
        </w:rPr>
        <w:t xml:space="preserve">3GPP TSG-RAN WG1 Meeting </w:t>
      </w:r>
      <w:r w:rsidR="0042119C" w:rsidRPr="005C1CFD">
        <w:rPr>
          <w:b/>
          <w:noProof/>
          <w:sz w:val="24"/>
        </w:rPr>
        <w:t>#</w:t>
      </w:r>
      <w:r w:rsidR="00FC03D4" w:rsidRPr="005C1CFD">
        <w:rPr>
          <w:b/>
          <w:noProof/>
          <w:sz w:val="24"/>
        </w:rPr>
        <w:t>1</w:t>
      </w:r>
      <w:r w:rsidR="00D615F8">
        <w:rPr>
          <w:b/>
          <w:noProof/>
          <w:sz w:val="24"/>
        </w:rPr>
        <w:t>10</w:t>
      </w:r>
      <w:r w:rsidR="0078569E">
        <w:rPr>
          <w:b/>
          <w:noProof/>
          <w:sz w:val="24"/>
        </w:rPr>
        <w:t>bis-e</w:t>
      </w:r>
      <w:r w:rsidR="006A4A88" w:rsidRPr="005C1CFD">
        <w:rPr>
          <w:b/>
          <w:i/>
          <w:noProof/>
          <w:sz w:val="28"/>
        </w:rPr>
        <w:tab/>
      </w:r>
      <w:r w:rsidR="001E5F13" w:rsidRPr="005C1CFD">
        <w:rPr>
          <w:b/>
          <w:noProof/>
          <w:sz w:val="28"/>
        </w:rPr>
        <w:t>R1-</w:t>
      </w:r>
      <w:r w:rsidR="00066AB4" w:rsidRPr="005C1CFD">
        <w:rPr>
          <w:b/>
          <w:noProof/>
          <w:sz w:val="28"/>
        </w:rPr>
        <w:t>22</w:t>
      </w:r>
      <w:r w:rsidR="00A0741A" w:rsidRPr="005C1CFD">
        <w:rPr>
          <w:b/>
          <w:noProof/>
          <w:sz w:val="28"/>
          <w:shd w:val="clear" w:color="auto" w:fill="FFFF00"/>
        </w:rPr>
        <w:t>XXXXX</w:t>
      </w:r>
    </w:p>
    <w:p w14:paraId="4D56DEE9" w14:textId="74714BA5" w:rsidR="00F12DF5" w:rsidRPr="005C1CFD" w:rsidRDefault="00A52935" w:rsidP="00F12DF5">
      <w:pPr>
        <w:pStyle w:val="a5"/>
        <w:rPr>
          <w:bCs/>
          <w:noProof w:val="0"/>
          <w:sz w:val="24"/>
          <w:szCs w:val="24"/>
        </w:rPr>
      </w:pPr>
      <w:r>
        <w:rPr>
          <w:bCs/>
          <w:noProof w:val="0"/>
          <w:sz w:val="24"/>
          <w:szCs w:val="24"/>
        </w:rPr>
        <w:t>E-meeting</w:t>
      </w:r>
      <w:r w:rsidR="00F12DF5" w:rsidRPr="005C1CFD">
        <w:rPr>
          <w:bCs/>
          <w:noProof w:val="0"/>
          <w:sz w:val="24"/>
          <w:szCs w:val="24"/>
        </w:rPr>
        <w:t xml:space="preserve">, </w:t>
      </w:r>
      <w:r w:rsidR="00251DA2">
        <w:rPr>
          <w:bCs/>
          <w:noProof w:val="0"/>
          <w:sz w:val="24"/>
          <w:szCs w:val="24"/>
        </w:rPr>
        <w:t>Oct</w:t>
      </w:r>
      <w:r w:rsidR="00D615F8">
        <w:rPr>
          <w:bCs/>
          <w:noProof w:val="0"/>
          <w:sz w:val="24"/>
          <w:szCs w:val="24"/>
        </w:rPr>
        <w:t xml:space="preserve">. </w:t>
      </w:r>
      <w:r w:rsidR="00251DA2">
        <w:rPr>
          <w:bCs/>
          <w:noProof w:val="0"/>
          <w:sz w:val="24"/>
          <w:szCs w:val="24"/>
        </w:rPr>
        <w:t>10</w:t>
      </w:r>
      <w:r w:rsidR="00251DA2" w:rsidRPr="00251DA2">
        <w:rPr>
          <w:bCs/>
          <w:noProof w:val="0"/>
          <w:sz w:val="24"/>
          <w:szCs w:val="24"/>
          <w:vertAlign w:val="superscript"/>
        </w:rPr>
        <w:t>th</w:t>
      </w:r>
      <w:r w:rsidR="00251DA2">
        <w:rPr>
          <w:bCs/>
          <w:noProof w:val="0"/>
          <w:sz w:val="24"/>
          <w:szCs w:val="24"/>
        </w:rPr>
        <w:t xml:space="preserve"> </w:t>
      </w:r>
      <w:r w:rsidR="00D615F8">
        <w:rPr>
          <w:bCs/>
          <w:noProof w:val="0"/>
          <w:sz w:val="24"/>
          <w:szCs w:val="24"/>
        </w:rPr>
        <w:t xml:space="preserve">– </w:t>
      </w:r>
      <w:r w:rsidR="00251DA2">
        <w:rPr>
          <w:bCs/>
          <w:noProof w:val="0"/>
          <w:sz w:val="24"/>
          <w:szCs w:val="24"/>
        </w:rPr>
        <w:t>20</w:t>
      </w:r>
      <w:r w:rsidR="00D615F8" w:rsidRPr="00D615F8">
        <w:rPr>
          <w:bCs/>
          <w:noProof w:val="0"/>
          <w:sz w:val="24"/>
          <w:szCs w:val="24"/>
          <w:vertAlign w:val="superscript"/>
        </w:rPr>
        <w:t>th</w:t>
      </w:r>
      <w:r w:rsidR="00F12DF5" w:rsidRPr="005C1CFD">
        <w:rPr>
          <w:bCs/>
          <w:noProof w:val="0"/>
          <w:sz w:val="24"/>
          <w:szCs w:val="24"/>
        </w:rPr>
        <w:t>, 202</w:t>
      </w:r>
      <w:r w:rsidR="00A0741A" w:rsidRPr="005C1CFD">
        <w:rPr>
          <w:bCs/>
          <w:noProof w:val="0"/>
          <w:sz w:val="24"/>
          <w:szCs w:val="24"/>
        </w:rPr>
        <w:t>2</w:t>
      </w:r>
    </w:p>
    <w:p w14:paraId="0CBA198B" w14:textId="77777777" w:rsidR="007D040F" w:rsidRPr="005C1CFD" w:rsidRDefault="007D040F" w:rsidP="007D040F">
      <w:pPr>
        <w:pStyle w:val="CRCoverPage"/>
        <w:rPr>
          <w:rFonts w:cs="Arial"/>
          <w:b/>
          <w:bCs/>
          <w:sz w:val="24"/>
        </w:rPr>
      </w:pPr>
    </w:p>
    <w:p w14:paraId="5A72964D" w14:textId="7114DF5E" w:rsidR="007D040F" w:rsidRPr="005C1CFD" w:rsidRDefault="007D040F" w:rsidP="007D040F">
      <w:pPr>
        <w:pStyle w:val="CRCoverPage"/>
        <w:rPr>
          <w:rFonts w:cs="Arial"/>
          <w:b/>
          <w:bCs/>
          <w:sz w:val="24"/>
        </w:rPr>
      </w:pPr>
      <w:r w:rsidRPr="005C1CFD">
        <w:rPr>
          <w:rFonts w:cs="Arial"/>
          <w:b/>
          <w:bCs/>
          <w:sz w:val="24"/>
        </w:rPr>
        <w:t>Agenda item:</w:t>
      </w:r>
      <w:r w:rsidRPr="005C1CFD">
        <w:rPr>
          <w:rFonts w:cs="Arial"/>
          <w:b/>
          <w:bCs/>
          <w:sz w:val="24"/>
        </w:rPr>
        <w:tab/>
      </w:r>
      <w:r w:rsidRPr="005C1CFD">
        <w:rPr>
          <w:rFonts w:cs="Arial"/>
          <w:b/>
          <w:bCs/>
          <w:sz w:val="24"/>
        </w:rPr>
        <w:tab/>
      </w:r>
      <w:r w:rsidR="002A6FDC" w:rsidRPr="005C1CFD">
        <w:rPr>
          <w:rFonts w:cs="Arial"/>
          <w:b/>
          <w:bCs/>
          <w:sz w:val="24"/>
        </w:rPr>
        <w:t>8.3</w:t>
      </w:r>
    </w:p>
    <w:p w14:paraId="7D9EB809" w14:textId="64627BA1" w:rsidR="00141C25" w:rsidRPr="005C1CFD" w:rsidRDefault="00141C25" w:rsidP="00141C25">
      <w:pPr>
        <w:pStyle w:val="CRCoverPage"/>
        <w:ind w:left="1985" w:hanging="1985"/>
        <w:rPr>
          <w:rFonts w:cs="Arial"/>
          <w:b/>
          <w:bCs/>
          <w:sz w:val="24"/>
          <w:lang w:eastAsia="ja-JP"/>
        </w:rPr>
      </w:pPr>
      <w:r w:rsidRPr="005C1CFD">
        <w:rPr>
          <w:rFonts w:cs="Arial"/>
          <w:b/>
          <w:bCs/>
          <w:sz w:val="24"/>
          <w:lang w:eastAsia="ja-JP"/>
        </w:rPr>
        <w:t>Source:</w:t>
      </w:r>
      <w:r w:rsidRPr="005C1CFD">
        <w:rPr>
          <w:rFonts w:cs="Arial"/>
          <w:b/>
          <w:bCs/>
          <w:sz w:val="24"/>
          <w:lang w:eastAsia="ja-JP"/>
        </w:rPr>
        <w:tab/>
      </w:r>
      <w:r w:rsidRPr="005C1CFD">
        <w:rPr>
          <w:rFonts w:cs="Arial"/>
          <w:b/>
          <w:bCs/>
          <w:sz w:val="24"/>
          <w:lang w:eastAsia="ja-JP"/>
        </w:rPr>
        <w:tab/>
      </w:r>
      <w:r w:rsidR="0009648B" w:rsidRPr="005C1CFD">
        <w:rPr>
          <w:rFonts w:cs="Arial"/>
          <w:b/>
          <w:bCs/>
          <w:sz w:val="24"/>
          <w:lang w:eastAsia="ja-JP"/>
        </w:rPr>
        <w:t xml:space="preserve">Moderator </w:t>
      </w:r>
      <w:r w:rsidR="004A3220" w:rsidRPr="005C1CFD">
        <w:rPr>
          <w:rFonts w:cs="Arial"/>
          <w:b/>
          <w:bCs/>
          <w:sz w:val="24"/>
          <w:lang w:eastAsia="ja-JP"/>
        </w:rPr>
        <w:t>(</w:t>
      </w:r>
      <w:r w:rsidR="002A6FDC" w:rsidRPr="005C1CFD">
        <w:rPr>
          <w:rFonts w:cs="Arial"/>
          <w:b/>
          <w:bCs/>
          <w:sz w:val="24"/>
          <w:lang w:eastAsia="ja-JP"/>
        </w:rPr>
        <w:t>Nokia</w:t>
      </w:r>
      <w:r w:rsidR="004A3220" w:rsidRPr="005C1CFD">
        <w:rPr>
          <w:rFonts w:cs="Arial"/>
          <w:b/>
          <w:bCs/>
          <w:sz w:val="24"/>
          <w:lang w:eastAsia="ja-JP"/>
        </w:rPr>
        <w:t>)</w:t>
      </w:r>
    </w:p>
    <w:p w14:paraId="020AFC7D" w14:textId="5BEFCC21" w:rsidR="003E2C42" w:rsidRPr="005C1CFD" w:rsidRDefault="003E2C42" w:rsidP="003E2C42">
      <w:pPr>
        <w:ind w:left="1985" w:hanging="1985"/>
        <w:rPr>
          <w:rFonts w:ascii="Arial" w:hAnsi="Arial" w:cs="Arial"/>
          <w:b/>
          <w:bCs/>
          <w:sz w:val="24"/>
        </w:rPr>
      </w:pPr>
      <w:r w:rsidRPr="005C1CFD">
        <w:rPr>
          <w:rFonts w:ascii="Arial" w:hAnsi="Arial" w:cs="Arial"/>
          <w:b/>
          <w:bCs/>
          <w:sz w:val="24"/>
        </w:rPr>
        <w:t>Title:</w:t>
      </w:r>
      <w:r w:rsidRPr="005C1CFD">
        <w:rPr>
          <w:rFonts w:ascii="Arial" w:hAnsi="Arial" w:cs="Arial"/>
          <w:b/>
          <w:bCs/>
          <w:sz w:val="24"/>
        </w:rPr>
        <w:tab/>
      </w:r>
      <w:r w:rsidR="009D6C1C" w:rsidRPr="00EF328D">
        <w:rPr>
          <w:rFonts w:ascii="Arial" w:hAnsi="Arial" w:cs="Arial"/>
          <w:b/>
          <w:bCs/>
          <w:sz w:val="24"/>
        </w:rPr>
        <w:t>M</w:t>
      </w:r>
      <w:r w:rsidR="00FC3B7F" w:rsidRPr="00EF328D">
        <w:rPr>
          <w:rFonts w:ascii="Arial" w:hAnsi="Arial" w:cs="Arial"/>
          <w:b/>
          <w:bCs/>
          <w:sz w:val="24"/>
        </w:rPr>
        <w:t xml:space="preserve">oderator summary </w:t>
      </w:r>
      <w:r w:rsidR="009D6C1C" w:rsidRPr="00EF328D">
        <w:rPr>
          <w:rFonts w:ascii="Arial" w:hAnsi="Arial" w:cs="Arial"/>
          <w:b/>
          <w:bCs/>
          <w:sz w:val="24"/>
        </w:rPr>
        <w:t>#</w:t>
      </w:r>
      <w:r w:rsidR="00A0741A" w:rsidRPr="00EF328D">
        <w:rPr>
          <w:rFonts w:ascii="Arial" w:hAnsi="Arial" w:cs="Arial"/>
          <w:b/>
          <w:bCs/>
          <w:sz w:val="24"/>
          <w:shd w:val="clear" w:color="auto" w:fill="FFFF00"/>
        </w:rPr>
        <w:t>X</w:t>
      </w:r>
      <w:r w:rsidR="009D6C1C" w:rsidRPr="00EF328D">
        <w:rPr>
          <w:rFonts w:ascii="Arial" w:hAnsi="Arial" w:cs="Arial"/>
          <w:b/>
          <w:bCs/>
          <w:sz w:val="24"/>
        </w:rPr>
        <w:t xml:space="preserve"> </w:t>
      </w:r>
      <w:r w:rsidR="00FC3B7F" w:rsidRPr="00EF328D">
        <w:rPr>
          <w:rFonts w:ascii="Arial" w:hAnsi="Arial" w:cs="Arial"/>
          <w:b/>
          <w:bCs/>
          <w:sz w:val="24"/>
        </w:rPr>
        <w:t xml:space="preserve">on </w:t>
      </w:r>
      <w:r w:rsidR="002052E1" w:rsidRPr="00EF328D">
        <w:rPr>
          <w:rFonts w:ascii="Arial" w:hAnsi="Arial" w:cs="Arial"/>
          <w:b/>
          <w:bCs/>
          <w:sz w:val="24"/>
        </w:rPr>
        <w:t xml:space="preserve">Maintenance of </w:t>
      </w:r>
      <w:r w:rsidR="00FC3B7F" w:rsidRPr="00EF328D">
        <w:rPr>
          <w:rFonts w:ascii="Arial" w:hAnsi="Arial" w:cs="Arial"/>
          <w:b/>
          <w:bCs/>
          <w:sz w:val="24"/>
        </w:rPr>
        <w:t>HARQ-ACK feedback enhancements for NR Rel-17 URLLC/IIoT</w:t>
      </w:r>
    </w:p>
    <w:p w14:paraId="7A84ED52" w14:textId="77777777" w:rsidR="003E2C42" w:rsidRPr="005C1CFD" w:rsidRDefault="003E2C42" w:rsidP="003E2C42">
      <w:pPr>
        <w:rPr>
          <w:rFonts w:ascii="Arial" w:hAnsi="Arial" w:cs="Arial"/>
          <w:b/>
          <w:bCs/>
          <w:sz w:val="24"/>
        </w:rPr>
      </w:pPr>
      <w:r w:rsidRPr="005C1CFD">
        <w:rPr>
          <w:rFonts w:ascii="Arial" w:hAnsi="Arial" w:cs="Arial"/>
          <w:b/>
          <w:bCs/>
          <w:sz w:val="24"/>
        </w:rPr>
        <w:t>Document for:</w:t>
      </w:r>
      <w:r w:rsidRPr="005C1CFD">
        <w:rPr>
          <w:rFonts w:ascii="Arial" w:hAnsi="Arial" w:cs="Arial"/>
          <w:b/>
          <w:bCs/>
          <w:sz w:val="24"/>
        </w:rPr>
        <w:tab/>
      </w:r>
      <w:r w:rsidRPr="005C1CFD">
        <w:rPr>
          <w:rFonts w:ascii="Arial" w:hAnsi="Arial" w:cs="Arial"/>
          <w:b/>
          <w:bCs/>
          <w:sz w:val="24"/>
        </w:rPr>
        <w:tab/>
        <w:t>Discussion and Decision</w:t>
      </w:r>
    </w:p>
    <w:p w14:paraId="58915F8C" w14:textId="1EDC831D" w:rsidR="003E2C42" w:rsidRPr="005C1CFD" w:rsidRDefault="003E2C42" w:rsidP="00002EC5">
      <w:pPr>
        <w:pStyle w:val="1"/>
        <w:numPr>
          <w:ilvl w:val="0"/>
          <w:numId w:val="0"/>
        </w:numPr>
        <w:ind w:left="1140" w:hanging="1140"/>
      </w:pPr>
      <w:r w:rsidRPr="005C1CFD">
        <w:t>Introduction</w:t>
      </w:r>
    </w:p>
    <w:p w14:paraId="4436BB22" w14:textId="084393BD" w:rsidR="006677E0" w:rsidRPr="005C1CFD" w:rsidRDefault="006677E0" w:rsidP="006677E0">
      <w:pPr>
        <w:rPr>
          <w:lang w:eastAsia="zh-CN"/>
        </w:rPr>
      </w:pPr>
      <w:r w:rsidRPr="005C1CFD">
        <w:rPr>
          <w:lang w:eastAsia="zh-CN"/>
        </w:rPr>
        <w:t xml:space="preserve">As per chairman’s guidance, </w:t>
      </w:r>
      <w:r w:rsidR="00AE3C95" w:rsidRPr="005C1CFD">
        <w:rPr>
          <w:lang w:eastAsia="zh-CN"/>
        </w:rPr>
        <w:t xml:space="preserve">the </w:t>
      </w:r>
      <w:r w:rsidR="00490AF1" w:rsidRPr="005C1CFD">
        <w:rPr>
          <w:lang w:eastAsia="zh-CN"/>
        </w:rPr>
        <w:t xml:space="preserve">email discussion </w:t>
      </w:r>
      <w:r w:rsidR="00DB712F" w:rsidRPr="005C1CFD">
        <w:rPr>
          <w:lang w:eastAsia="zh-CN"/>
        </w:rPr>
        <w:t xml:space="preserve">is planned according to the </w:t>
      </w:r>
      <w:r w:rsidR="00AE3C95" w:rsidRPr="005C1CFD">
        <w:rPr>
          <w:lang w:eastAsia="zh-CN"/>
        </w:rPr>
        <w:t xml:space="preserve">following schedule: </w:t>
      </w:r>
    </w:p>
    <w:p w14:paraId="18200227" w14:textId="77777777" w:rsidR="00345300" w:rsidRDefault="00345300" w:rsidP="00345300">
      <w:pPr>
        <w:rPr>
          <w:highlight w:val="cyan"/>
          <w:lang w:eastAsia="x-none"/>
        </w:rPr>
      </w:pPr>
      <w:bookmarkStart w:id="0" w:name="_Hlk116235421"/>
      <w:r>
        <w:rPr>
          <w:highlight w:val="cyan"/>
          <w:lang w:eastAsia="x-none"/>
        </w:rPr>
        <w:t>[110bis-e-R17-IIoT-URLLC-01] Email discussion to determine maintenance issues to be handled in RAN1#110bis-e by October 12 – Klaus (Nokia)</w:t>
      </w:r>
    </w:p>
    <w:p w14:paraId="1EFF4858" w14:textId="77777777" w:rsidR="00345300" w:rsidRDefault="00345300" w:rsidP="007E5DBC">
      <w:pPr>
        <w:numPr>
          <w:ilvl w:val="0"/>
          <w:numId w:val="58"/>
        </w:numPr>
        <w:spacing w:after="0"/>
        <w:rPr>
          <w:highlight w:val="cyan"/>
          <w:lang w:eastAsia="x-none"/>
        </w:rPr>
      </w:pPr>
      <w:r>
        <w:rPr>
          <w:highlight w:val="cyan"/>
          <w:lang w:eastAsia="x-none"/>
        </w:rPr>
        <w:t>Additional email discussions will be set up once the maintenance issues for RAN1#110bis-e are determined</w:t>
      </w:r>
    </w:p>
    <w:bookmarkEnd w:id="0"/>
    <w:p w14:paraId="6A88CABA" w14:textId="505F7386" w:rsidR="002078B0" w:rsidRDefault="002078B0" w:rsidP="002078B0">
      <w:pPr>
        <w:spacing w:after="0"/>
        <w:jc w:val="both"/>
        <w:rPr>
          <w:highlight w:val="cyan"/>
          <w:lang w:eastAsia="x-none"/>
        </w:rPr>
      </w:pPr>
    </w:p>
    <w:p w14:paraId="78DFAFE5" w14:textId="2175A9B8" w:rsidR="000D3F0D" w:rsidRPr="000D3F0D" w:rsidRDefault="000D3F0D" w:rsidP="002078B0">
      <w:pPr>
        <w:spacing w:after="0"/>
        <w:jc w:val="both"/>
        <w:rPr>
          <w:b/>
          <w:bCs/>
          <w:lang w:eastAsia="x-none"/>
        </w:rPr>
      </w:pPr>
      <w:r w:rsidRPr="000D3F0D">
        <w:rPr>
          <w:b/>
          <w:bCs/>
          <w:lang w:eastAsia="x-none"/>
        </w:rPr>
        <w:t>This document focuses on maintenance of HARQ-ACK enhancements</w:t>
      </w:r>
    </w:p>
    <w:p w14:paraId="711BA055" w14:textId="77777777" w:rsidR="0078569E" w:rsidRPr="00002EC5" w:rsidRDefault="000D3F0D" w:rsidP="00002EC5">
      <w:pPr>
        <w:pStyle w:val="1"/>
      </w:pPr>
      <w:bookmarkStart w:id="1" w:name="_Hlk111553986"/>
      <w:r w:rsidRPr="00002EC5">
        <w:t xml:space="preserve">Issue#1: </w:t>
      </w:r>
      <w:r w:rsidR="0078569E" w:rsidRPr="00002EC5">
        <w:t>PUCCH repetition with semi-static PUCCH cell switching</w:t>
      </w:r>
    </w:p>
    <w:p w14:paraId="5F47A4FB" w14:textId="77777777" w:rsidR="00002EC5" w:rsidRPr="00002EC5" w:rsidRDefault="00002EC5" w:rsidP="00002EC5">
      <w:pPr>
        <w:pStyle w:val="af2"/>
        <w:keepNext/>
        <w:keepLines/>
        <w:numPr>
          <w:ilvl w:val="0"/>
          <w:numId w:val="2"/>
        </w:numPr>
        <w:overflowPunct w:val="0"/>
        <w:autoSpaceDE w:val="0"/>
        <w:autoSpaceDN w:val="0"/>
        <w:adjustRightInd w:val="0"/>
        <w:spacing w:before="180"/>
        <w:textAlignment w:val="baseline"/>
        <w:outlineLvl w:val="1"/>
        <w:rPr>
          <w:rFonts w:ascii="Arial" w:hAnsi="Arial"/>
          <w:vanish/>
          <w:sz w:val="32"/>
        </w:rPr>
      </w:pPr>
    </w:p>
    <w:p w14:paraId="4B364471" w14:textId="49E973E3" w:rsidR="000D3F0D" w:rsidRPr="00002EC5" w:rsidRDefault="000C636C" w:rsidP="007E5DBC">
      <w:pPr>
        <w:pStyle w:val="af2"/>
        <w:keepNext/>
        <w:keepLines/>
        <w:numPr>
          <w:ilvl w:val="1"/>
          <w:numId w:val="54"/>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Background &amp; c</w:t>
      </w:r>
      <w:r w:rsidR="000D3F0D" w:rsidRPr="00002EC5">
        <w:rPr>
          <w:rFonts w:ascii="Arial" w:hAnsi="Arial"/>
          <w:sz w:val="32"/>
        </w:rPr>
        <w:t>ompanies</w:t>
      </w:r>
      <w:r w:rsidRPr="00002EC5">
        <w:rPr>
          <w:rFonts w:ascii="Arial" w:hAnsi="Arial"/>
          <w:sz w:val="32"/>
        </w:rPr>
        <w:t>’</w:t>
      </w:r>
      <w:r w:rsidR="000D3F0D" w:rsidRPr="00002EC5">
        <w:rPr>
          <w:rFonts w:ascii="Arial" w:hAnsi="Arial"/>
          <w:sz w:val="32"/>
        </w:rPr>
        <w:t xml:space="preserve"> inputs </w:t>
      </w:r>
    </w:p>
    <w:p w14:paraId="33F5831C" w14:textId="77777777" w:rsidR="00C62200" w:rsidRDefault="00C62200" w:rsidP="00C62200">
      <w:pPr>
        <w:rPr>
          <w:sz w:val="22"/>
          <w:szCs w:val="22"/>
          <w:lang w:eastAsia="zh-CN"/>
        </w:rPr>
      </w:pPr>
      <w:r>
        <w:rPr>
          <w:sz w:val="22"/>
          <w:szCs w:val="22"/>
          <w:lang w:eastAsia="zh-CN"/>
        </w:rPr>
        <w:t xml:space="preserve">This issues was shortly discussed during the 38.213 editor CR post-meeting discussions of RAN1#109-e based on the following RAN1#109-e agreement: </w:t>
      </w:r>
    </w:p>
    <w:tbl>
      <w:tblPr>
        <w:tblStyle w:val="af5"/>
        <w:tblW w:w="0" w:type="auto"/>
        <w:tblLook w:val="04A0" w:firstRow="1" w:lastRow="0" w:firstColumn="1" w:lastColumn="0" w:noHBand="0" w:noVBand="1"/>
      </w:tblPr>
      <w:tblGrid>
        <w:gridCol w:w="9629"/>
      </w:tblGrid>
      <w:tr w:rsidR="00C62200" w14:paraId="29D6B89A" w14:textId="77777777" w:rsidTr="00E12A6D">
        <w:tc>
          <w:tcPr>
            <w:tcW w:w="9629" w:type="dxa"/>
          </w:tcPr>
          <w:p w14:paraId="6CB38E2E" w14:textId="77777777" w:rsidR="00C62200" w:rsidRPr="00BE689E" w:rsidRDefault="00C62200" w:rsidP="00E12A6D">
            <w:pPr>
              <w:spacing w:after="0"/>
              <w:rPr>
                <w:b/>
              </w:rPr>
            </w:pPr>
            <w:r w:rsidRPr="00BE689E">
              <w:rPr>
                <w:b/>
                <w:highlight w:val="green"/>
              </w:rPr>
              <w:t>Agreement</w:t>
            </w:r>
          </w:p>
          <w:p w14:paraId="3F625FB7" w14:textId="77777777" w:rsidR="00C62200" w:rsidRPr="00BE689E" w:rsidRDefault="00C62200" w:rsidP="00E12A6D">
            <w:pPr>
              <w:spacing w:after="0"/>
            </w:pPr>
            <w:r w:rsidRPr="00BE689E">
              <w:t xml:space="preserve">For semi-static PUCCH cell switch and PUCCH repetitions: </w:t>
            </w:r>
          </w:p>
          <w:p w14:paraId="3BFEC3A0" w14:textId="77777777" w:rsidR="00C62200" w:rsidRPr="00BE689E" w:rsidRDefault="00C62200" w:rsidP="006C5312">
            <w:pPr>
              <w:pStyle w:val="af2"/>
              <w:numPr>
                <w:ilvl w:val="0"/>
                <w:numId w:val="28"/>
              </w:numPr>
              <w:overflowPunct w:val="0"/>
              <w:autoSpaceDE w:val="0"/>
              <w:autoSpaceDN w:val="0"/>
              <w:adjustRightInd w:val="0"/>
              <w:spacing w:after="0"/>
              <w:contextualSpacing w:val="0"/>
              <w:textAlignment w:val="baseline"/>
            </w:pPr>
            <w:r w:rsidRPr="00BE689E">
              <w:t xml:space="preserve">Semi-static PUCCH cell switching is applicable only to PUCCH transmissions without repetitions. </w:t>
            </w:r>
          </w:p>
          <w:p w14:paraId="37A3AA4A" w14:textId="483FD880" w:rsidR="00C62200" w:rsidRPr="00BE689E" w:rsidRDefault="00C62200" w:rsidP="006C5312">
            <w:pPr>
              <w:numPr>
                <w:ilvl w:val="1"/>
                <w:numId w:val="28"/>
              </w:numPr>
              <w:spacing w:after="0"/>
              <w:rPr>
                <w:rFonts w:eastAsia="Times New Roman"/>
                <w:i/>
                <w:iCs/>
              </w:rPr>
            </w:pPr>
            <w:r w:rsidRPr="00BE689E">
              <w:rPr>
                <w:rFonts w:eastAsia="Times New Roman"/>
                <w:i/>
                <w:iCs/>
              </w:rPr>
              <w:t xml:space="preserve">Note: UE assumes there is no PUCCH scheduling on multiple slots mapped to PCell and PUCCH-sSCell. i.e., gNB need to schedule carefully so there is no such case where </w:t>
            </w:r>
            <w:r w:rsidR="001048BB" w:rsidRPr="00BE689E">
              <w:rPr>
                <w:rFonts w:eastAsia="Times New Roman"/>
                <w:i/>
                <w:iCs/>
              </w:rPr>
              <w:t>a PUCCH</w:t>
            </w:r>
            <w:r w:rsidRPr="00BE689E">
              <w:rPr>
                <w:rFonts w:eastAsia="Times New Roman"/>
                <w:i/>
                <w:iCs/>
              </w:rPr>
              <w:t xml:space="preserve"> repetition from PCell would be need to be transmitted in a slot indicated by the pattern for PUCCH transmission on PUCCH-sSCell (as for slot #X+3 in the example figure below)</w:t>
            </w:r>
          </w:p>
          <w:p w14:paraId="1CC8B892" w14:textId="77777777" w:rsidR="00C62200" w:rsidRPr="00BE689E" w:rsidRDefault="00C62200" w:rsidP="00E12A6D">
            <w:pPr>
              <w:spacing w:before="120" w:after="120"/>
              <w:ind w:left="655"/>
              <w:rPr>
                <w:rFonts w:eastAsia="맑은 고딕"/>
                <w:i/>
                <w:iCs/>
                <w:color w:val="00B050"/>
              </w:rPr>
            </w:pPr>
            <w:r w:rsidRPr="00BE689E">
              <w:rPr>
                <w:i/>
                <w:iCs/>
                <w:noProof/>
                <w:color w:val="00B050"/>
                <w:lang w:val="en-US" w:eastAsia="ko-KR"/>
              </w:rPr>
              <w:drawing>
                <wp:inline distT="0" distB="0" distL="0" distR="0" wp14:anchorId="684FA8F9" wp14:editId="5312585C">
                  <wp:extent cx="3685650" cy="103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721319" cy="1049192"/>
                          </a:xfrm>
                          <a:prstGeom prst="rect">
                            <a:avLst/>
                          </a:prstGeom>
                          <a:noFill/>
                          <a:ln>
                            <a:noFill/>
                          </a:ln>
                        </pic:spPr>
                      </pic:pic>
                    </a:graphicData>
                  </a:graphic>
                </wp:inline>
              </w:drawing>
            </w:r>
          </w:p>
          <w:p w14:paraId="5B5D6ACA" w14:textId="77777777" w:rsidR="00C62200" w:rsidRPr="00411B9D" w:rsidRDefault="00C62200" w:rsidP="006C5312">
            <w:pPr>
              <w:pStyle w:val="af2"/>
              <w:numPr>
                <w:ilvl w:val="0"/>
                <w:numId w:val="28"/>
              </w:numPr>
              <w:spacing w:after="0" w:line="276" w:lineRule="auto"/>
              <w:rPr>
                <w:rFonts w:eastAsia="바탕"/>
                <w:lang w:val="en-US" w:eastAsia="zh-CN"/>
              </w:rPr>
            </w:pPr>
            <w:r w:rsidRPr="00BE689E">
              <w:rPr>
                <w:b/>
                <w:bCs/>
              </w:rPr>
              <w:t>Conclusion</w:t>
            </w:r>
            <w:r w:rsidRPr="00BE689E">
              <w:t>: PUCCH repetitions are only applicable on Pcell, PScell, and PUCCH Scell.</w:t>
            </w:r>
          </w:p>
        </w:tc>
      </w:tr>
    </w:tbl>
    <w:p w14:paraId="2D74B108" w14:textId="22B2441D" w:rsidR="00C62200" w:rsidRDefault="00C62200" w:rsidP="00C62200">
      <w:pPr>
        <w:rPr>
          <w:sz w:val="22"/>
          <w:szCs w:val="22"/>
          <w:lang w:eastAsia="zh-CN"/>
        </w:rPr>
      </w:pPr>
    </w:p>
    <w:p w14:paraId="120358CB" w14:textId="77777777" w:rsidR="000C636C" w:rsidRPr="00701B73" w:rsidRDefault="000C636C" w:rsidP="000C636C">
      <w:pPr>
        <w:jc w:val="both"/>
        <w:rPr>
          <w:lang w:eastAsia="zh-CN"/>
        </w:rPr>
      </w:pPr>
      <w:r w:rsidRPr="00701B73">
        <w:rPr>
          <w:lang w:eastAsia="zh-CN"/>
        </w:rPr>
        <w:t xml:space="preserve">During RAN1#110, there had been further discussions with the following discussed way to proceed on this issue, see </w:t>
      </w:r>
      <w:r>
        <w:rPr>
          <w:lang w:eastAsia="zh-CN"/>
        </w:rPr>
        <w:t xml:space="preserve">Sec. 2.3.9 of </w:t>
      </w:r>
      <w:r w:rsidRPr="00701B73">
        <w:rPr>
          <w:lang w:eastAsia="zh-CN"/>
        </w:rPr>
        <w:t xml:space="preserve">the final </w:t>
      </w:r>
      <w:r>
        <w:rPr>
          <w:lang w:eastAsia="zh-CN"/>
        </w:rPr>
        <w:t>moderator summary in R1-2208102</w:t>
      </w:r>
      <w:r w:rsidRPr="00701B73">
        <w:rPr>
          <w:lang w:eastAsia="zh-CN"/>
        </w:rPr>
        <w:t>:</w:t>
      </w:r>
    </w:p>
    <w:tbl>
      <w:tblPr>
        <w:tblStyle w:val="af5"/>
        <w:tblW w:w="0" w:type="auto"/>
        <w:tblInd w:w="704" w:type="dxa"/>
        <w:tblLook w:val="04A0" w:firstRow="1" w:lastRow="0" w:firstColumn="1" w:lastColumn="0" w:noHBand="0" w:noVBand="1"/>
      </w:tblPr>
      <w:tblGrid>
        <w:gridCol w:w="8925"/>
      </w:tblGrid>
      <w:tr w:rsidR="000C636C" w14:paraId="40B9D797" w14:textId="77777777" w:rsidTr="00E12A6D">
        <w:tc>
          <w:tcPr>
            <w:tcW w:w="8925" w:type="dxa"/>
          </w:tcPr>
          <w:p w14:paraId="2572290F" w14:textId="77777777" w:rsidR="000C636C" w:rsidRPr="00533A30" w:rsidRDefault="000C636C" w:rsidP="00E12A6D">
            <w:pPr>
              <w:rPr>
                <w:lang w:val="en-US" w:eastAsia="zh-CN"/>
              </w:rPr>
            </w:pPr>
            <w:r w:rsidRPr="00533A30">
              <w:rPr>
                <w:lang w:val="en-US" w:eastAsia="zh-CN"/>
              </w:rPr>
              <w:t xml:space="preserve">Therefore, the companies discussed / concluded the following handing / next steps: </w:t>
            </w:r>
          </w:p>
          <w:p w14:paraId="279DD89A"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lastRenderedPageBreak/>
              <w:t xml:space="preserve">We try to support PUCCH cell switching in a way, that for slots with a PUCCH repetition the PUCCH cell pattern is not applicable (i.e. the UE neglects / does not apply the PUCCH cell switching pattern indication for such slots) </w:t>
            </w:r>
          </w:p>
          <w:p w14:paraId="6D8B4F9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This operation is sketched in the following figure: </w:t>
            </w:r>
            <w:r w:rsidRPr="00533A30">
              <w:rPr>
                <w:lang w:val="en-US"/>
              </w:rPr>
              <w:br/>
            </w:r>
            <w:r w:rsidRPr="00533A30">
              <w:rPr>
                <w:noProof/>
                <w:lang w:val="en-US" w:eastAsia="ko-KR"/>
              </w:rPr>
              <w:drawing>
                <wp:inline distT="0" distB="0" distL="0" distR="0" wp14:anchorId="26B24308" wp14:editId="1FC255D0">
                  <wp:extent cx="4548249" cy="1464251"/>
                  <wp:effectExtent l="0" t="0" r="508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4561294" cy="1468451"/>
                          </a:xfrm>
                          <a:prstGeom prst="rect">
                            <a:avLst/>
                          </a:prstGeom>
                          <a:noFill/>
                          <a:ln>
                            <a:noFill/>
                          </a:ln>
                        </pic:spPr>
                      </pic:pic>
                    </a:graphicData>
                  </a:graphic>
                </wp:inline>
              </w:drawing>
            </w:r>
          </w:p>
          <w:p w14:paraId="1479C7FA" w14:textId="77777777" w:rsidR="000C636C" w:rsidRPr="00533A30" w:rsidRDefault="000C636C" w:rsidP="006C5312">
            <w:pPr>
              <w:pStyle w:val="af2"/>
              <w:numPr>
                <w:ilvl w:val="1"/>
                <w:numId w:val="36"/>
              </w:numPr>
              <w:spacing w:after="0" w:line="259" w:lineRule="auto"/>
              <w:contextualSpacing w:val="0"/>
              <w:rPr>
                <w:lang w:val="en-US"/>
              </w:rPr>
            </w:pPr>
            <w:r w:rsidRPr="00533A30">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EF96D35" w14:textId="77777777" w:rsidR="000C636C" w:rsidRPr="00533A30" w:rsidRDefault="000C636C" w:rsidP="006C5312">
            <w:pPr>
              <w:pStyle w:val="af2"/>
              <w:numPr>
                <w:ilvl w:val="2"/>
                <w:numId w:val="36"/>
              </w:numPr>
              <w:spacing w:after="0" w:line="259" w:lineRule="auto"/>
              <w:contextualSpacing w:val="0"/>
              <w:rPr>
                <w:lang w:val="en-US"/>
              </w:rPr>
            </w:pPr>
            <w:r w:rsidRPr="00533A30">
              <w:rPr>
                <w:lang w:val="en-US"/>
              </w:rPr>
              <w:t>For the first repetition, the gNB will still need to guarantee the PUCCH to be on PCell – therefore there is no ‘crossed out’ for slot #X, but starts only in the next slot</w:t>
            </w:r>
          </w:p>
          <w:p w14:paraId="61DF443F" w14:textId="77777777" w:rsidR="000C636C" w:rsidRPr="00533A30" w:rsidRDefault="000C636C" w:rsidP="006C5312">
            <w:pPr>
              <w:pStyle w:val="af2"/>
              <w:numPr>
                <w:ilvl w:val="2"/>
                <w:numId w:val="36"/>
              </w:numPr>
              <w:spacing w:after="0" w:line="259" w:lineRule="auto"/>
              <w:rPr>
                <w:lang w:val="en-US"/>
              </w:rPr>
            </w:pPr>
            <w:r w:rsidRPr="00533A30">
              <w:rPr>
                <w:lang w:val="en-US"/>
              </w:rPr>
              <w:t>The PUCCH cell pattern to be applicable applies to all the slots until the UE has transmitted the last PUCCH repetition (so also including the time that there would be some potential PUCCH repetition deferral based on 9.2.6 of 38.213). So for the case above, the pattern would only be applicable again from slot X+3</w:t>
            </w:r>
          </w:p>
          <w:p w14:paraId="4D4A155B" w14:textId="77777777" w:rsidR="000C636C" w:rsidRPr="00533A30" w:rsidRDefault="000C636C" w:rsidP="006C5312">
            <w:pPr>
              <w:pStyle w:val="af2"/>
              <w:numPr>
                <w:ilvl w:val="2"/>
                <w:numId w:val="36"/>
              </w:numPr>
              <w:spacing w:after="0" w:line="259" w:lineRule="auto"/>
              <w:rPr>
                <w:lang w:val="en-US"/>
              </w:rPr>
            </w:pPr>
            <w:r w:rsidRPr="00533A30">
              <w:rPr>
                <w:lang w:val="en-US"/>
              </w:rPr>
              <w:t xml:space="preserve">The pattern not being applicable / neglected by the UE applies also for PUCCH transmissions without repetition when having an ongoing PUCCH repetition bundle and is applicable for scheduled PUCCH (through DCI) as well as for non-scheduled PUCCH. </w:t>
            </w:r>
          </w:p>
          <w:p w14:paraId="2E221030" w14:textId="77777777" w:rsidR="000C636C" w:rsidRPr="00533A30" w:rsidRDefault="000C636C" w:rsidP="006C5312">
            <w:pPr>
              <w:pStyle w:val="af2"/>
              <w:numPr>
                <w:ilvl w:val="3"/>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BD3C9E4"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Companies will check if there are any specific issues / showstoppers for this operation till RAN1#110b-e and will check how this would need to be implemented in the specifications (which may require specially also checking the details of the PUCCH repetition operation incl. deferral in Sec. 9.2.6 of 38.213) </w:t>
            </w:r>
          </w:p>
          <w:p w14:paraId="36F52278"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It is encouraged that if someone identifies some issues / showstoppers to inform other interested companies offline about the findings to be able to check these issues possibly already before RAN1#110b-e. </w:t>
            </w:r>
          </w:p>
          <w:p w14:paraId="75382C22" w14:textId="77777777" w:rsidR="000C636C" w:rsidRPr="00533A30" w:rsidRDefault="000C636C" w:rsidP="006C5312">
            <w:pPr>
              <w:pStyle w:val="af2"/>
              <w:numPr>
                <w:ilvl w:val="0"/>
                <w:numId w:val="36"/>
              </w:numPr>
              <w:spacing w:line="259" w:lineRule="auto"/>
              <w:rPr>
                <w:lang w:val="en-US" w:eastAsia="zh-CN"/>
              </w:rPr>
            </w:pPr>
            <w:r w:rsidRPr="00533A30">
              <w:rPr>
                <w:lang w:val="en-US" w:eastAsia="zh-CN"/>
              </w:rPr>
              <w:t xml:space="preserve">At RAN1#110b-e: </w:t>
            </w:r>
          </w:p>
          <w:p w14:paraId="07020CB1"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no showstoppers / major issues are identified, we try to agree the related CRs (if needed, intention is to prevent any ambiguity) to have the intended operation as outline in the first bullet agreed. </w:t>
            </w:r>
          </w:p>
          <w:p w14:paraId="74AD8AFC" w14:textId="77777777" w:rsidR="000C636C" w:rsidRPr="00533A30" w:rsidRDefault="000C636C" w:rsidP="006C5312">
            <w:pPr>
              <w:pStyle w:val="af2"/>
              <w:numPr>
                <w:ilvl w:val="1"/>
                <w:numId w:val="36"/>
              </w:numPr>
              <w:spacing w:line="259" w:lineRule="auto"/>
              <w:rPr>
                <w:lang w:val="en-US" w:eastAsia="zh-CN"/>
              </w:rPr>
            </w:pPr>
            <w:r w:rsidRPr="00533A30">
              <w:rPr>
                <w:lang w:val="en-US" w:eastAsia="zh-CN"/>
              </w:rPr>
              <w:t xml:space="preserve">If showstoppers / major issues are identified, we may need to revert the earlier agreement to support the combination of semi-static PUCCH cell switching and PUCCH repetition operation. </w:t>
            </w:r>
          </w:p>
        </w:tc>
      </w:tr>
    </w:tbl>
    <w:p w14:paraId="34908104" w14:textId="77777777" w:rsidR="000C636C" w:rsidRDefault="000C636C" w:rsidP="000C636C">
      <w:pPr>
        <w:wordWrap w:val="0"/>
        <w:spacing w:after="0"/>
      </w:pPr>
    </w:p>
    <w:p w14:paraId="2BEBD97D" w14:textId="01A17CD9" w:rsidR="000C636C" w:rsidRDefault="000C636C" w:rsidP="00C62200">
      <w:pPr>
        <w:rPr>
          <w:sz w:val="22"/>
          <w:szCs w:val="22"/>
          <w:lang w:eastAsia="zh-CN"/>
        </w:rPr>
      </w:pPr>
    </w:p>
    <w:p w14:paraId="2B3F529F" w14:textId="375163AC" w:rsidR="000C636C" w:rsidRDefault="000C636C" w:rsidP="00C62200">
      <w:pPr>
        <w:rPr>
          <w:sz w:val="22"/>
          <w:szCs w:val="22"/>
          <w:lang w:eastAsia="zh-CN"/>
        </w:rPr>
      </w:pPr>
    </w:p>
    <w:p w14:paraId="48698E85" w14:textId="77777777" w:rsidR="000C636C" w:rsidRDefault="000C636C" w:rsidP="00C62200">
      <w:pPr>
        <w:rPr>
          <w:sz w:val="22"/>
          <w:szCs w:val="22"/>
          <w:lang w:eastAsia="zh-CN"/>
        </w:rPr>
      </w:pPr>
    </w:p>
    <w:p w14:paraId="28FBEBC0" w14:textId="2B23B976" w:rsidR="000C636C" w:rsidRPr="005C1CFD" w:rsidRDefault="000C636C" w:rsidP="007E5DBC">
      <w:pPr>
        <w:pStyle w:val="30"/>
        <w:numPr>
          <w:ilvl w:val="2"/>
          <w:numId w:val="53"/>
        </w:numPr>
        <w:rPr>
          <w:lang w:eastAsia="zh-CN"/>
        </w:rPr>
      </w:pPr>
      <w:r>
        <w:rPr>
          <w:lang w:eastAsia="zh-CN"/>
        </w:rPr>
        <w:lastRenderedPageBreak/>
        <w:t>Overall companies positions</w:t>
      </w:r>
      <w:r w:rsidRPr="005C1CFD">
        <w:rPr>
          <w:lang w:eastAsia="zh-CN"/>
        </w:rPr>
        <w:t xml:space="preserve"> </w:t>
      </w:r>
    </w:p>
    <w:p w14:paraId="61350373" w14:textId="6B8DF4CD" w:rsidR="000C636C" w:rsidRPr="00616F00" w:rsidRDefault="000C636C" w:rsidP="00C62200">
      <w:pPr>
        <w:rPr>
          <w:sz w:val="22"/>
          <w:szCs w:val="22"/>
          <w:lang w:eastAsia="zh-CN"/>
        </w:rPr>
      </w:pPr>
      <w:r w:rsidRPr="00616F00">
        <w:rPr>
          <w:sz w:val="22"/>
          <w:szCs w:val="22"/>
          <w:lang w:eastAsia="zh-CN"/>
        </w:rPr>
        <w:t xml:space="preserve">The overall support has been provided: </w:t>
      </w:r>
    </w:p>
    <w:p w14:paraId="1FF3A13D" w14:textId="416729B1" w:rsidR="000C636C" w:rsidRPr="00D05519" w:rsidRDefault="000C636C" w:rsidP="006C5312">
      <w:pPr>
        <w:pStyle w:val="af2"/>
        <w:numPr>
          <w:ilvl w:val="0"/>
          <w:numId w:val="39"/>
        </w:numPr>
        <w:spacing w:after="0"/>
        <w:rPr>
          <w:rFonts w:eastAsia="Times New Roman"/>
          <w:b/>
          <w:bCs/>
          <w:color w:val="0000FF"/>
          <w:sz w:val="22"/>
          <w:szCs w:val="22"/>
          <w:u w:val="single"/>
          <w:lang w:val="en-US"/>
        </w:rPr>
      </w:pPr>
      <w:r w:rsidRPr="00616F00">
        <w:rPr>
          <w:b/>
          <w:bCs/>
          <w:sz w:val="22"/>
          <w:szCs w:val="22"/>
          <w:u w:val="single"/>
          <w:lang w:eastAsia="zh-CN"/>
        </w:rPr>
        <w:t xml:space="preserve">Alt. 2A </w:t>
      </w:r>
      <w:r w:rsidR="00D05519" w:rsidRPr="00E60C09">
        <w:rPr>
          <w:b/>
          <w:bCs/>
          <w:sz w:val="22"/>
          <w:szCs w:val="22"/>
          <w:u w:val="single"/>
          <w:lang w:eastAsia="zh-CN"/>
        </w:rPr>
        <w:t>from RAN1#108-e</w:t>
      </w:r>
      <w:r w:rsidRPr="00E60C09">
        <w:rPr>
          <w:b/>
          <w:bCs/>
          <w:sz w:val="22"/>
          <w:szCs w:val="22"/>
          <w:u w:val="single"/>
          <w:lang w:eastAsia="zh-CN"/>
        </w:rPr>
        <w:t>:</w:t>
      </w:r>
      <w:r w:rsidRPr="00E60C09">
        <w:rPr>
          <w:b/>
          <w:bCs/>
          <w:sz w:val="22"/>
          <w:szCs w:val="22"/>
          <w:lang w:eastAsia="zh-CN"/>
        </w:rPr>
        <w:t xml:space="preserve"> </w:t>
      </w:r>
      <w:r w:rsidR="00D05519" w:rsidRPr="001D6414">
        <w:rPr>
          <w:b/>
          <w:bCs/>
          <w:sz w:val="22"/>
          <w:szCs w:val="22"/>
          <w:lang w:eastAsia="zh-CN"/>
        </w:rPr>
        <w:t>CATT</w:t>
      </w:r>
      <w:r w:rsidR="00D05519" w:rsidRPr="00D05519">
        <w:rPr>
          <w:sz w:val="22"/>
          <w:szCs w:val="22"/>
          <w:lang w:eastAsia="zh-CN"/>
        </w:rPr>
        <w:t xml:space="preserve"> (in </w:t>
      </w:r>
      <w:hyperlink r:id="rId17" w:history="1">
        <w:r w:rsidR="00D05519" w:rsidRPr="00D05519">
          <w:rPr>
            <w:rFonts w:eastAsia="Times New Roman"/>
            <w:b/>
            <w:bCs/>
            <w:color w:val="0000FF"/>
            <w:sz w:val="22"/>
            <w:szCs w:val="22"/>
            <w:u w:val="single"/>
            <w:lang w:val="en-US"/>
          </w:rPr>
          <w:t>R1-2208938</w:t>
        </w:r>
      </w:hyperlink>
      <w:r w:rsidR="00D05519" w:rsidRPr="00D05519">
        <w:rPr>
          <w:sz w:val="22"/>
          <w:szCs w:val="22"/>
          <w:lang w:eastAsia="zh-CN"/>
        </w:rPr>
        <w:t>, no draft CR / TP)</w:t>
      </w:r>
      <w:r w:rsidR="00E60C09">
        <w:rPr>
          <w:sz w:val="22"/>
          <w:szCs w:val="22"/>
          <w:lang w:eastAsia="zh-CN"/>
        </w:rPr>
        <w:t xml:space="preserve">, </w:t>
      </w:r>
      <w:r w:rsidR="00E60C09" w:rsidRPr="001D6414">
        <w:rPr>
          <w:b/>
          <w:bCs/>
          <w:sz w:val="22"/>
          <w:szCs w:val="22"/>
          <w:lang w:eastAsia="zh-CN"/>
        </w:rPr>
        <w:t>LG</w:t>
      </w:r>
      <w:r w:rsidR="00E60C09">
        <w:rPr>
          <w:sz w:val="22"/>
          <w:szCs w:val="22"/>
          <w:lang w:eastAsia="zh-CN"/>
        </w:rPr>
        <w:t xml:space="preserve"> (in </w:t>
      </w:r>
      <w:hyperlink r:id="rId18" w:history="1">
        <w:r w:rsidR="00E60C09" w:rsidRPr="00E60C09">
          <w:rPr>
            <w:rFonts w:eastAsia="Times New Roman"/>
            <w:b/>
            <w:bCs/>
            <w:color w:val="0000FF"/>
            <w:sz w:val="22"/>
            <w:szCs w:val="22"/>
            <w:u w:val="single"/>
            <w:lang w:val="en-US"/>
          </w:rPr>
          <w:t>R1-2209448</w:t>
        </w:r>
      </w:hyperlink>
      <w:r w:rsidR="00E60C09">
        <w:rPr>
          <w:sz w:val="22"/>
          <w:szCs w:val="22"/>
          <w:lang w:eastAsia="zh-CN"/>
        </w:rPr>
        <w:t>, no draft CR / TP)</w:t>
      </w:r>
      <w:r w:rsidR="00D05519" w:rsidRPr="00D05519">
        <w:rPr>
          <w:sz w:val="22"/>
          <w:szCs w:val="22"/>
          <w:lang w:eastAsia="zh-CN"/>
        </w:rPr>
        <w:t xml:space="preserve"> </w:t>
      </w:r>
    </w:p>
    <w:p w14:paraId="75EE3514" w14:textId="3E36E465" w:rsidR="00D05519" w:rsidRDefault="00D05519" w:rsidP="006C5312">
      <w:pPr>
        <w:pStyle w:val="af2"/>
        <w:numPr>
          <w:ilvl w:val="1"/>
          <w:numId w:val="37"/>
        </w:numPr>
        <w:rPr>
          <w:sz w:val="22"/>
          <w:szCs w:val="22"/>
          <w:lang w:eastAsia="zh-CN"/>
        </w:rPr>
      </w:pPr>
      <w:r>
        <w:rPr>
          <w:sz w:val="22"/>
          <w:szCs w:val="22"/>
          <w:lang w:eastAsia="zh-CN"/>
        </w:rPr>
        <w:t xml:space="preserve">Arguments: </w:t>
      </w:r>
    </w:p>
    <w:p w14:paraId="5AE4DDB7" w14:textId="29F83E22" w:rsidR="00D05519" w:rsidRDefault="00D05519" w:rsidP="006C5312">
      <w:pPr>
        <w:pStyle w:val="af2"/>
        <w:numPr>
          <w:ilvl w:val="2"/>
          <w:numId w:val="37"/>
        </w:numPr>
        <w:rPr>
          <w:sz w:val="22"/>
          <w:szCs w:val="22"/>
          <w:lang w:eastAsia="zh-CN"/>
        </w:rPr>
      </w:pPr>
      <w:r>
        <w:rPr>
          <w:sz w:val="22"/>
          <w:szCs w:val="22"/>
          <w:lang w:eastAsia="zh-CN"/>
        </w:rPr>
        <w:t>CATT: RAN1#110 intention (i) increases latency, (ii) increases complexity, (iii) may result in different understanding between gNB &amp; UE, (iv) different SCS handling would need to be clarified and (v) SR handling is unclear</w:t>
      </w:r>
    </w:p>
    <w:p w14:paraId="3374793E" w14:textId="50C51EC9" w:rsidR="00E60C09" w:rsidRDefault="00E60C09" w:rsidP="006C5312">
      <w:pPr>
        <w:pStyle w:val="af2"/>
        <w:numPr>
          <w:ilvl w:val="2"/>
          <w:numId w:val="37"/>
        </w:numPr>
        <w:rPr>
          <w:sz w:val="22"/>
          <w:szCs w:val="22"/>
          <w:lang w:eastAsia="zh-CN"/>
        </w:rPr>
      </w:pPr>
      <w:r>
        <w:rPr>
          <w:sz w:val="22"/>
          <w:szCs w:val="22"/>
          <w:lang w:eastAsia="zh-CN"/>
        </w:rPr>
        <w:t>LG: RAN1#110 intention (i) introduces complicated timeline issues, (ii) increases UE &amp; gNB complexity and (iii) ambiguity between gNB &amp; UE</w:t>
      </w:r>
    </w:p>
    <w:p w14:paraId="353AF111" w14:textId="1A30937B" w:rsidR="00E60C09" w:rsidRDefault="00E60C09" w:rsidP="006C5312">
      <w:pPr>
        <w:pStyle w:val="af2"/>
        <w:numPr>
          <w:ilvl w:val="1"/>
          <w:numId w:val="37"/>
        </w:numPr>
        <w:rPr>
          <w:sz w:val="22"/>
          <w:szCs w:val="22"/>
          <w:lang w:eastAsia="zh-CN"/>
        </w:rPr>
      </w:pPr>
      <w:r>
        <w:rPr>
          <w:sz w:val="22"/>
          <w:szCs w:val="22"/>
          <w:lang w:eastAsia="zh-CN"/>
        </w:rPr>
        <w:t>Description of Alt. 2A (from RAN1#108-e):</w:t>
      </w:r>
    </w:p>
    <w:tbl>
      <w:tblPr>
        <w:tblStyle w:val="af5"/>
        <w:tblW w:w="0" w:type="auto"/>
        <w:tblInd w:w="1696" w:type="dxa"/>
        <w:tblLook w:val="04A0" w:firstRow="1" w:lastRow="0" w:firstColumn="1" w:lastColumn="0" w:noHBand="0" w:noVBand="1"/>
      </w:tblPr>
      <w:tblGrid>
        <w:gridCol w:w="7933"/>
      </w:tblGrid>
      <w:tr w:rsidR="00E60C09" w14:paraId="42A45C12" w14:textId="77777777" w:rsidTr="00E60C09">
        <w:tc>
          <w:tcPr>
            <w:tcW w:w="7933" w:type="dxa"/>
          </w:tcPr>
          <w:p w14:paraId="7B77C3DF" w14:textId="77777777" w:rsidR="00E60C09" w:rsidRDefault="00E60C09" w:rsidP="006C5312">
            <w:pPr>
              <w:pStyle w:val="af2"/>
              <w:numPr>
                <w:ilvl w:val="0"/>
                <w:numId w:val="40"/>
              </w:numPr>
              <w:spacing w:after="120"/>
              <w:contextualSpacing w:val="0"/>
              <w:rPr>
                <w:b/>
              </w:rPr>
            </w:pPr>
            <w:r>
              <w:rPr>
                <w:b/>
              </w:rPr>
              <w:t xml:space="preserve">For semi-static PUCCH cell switching, a PUCCH repetition transmission on a different target PUCCH cell from the PUCCH cell of the first PUCCH repetition is not supported </w:t>
            </w:r>
          </w:p>
          <w:p w14:paraId="3CA22AFD" w14:textId="77777777" w:rsidR="00E60C09" w:rsidRDefault="00E60C09" w:rsidP="006C5312">
            <w:pPr>
              <w:pStyle w:val="af2"/>
              <w:numPr>
                <w:ilvl w:val="1"/>
                <w:numId w:val="40"/>
              </w:numPr>
              <w:spacing w:after="120"/>
              <w:contextualSpacing w:val="0"/>
              <w:rPr>
                <w:b/>
                <w:lang w:eastAsia="zh-CN"/>
              </w:rPr>
            </w:pPr>
            <w:r>
              <w:rPr>
                <w:rFonts w:eastAsia="Calibri"/>
                <w:b/>
                <w:bCs/>
              </w:rPr>
              <w:t>A PUCCH slot mapped to different PUCCH cell is considered as invalid for PUCCH repetition and is not counted towards the total number of PUCCH repetitions, i.e., the repetition is postponed as in Rel-16.</w:t>
            </w:r>
          </w:p>
          <w:p w14:paraId="0C6CBD3C" w14:textId="7F0C560B" w:rsidR="00E60C09" w:rsidRPr="00E60C09" w:rsidRDefault="00E60C09" w:rsidP="006C5312">
            <w:pPr>
              <w:pStyle w:val="af2"/>
              <w:numPr>
                <w:ilvl w:val="0"/>
                <w:numId w:val="40"/>
              </w:numPr>
              <w:spacing w:after="120"/>
              <w:contextualSpacing w:val="0"/>
              <w:rPr>
                <w:rFonts w:ascii="Times" w:eastAsiaTheme="minorEastAsia" w:hAnsi="Times"/>
                <w:b/>
                <w:iCs/>
                <w:szCs w:val="24"/>
                <w:lang w:eastAsia="zh-CN"/>
              </w:rPr>
            </w:pPr>
            <w:r>
              <w:rPr>
                <w:rFonts w:eastAsiaTheme="minorEastAsia"/>
                <w:b/>
                <w:iCs/>
                <w:lang w:eastAsia="zh-CN"/>
              </w:rPr>
              <w:t>PUCCH repetitions are only applicable on PCell, PScell, and PUCCH SCell.</w:t>
            </w:r>
          </w:p>
        </w:tc>
      </w:tr>
    </w:tbl>
    <w:p w14:paraId="549692D3" w14:textId="77777777" w:rsidR="00E60C09" w:rsidRDefault="00E60C09" w:rsidP="00E60C09">
      <w:pPr>
        <w:pStyle w:val="af2"/>
        <w:ind w:left="1080"/>
        <w:rPr>
          <w:sz w:val="22"/>
          <w:szCs w:val="22"/>
          <w:lang w:eastAsia="zh-CN"/>
        </w:rPr>
      </w:pPr>
    </w:p>
    <w:p w14:paraId="31FD5985" w14:textId="560AB5AF" w:rsidR="000C636C" w:rsidRDefault="000C636C" w:rsidP="006C5312">
      <w:pPr>
        <w:pStyle w:val="af2"/>
        <w:numPr>
          <w:ilvl w:val="0"/>
          <w:numId w:val="37"/>
        </w:numPr>
        <w:rPr>
          <w:sz w:val="22"/>
          <w:szCs w:val="22"/>
          <w:lang w:eastAsia="zh-CN"/>
        </w:rPr>
      </w:pPr>
      <w:r w:rsidRPr="00E60C09">
        <w:rPr>
          <w:b/>
          <w:bCs/>
          <w:sz w:val="22"/>
          <w:szCs w:val="22"/>
          <w:u w:val="single"/>
          <w:lang w:eastAsia="zh-CN"/>
        </w:rPr>
        <w:t>Intention of the RAN</w:t>
      </w:r>
      <w:r w:rsidR="00D05519" w:rsidRPr="00E60C09">
        <w:rPr>
          <w:b/>
          <w:bCs/>
          <w:sz w:val="22"/>
          <w:szCs w:val="22"/>
          <w:u w:val="single"/>
          <w:lang w:eastAsia="zh-CN"/>
        </w:rPr>
        <w:t>#</w:t>
      </w:r>
      <w:r w:rsidRPr="00E60C09">
        <w:rPr>
          <w:b/>
          <w:bCs/>
          <w:sz w:val="22"/>
          <w:szCs w:val="22"/>
          <w:u w:val="single"/>
          <w:lang w:eastAsia="zh-CN"/>
        </w:rPr>
        <w:t>110</w:t>
      </w:r>
      <w:r w:rsidR="00D05519" w:rsidRPr="00E60C09">
        <w:rPr>
          <w:b/>
          <w:bCs/>
          <w:sz w:val="22"/>
          <w:szCs w:val="22"/>
          <w:u w:val="single"/>
          <w:lang w:eastAsia="zh-CN"/>
        </w:rPr>
        <w:t xml:space="preserve"> discussions</w:t>
      </w:r>
      <w:r w:rsidRPr="00E60C09">
        <w:rPr>
          <w:b/>
          <w:bCs/>
          <w:sz w:val="22"/>
          <w:szCs w:val="22"/>
          <w:u w:val="single"/>
          <w:lang w:eastAsia="zh-CN"/>
        </w:rPr>
        <w:t xml:space="preserve"> (see </w:t>
      </w:r>
      <w:r w:rsidR="00D05519" w:rsidRPr="00E60C09">
        <w:rPr>
          <w:b/>
          <w:bCs/>
          <w:sz w:val="22"/>
          <w:szCs w:val="22"/>
          <w:u w:val="single"/>
          <w:lang w:eastAsia="zh-CN"/>
        </w:rPr>
        <w:t xml:space="preserve">details </w:t>
      </w:r>
      <w:r w:rsidRPr="00E60C09">
        <w:rPr>
          <w:b/>
          <w:bCs/>
          <w:sz w:val="22"/>
          <w:szCs w:val="22"/>
          <w:u w:val="single"/>
          <w:lang w:eastAsia="zh-CN"/>
        </w:rPr>
        <w:t>above)</w:t>
      </w:r>
      <w:r w:rsidR="00D05519" w:rsidRPr="00E60C09">
        <w:rPr>
          <w:b/>
          <w:bCs/>
          <w:sz w:val="22"/>
          <w:szCs w:val="22"/>
          <w:u w:val="single"/>
          <w:lang w:eastAsia="zh-CN"/>
        </w:rPr>
        <w:t>:</w:t>
      </w:r>
      <w:r w:rsidR="00D05519">
        <w:rPr>
          <w:sz w:val="22"/>
          <w:szCs w:val="22"/>
          <w:lang w:eastAsia="zh-CN"/>
        </w:rPr>
        <w:t xml:space="preserve"> </w:t>
      </w:r>
      <w:r w:rsidR="00D05519" w:rsidRPr="001D6414">
        <w:rPr>
          <w:b/>
          <w:bCs/>
          <w:sz w:val="22"/>
          <w:szCs w:val="22"/>
          <w:lang w:eastAsia="zh-CN"/>
        </w:rPr>
        <w:t>HW / HiSi</w:t>
      </w:r>
      <w:r w:rsidR="00D05519">
        <w:rPr>
          <w:sz w:val="22"/>
          <w:szCs w:val="22"/>
          <w:lang w:eastAsia="zh-CN"/>
        </w:rPr>
        <w:t xml:space="preserve"> (</w:t>
      </w:r>
      <w:r w:rsidR="00D05519" w:rsidRPr="00D05519">
        <w:rPr>
          <w:sz w:val="22"/>
          <w:szCs w:val="22"/>
          <w:highlight w:val="yellow"/>
          <w:lang w:eastAsia="zh-CN"/>
        </w:rPr>
        <w:t>???</w:t>
      </w:r>
      <w:r w:rsidR="00D05519">
        <w:rPr>
          <w:sz w:val="22"/>
          <w:szCs w:val="22"/>
          <w:lang w:eastAsia="zh-CN"/>
        </w:rPr>
        <w:t xml:space="preserve">, </w:t>
      </w:r>
      <w:hyperlink r:id="rId19" w:history="1">
        <w:r w:rsidR="00D05519" w:rsidRPr="00D05519">
          <w:rPr>
            <w:rFonts w:eastAsia="Times New Roman"/>
            <w:b/>
            <w:bCs/>
            <w:color w:val="0000FF"/>
            <w:sz w:val="22"/>
            <w:szCs w:val="22"/>
            <w:u w:val="single"/>
            <w:lang w:val="en-US"/>
          </w:rPr>
          <w:t>R1-2208465</w:t>
        </w:r>
      </w:hyperlink>
      <w:r w:rsidR="00D05519">
        <w:rPr>
          <w:sz w:val="22"/>
          <w:szCs w:val="22"/>
          <w:lang w:eastAsia="zh-CN"/>
        </w:rPr>
        <w:t>, ‘if reverted’, proposal</w:t>
      </w:r>
      <w:r w:rsidR="009F4260">
        <w:rPr>
          <w:sz w:val="22"/>
          <w:szCs w:val="22"/>
          <w:lang w:eastAsia="zh-CN"/>
        </w:rPr>
        <w:t>s</w:t>
      </w:r>
      <w:r w:rsidR="00D05519">
        <w:rPr>
          <w:sz w:val="22"/>
          <w:szCs w:val="22"/>
          <w:lang w:eastAsia="zh-CN"/>
        </w:rPr>
        <w:t xml:space="preserve"> on clarification, no TP/draft CR), </w:t>
      </w:r>
      <w:r w:rsidR="0052210D" w:rsidRPr="001D6414">
        <w:rPr>
          <w:b/>
          <w:bCs/>
          <w:sz w:val="22"/>
          <w:szCs w:val="22"/>
          <w:lang w:eastAsia="zh-CN"/>
        </w:rPr>
        <w:t>ZTE</w:t>
      </w:r>
      <w:r w:rsidR="0052210D">
        <w:rPr>
          <w:sz w:val="22"/>
          <w:szCs w:val="22"/>
          <w:lang w:eastAsia="zh-CN"/>
        </w:rPr>
        <w:t xml:space="preserve"> (</w:t>
      </w:r>
      <w:hyperlink r:id="rId20" w:history="1">
        <w:r w:rsidR="0052210D" w:rsidRPr="00E60C09">
          <w:rPr>
            <w:rFonts w:eastAsia="Times New Roman"/>
            <w:b/>
            <w:bCs/>
            <w:color w:val="0000FF"/>
            <w:sz w:val="22"/>
            <w:szCs w:val="22"/>
            <w:u w:val="single"/>
            <w:lang w:val="en-US"/>
          </w:rPr>
          <w:t>R1-2209466</w:t>
        </w:r>
      </w:hyperlink>
      <w:r w:rsidR="0052210D">
        <w:rPr>
          <w:sz w:val="22"/>
          <w:szCs w:val="22"/>
          <w:lang w:eastAsia="zh-CN"/>
        </w:rPr>
        <w:t xml:space="preserve">, ‘if proposals 1 to 3 are adopted', no TP/draft CR), </w:t>
      </w:r>
      <w:r w:rsidR="009F4260" w:rsidRPr="001D6414">
        <w:rPr>
          <w:b/>
          <w:bCs/>
          <w:sz w:val="22"/>
          <w:szCs w:val="22"/>
          <w:lang w:eastAsia="zh-CN"/>
        </w:rPr>
        <w:t>QC</w:t>
      </w:r>
      <w:r w:rsidR="009F4260">
        <w:rPr>
          <w:sz w:val="22"/>
          <w:szCs w:val="22"/>
          <w:lang w:eastAsia="zh-CN"/>
        </w:rPr>
        <w:t xml:space="preserve"> (in </w:t>
      </w:r>
      <w:hyperlink r:id="rId21"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one proposal for clarification, no TP / draft CR), </w:t>
      </w:r>
      <w:r w:rsidR="009F4260" w:rsidRPr="001D6414">
        <w:rPr>
          <w:b/>
          <w:bCs/>
          <w:sz w:val="22"/>
          <w:szCs w:val="22"/>
          <w:lang w:eastAsia="zh-CN"/>
        </w:rPr>
        <w:t>Ericsson</w:t>
      </w:r>
      <w:r w:rsidR="009F4260">
        <w:rPr>
          <w:sz w:val="22"/>
          <w:szCs w:val="22"/>
          <w:lang w:eastAsia="zh-CN"/>
        </w:rPr>
        <w:t xml:space="preserve"> (draft CR in </w:t>
      </w:r>
      <w:hyperlink r:id="rId22" w:history="1">
        <w:r w:rsidR="009F4260" w:rsidRPr="009F4260">
          <w:rPr>
            <w:rFonts w:eastAsia="Times New Roman"/>
            <w:b/>
            <w:bCs/>
            <w:color w:val="0000FF"/>
            <w:sz w:val="22"/>
            <w:szCs w:val="22"/>
            <w:u w:val="single"/>
            <w:lang w:val="en-US"/>
          </w:rPr>
          <w:t>R1-2210142</w:t>
        </w:r>
      </w:hyperlink>
      <w:r w:rsidR="009F4260">
        <w:rPr>
          <w:sz w:val="22"/>
          <w:szCs w:val="22"/>
          <w:lang w:eastAsia="zh-CN"/>
        </w:rPr>
        <w:t xml:space="preserve">), </w:t>
      </w:r>
      <w:r w:rsidR="009F4260" w:rsidRPr="001D6414">
        <w:rPr>
          <w:b/>
          <w:bCs/>
          <w:sz w:val="22"/>
          <w:szCs w:val="22"/>
          <w:lang w:eastAsia="zh-CN"/>
        </w:rPr>
        <w:t>Nokia/NSB</w:t>
      </w:r>
      <w:r w:rsidR="009F4260">
        <w:rPr>
          <w:sz w:val="22"/>
          <w:szCs w:val="22"/>
          <w:lang w:eastAsia="zh-CN"/>
        </w:rPr>
        <w:t xml:space="preserve"> (</w:t>
      </w:r>
      <w:r w:rsidR="00705D54">
        <w:rPr>
          <w:sz w:val="22"/>
          <w:szCs w:val="22"/>
          <w:lang w:eastAsia="zh-CN"/>
        </w:rPr>
        <w:t xml:space="preserve">discussion with proposals in </w:t>
      </w:r>
      <w:hyperlink r:id="rId23" w:history="1">
        <w:r w:rsidR="00705D54" w:rsidRPr="00705D54">
          <w:rPr>
            <w:rFonts w:eastAsia="Times New Roman"/>
            <w:b/>
            <w:bCs/>
            <w:color w:val="0000FF"/>
            <w:sz w:val="22"/>
            <w:szCs w:val="22"/>
            <w:u w:val="single"/>
            <w:lang w:val="en-US"/>
          </w:rPr>
          <w:t>R1-2210146</w:t>
        </w:r>
      </w:hyperlink>
      <w:r w:rsidR="00705D54">
        <w:rPr>
          <w:sz w:val="22"/>
          <w:szCs w:val="22"/>
          <w:lang w:eastAsia="zh-CN"/>
        </w:rPr>
        <w:t xml:space="preserve">, draft CR in </w:t>
      </w:r>
      <w:hyperlink r:id="rId24" w:history="1">
        <w:r w:rsidR="00705D54" w:rsidRPr="00705D54">
          <w:rPr>
            <w:rFonts w:eastAsia="Times New Roman"/>
            <w:b/>
            <w:bCs/>
            <w:color w:val="0000FF"/>
            <w:sz w:val="22"/>
            <w:szCs w:val="22"/>
            <w:u w:val="single"/>
            <w:lang w:val="en-US"/>
          </w:rPr>
          <w:t>R1-2210147</w:t>
        </w:r>
      </w:hyperlink>
      <w:r w:rsidR="00705D54">
        <w:rPr>
          <w:sz w:val="22"/>
          <w:szCs w:val="22"/>
          <w:lang w:eastAsia="zh-CN"/>
        </w:rPr>
        <w:t xml:space="preserve">) </w:t>
      </w:r>
    </w:p>
    <w:p w14:paraId="6609F71A" w14:textId="77777777" w:rsidR="00566AAA" w:rsidRPr="00566AAA" w:rsidRDefault="00566AAA" w:rsidP="00566AAA">
      <w:pPr>
        <w:pStyle w:val="af2"/>
        <w:ind w:left="360"/>
        <w:rPr>
          <w:sz w:val="22"/>
          <w:szCs w:val="22"/>
          <w:lang w:eastAsia="zh-CN"/>
        </w:rPr>
      </w:pPr>
    </w:p>
    <w:p w14:paraId="33AC5406" w14:textId="3A281C1E" w:rsidR="0052210D" w:rsidRDefault="001D6414" w:rsidP="006C5312">
      <w:pPr>
        <w:pStyle w:val="af2"/>
        <w:numPr>
          <w:ilvl w:val="0"/>
          <w:numId w:val="37"/>
        </w:numPr>
        <w:rPr>
          <w:sz w:val="22"/>
          <w:szCs w:val="22"/>
          <w:lang w:eastAsia="zh-CN"/>
        </w:rPr>
      </w:pPr>
      <w:r>
        <w:rPr>
          <w:b/>
          <w:bCs/>
          <w:sz w:val="22"/>
          <w:szCs w:val="22"/>
          <w:u w:val="single"/>
          <w:lang w:eastAsia="zh-CN"/>
        </w:rPr>
        <w:t>‘</w:t>
      </w:r>
      <w:r w:rsidR="0052210D">
        <w:rPr>
          <w:b/>
          <w:bCs/>
          <w:sz w:val="22"/>
          <w:szCs w:val="22"/>
          <w:u w:val="single"/>
          <w:lang w:eastAsia="zh-CN"/>
        </w:rPr>
        <w:t>Original</w:t>
      </w:r>
      <w:r>
        <w:rPr>
          <w:b/>
          <w:bCs/>
          <w:sz w:val="22"/>
          <w:szCs w:val="22"/>
          <w:u w:val="single"/>
          <w:lang w:eastAsia="zh-CN"/>
        </w:rPr>
        <w:t>’</w:t>
      </w:r>
      <w:r w:rsidR="0052210D">
        <w:rPr>
          <w:b/>
          <w:bCs/>
          <w:sz w:val="22"/>
          <w:szCs w:val="22"/>
          <w:u w:val="single"/>
          <w:lang w:eastAsia="zh-CN"/>
        </w:rPr>
        <w:t xml:space="preserve"> RAN1#109 intention:</w:t>
      </w:r>
      <w:r w:rsidR="0052210D">
        <w:rPr>
          <w:sz w:val="22"/>
          <w:szCs w:val="22"/>
          <w:lang w:eastAsia="zh-CN"/>
        </w:rPr>
        <w:t xml:space="preserve"> </w:t>
      </w:r>
      <w:r w:rsidR="0052210D" w:rsidRPr="001D6414">
        <w:rPr>
          <w:b/>
          <w:bCs/>
          <w:sz w:val="22"/>
          <w:szCs w:val="22"/>
          <w:lang w:eastAsia="zh-CN"/>
        </w:rPr>
        <w:t>ZTE</w:t>
      </w:r>
      <w:r w:rsidR="0052210D">
        <w:rPr>
          <w:sz w:val="22"/>
          <w:szCs w:val="22"/>
          <w:lang w:eastAsia="zh-CN"/>
        </w:rPr>
        <w:t xml:space="preserve"> (</w:t>
      </w:r>
      <w:hyperlink r:id="rId25" w:history="1">
        <w:r w:rsidR="0052210D" w:rsidRPr="00E60C09">
          <w:rPr>
            <w:rFonts w:eastAsia="Times New Roman"/>
            <w:b/>
            <w:bCs/>
            <w:color w:val="0000FF"/>
            <w:sz w:val="22"/>
            <w:szCs w:val="22"/>
            <w:u w:val="single"/>
            <w:lang w:val="en-US"/>
          </w:rPr>
          <w:t>R1-2209466</w:t>
        </w:r>
      </w:hyperlink>
      <w:r w:rsidR="0052210D">
        <w:rPr>
          <w:sz w:val="22"/>
          <w:szCs w:val="22"/>
          <w:lang w:eastAsia="zh-CN"/>
        </w:rPr>
        <w:t>, ‘if proposals 1 to 3 not are adopted', no TP/draft CR)</w:t>
      </w:r>
    </w:p>
    <w:p w14:paraId="6DCA5225" w14:textId="77777777" w:rsidR="0052210D" w:rsidRDefault="0052210D" w:rsidP="006C5312">
      <w:pPr>
        <w:pStyle w:val="af2"/>
        <w:numPr>
          <w:ilvl w:val="1"/>
          <w:numId w:val="37"/>
        </w:numPr>
        <w:rPr>
          <w:sz w:val="22"/>
          <w:szCs w:val="22"/>
          <w:lang w:eastAsia="zh-CN"/>
        </w:rPr>
      </w:pPr>
      <w:r>
        <w:rPr>
          <w:sz w:val="22"/>
          <w:szCs w:val="22"/>
          <w:u w:val="single"/>
          <w:lang w:eastAsia="zh-CN"/>
        </w:rPr>
        <w:t xml:space="preserve">Further details: </w:t>
      </w:r>
      <w:r>
        <w:rPr>
          <w:sz w:val="22"/>
          <w:szCs w:val="22"/>
          <w:lang w:eastAsia="zh-CN"/>
        </w:rPr>
        <w:t xml:space="preserve"> </w:t>
      </w:r>
    </w:p>
    <w:p w14:paraId="5E6B64F6" w14:textId="731E55B1" w:rsidR="0052210D" w:rsidRPr="000C636C" w:rsidRDefault="0052210D" w:rsidP="006C5312">
      <w:pPr>
        <w:pStyle w:val="af2"/>
        <w:numPr>
          <w:ilvl w:val="2"/>
          <w:numId w:val="37"/>
        </w:numPr>
        <w:rPr>
          <w:sz w:val="22"/>
          <w:szCs w:val="22"/>
          <w:lang w:eastAsia="zh-CN"/>
        </w:rPr>
      </w:pPr>
      <w:r>
        <w:rPr>
          <w:sz w:val="22"/>
          <w:szCs w:val="22"/>
          <w:lang w:eastAsia="zh-CN"/>
        </w:rPr>
        <w:t>ZTE: only PUCCH repetition on PCell is allowed based on the agreement in RAN1#109</w:t>
      </w:r>
    </w:p>
    <w:p w14:paraId="092F4309" w14:textId="752B597A" w:rsidR="00E60C09" w:rsidRDefault="00E60C09" w:rsidP="00C62200">
      <w:pPr>
        <w:rPr>
          <w:sz w:val="22"/>
          <w:szCs w:val="22"/>
          <w:lang w:eastAsia="zh-CN"/>
        </w:rPr>
      </w:pPr>
    </w:p>
    <w:p w14:paraId="4FDF8A2D" w14:textId="52DFA579" w:rsidR="00D05519" w:rsidRPr="005C1CFD" w:rsidRDefault="00D05519" w:rsidP="007E5DBC">
      <w:pPr>
        <w:pStyle w:val="30"/>
        <w:numPr>
          <w:ilvl w:val="2"/>
          <w:numId w:val="53"/>
        </w:numPr>
        <w:rPr>
          <w:lang w:eastAsia="zh-CN"/>
        </w:rPr>
      </w:pPr>
      <w:r>
        <w:rPr>
          <w:lang w:eastAsia="zh-CN"/>
        </w:rPr>
        <w:t xml:space="preserve">Additional requirements / proposals </w:t>
      </w:r>
      <w:r w:rsidR="00E60C09">
        <w:rPr>
          <w:lang w:eastAsia="zh-CN"/>
        </w:rPr>
        <w:t xml:space="preserve">/ clarifications </w:t>
      </w:r>
      <w:r>
        <w:rPr>
          <w:lang w:eastAsia="zh-CN"/>
        </w:rPr>
        <w:t>on the RAN1#110 intention</w:t>
      </w:r>
      <w:r w:rsidRPr="005C1CFD">
        <w:rPr>
          <w:lang w:eastAsia="zh-CN"/>
        </w:rPr>
        <w:t xml:space="preserve"> </w:t>
      </w:r>
    </w:p>
    <w:p w14:paraId="0B7EA173" w14:textId="7B325BDF" w:rsidR="00D05519" w:rsidRPr="00D05519" w:rsidRDefault="00D05519" w:rsidP="00D05519">
      <w:pPr>
        <w:spacing w:after="0"/>
        <w:rPr>
          <w:rFonts w:eastAsia="Times New Roman"/>
          <w:b/>
          <w:bCs/>
          <w:color w:val="0000FF"/>
          <w:sz w:val="22"/>
          <w:szCs w:val="22"/>
          <w:u w:val="single"/>
          <w:lang w:val="en-US"/>
        </w:rPr>
      </w:pPr>
      <w:r w:rsidRPr="00D05519">
        <w:rPr>
          <w:sz w:val="22"/>
          <w:szCs w:val="22"/>
          <w:lang w:eastAsia="zh-CN"/>
        </w:rPr>
        <w:t>H</w:t>
      </w:r>
      <w:r>
        <w:rPr>
          <w:sz w:val="22"/>
          <w:szCs w:val="22"/>
          <w:lang w:eastAsia="zh-CN"/>
        </w:rPr>
        <w:t>W</w:t>
      </w:r>
      <w:r w:rsidRPr="00D05519">
        <w:rPr>
          <w:sz w:val="22"/>
          <w:szCs w:val="22"/>
          <w:lang w:eastAsia="zh-CN"/>
        </w:rPr>
        <w:t xml:space="preserve"> </w:t>
      </w:r>
      <w:r>
        <w:rPr>
          <w:sz w:val="22"/>
          <w:szCs w:val="22"/>
          <w:lang w:eastAsia="zh-CN"/>
        </w:rPr>
        <w:t xml:space="preserve">/ HiSi </w:t>
      </w:r>
      <w:r w:rsidRPr="00D05519">
        <w:rPr>
          <w:sz w:val="22"/>
          <w:szCs w:val="22"/>
          <w:lang w:eastAsia="zh-CN"/>
        </w:rPr>
        <w:t xml:space="preserve">in </w:t>
      </w:r>
      <w:hyperlink r:id="rId26" w:history="1">
        <w:r w:rsidRPr="00D05519">
          <w:rPr>
            <w:rFonts w:eastAsia="Times New Roman"/>
            <w:b/>
            <w:bCs/>
            <w:color w:val="0000FF"/>
            <w:sz w:val="22"/>
            <w:szCs w:val="22"/>
            <w:u w:val="single"/>
            <w:lang w:val="en-US"/>
          </w:rPr>
          <w:t>R1-2208465</w:t>
        </w:r>
      </w:hyperlink>
      <w:r w:rsidRPr="00D0551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D05519" w14:paraId="5A86ED50" w14:textId="77777777" w:rsidTr="00D05519">
        <w:tc>
          <w:tcPr>
            <w:tcW w:w="9067" w:type="dxa"/>
          </w:tcPr>
          <w:p w14:paraId="3A3E3A9D" w14:textId="77777777" w:rsidR="00D05519" w:rsidRDefault="00D05519" w:rsidP="00D05519">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005B6AF0" w14:textId="77777777" w:rsidR="00D05519" w:rsidRDefault="00D05519" w:rsidP="006C5312">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4E221AC1" w14:textId="77777777" w:rsidR="00D05519" w:rsidRDefault="00D05519" w:rsidP="006C5312">
            <w:pPr>
              <w:pStyle w:val="af2"/>
              <w:numPr>
                <w:ilvl w:val="0"/>
                <w:numId w:val="38"/>
              </w:numPr>
              <w:spacing w:before="120" w:after="0"/>
              <w:contextualSpacing w:val="0"/>
              <w:rPr>
                <w:b/>
                <w:bCs/>
                <w:i/>
              </w:rPr>
            </w:pPr>
            <w:r>
              <w:rPr>
                <w:b/>
                <w:bCs/>
                <w:i/>
              </w:rPr>
              <w:t>UE does not expect to be indicated by the semi-static PUCCH cell pattern as sSCell on the slot of the 1</w:t>
            </w:r>
            <w:r>
              <w:rPr>
                <w:b/>
                <w:bCs/>
                <w:i/>
                <w:vertAlign w:val="superscript"/>
              </w:rPr>
              <w:t>st</w:t>
            </w:r>
            <w:r>
              <w:rPr>
                <w:b/>
                <w:bCs/>
                <w:i/>
              </w:rPr>
              <w:t xml:space="preserve"> PUCCH repetition</w:t>
            </w:r>
          </w:p>
          <w:p w14:paraId="0D694658" w14:textId="77777777" w:rsidR="00D05519" w:rsidRDefault="00D05519" w:rsidP="006C5312">
            <w:pPr>
              <w:pStyle w:val="af2"/>
              <w:numPr>
                <w:ilvl w:val="0"/>
                <w:numId w:val="38"/>
              </w:numPr>
              <w:spacing w:before="120" w:after="0"/>
              <w:contextualSpacing w:val="0"/>
              <w:rPr>
                <w:b/>
                <w:bCs/>
                <w:i/>
              </w:rPr>
            </w:pPr>
            <w:r>
              <w:rPr>
                <w:b/>
                <w:bCs/>
                <w:i/>
              </w:rPr>
              <w:t>For PUCCH repetition(s) other than the 1</w:t>
            </w:r>
            <w:r>
              <w:rPr>
                <w:b/>
                <w:bCs/>
                <w:i/>
                <w:vertAlign w:val="superscript"/>
              </w:rPr>
              <w:t>st</w:t>
            </w:r>
            <w:r>
              <w:rPr>
                <w:b/>
                <w:bCs/>
                <w:i/>
              </w:rPr>
              <w:t xml:space="preserve"> repetition, UE always transmits the PUCCH repetition on PCell regardless of the indication of the semi-static PUCCH cell pattern</w:t>
            </w:r>
          </w:p>
          <w:p w14:paraId="1ABC52DF" w14:textId="77777777" w:rsidR="00D05519" w:rsidRDefault="00D05519" w:rsidP="006C5312">
            <w:pPr>
              <w:pStyle w:val="af2"/>
              <w:numPr>
                <w:ilvl w:val="0"/>
                <w:numId w:val="38"/>
              </w:numPr>
              <w:spacing w:before="120" w:after="0"/>
              <w:contextualSpacing w:val="0"/>
              <w:rPr>
                <w:b/>
                <w:bCs/>
                <w:i/>
              </w:rPr>
            </w:pPr>
            <w:r>
              <w:rPr>
                <w:b/>
                <w:bCs/>
                <w:i/>
              </w:rPr>
              <w:t>For another scheduled/configured PUCCH without repetition, consider one of the following:</w:t>
            </w:r>
          </w:p>
          <w:p w14:paraId="45C3F1A1" w14:textId="77777777" w:rsidR="00D05519" w:rsidRDefault="00D05519" w:rsidP="006C5312">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64062359" w14:textId="57AF83B6" w:rsidR="00D05519" w:rsidRPr="00D05519" w:rsidRDefault="00D05519" w:rsidP="006C5312">
            <w:pPr>
              <w:pStyle w:val="af2"/>
              <w:numPr>
                <w:ilvl w:val="1"/>
                <w:numId w:val="38"/>
              </w:numPr>
              <w:spacing w:before="120" w:after="0"/>
              <w:contextualSpacing w:val="0"/>
              <w:rPr>
                <w:b/>
                <w:bCs/>
                <w:i/>
              </w:rPr>
            </w:pPr>
            <w:r>
              <w:rPr>
                <w:b/>
                <w:bCs/>
                <w:i/>
              </w:rPr>
              <w:lastRenderedPageBreak/>
              <w:t>Opt2: UE does not expect the scheduled/configured PUCCH without repetition occurs within the same PCell slot with the PUCCH repetition(s) other than the 1</w:t>
            </w:r>
            <w:r>
              <w:rPr>
                <w:b/>
                <w:bCs/>
                <w:i/>
                <w:vertAlign w:val="superscript"/>
              </w:rPr>
              <w:t>st</w:t>
            </w:r>
            <w:r>
              <w:rPr>
                <w:b/>
                <w:bCs/>
                <w:i/>
              </w:rPr>
              <w:t xml:space="preserve"> repetition if the PCell slot is indicated as sSCell by the semi-static PUCCH cell pattern.</w:t>
            </w:r>
          </w:p>
        </w:tc>
      </w:tr>
    </w:tbl>
    <w:p w14:paraId="0A439992" w14:textId="77777777" w:rsidR="00D05519" w:rsidRDefault="00D05519" w:rsidP="00D05519">
      <w:pPr>
        <w:rPr>
          <w:sz w:val="22"/>
          <w:szCs w:val="22"/>
          <w:lang w:eastAsia="zh-CN"/>
        </w:rPr>
      </w:pPr>
    </w:p>
    <w:p w14:paraId="2AEFB9F8" w14:textId="31711261" w:rsidR="00E60C09" w:rsidRDefault="00E60C09" w:rsidP="00E60C09">
      <w:pPr>
        <w:spacing w:after="0"/>
        <w:rPr>
          <w:sz w:val="22"/>
          <w:szCs w:val="22"/>
          <w:lang w:eastAsia="zh-CN"/>
        </w:rPr>
      </w:pPr>
      <w:r>
        <w:rPr>
          <w:sz w:val="22"/>
          <w:szCs w:val="22"/>
          <w:lang w:eastAsia="zh-CN"/>
        </w:rPr>
        <w:t>ZTE</w:t>
      </w:r>
      <w:r w:rsidRPr="00E60C09">
        <w:rPr>
          <w:sz w:val="22"/>
          <w:szCs w:val="22"/>
          <w:lang w:eastAsia="zh-CN"/>
        </w:rPr>
        <w:t xml:space="preserve"> in</w:t>
      </w:r>
      <w:r>
        <w:rPr>
          <w:sz w:val="22"/>
          <w:szCs w:val="22"/>
          <w:lang w:eastAsia="zh-CN"/>
        </w:rPr>
        <w:t xml:space="preserve"> </w:t>
      </w:r>
      <w:hyperlink r:id="rId27" w:history="1">
        <w:r w:rsidRPr="00E60C09">
          <w:rPr>
            <w:rFonts w:eastAsia="Times New Roman"/>
            <w:b/>
            <w:bCs/>
            <w:color w:val="0000FF"/>
            <w:sz w:val="22"/>
            <w:szCs w:val="22"/>
            <w:u w:val="single"/>
            <w:lang w:val="en-US"/>
          </w:rPr>
          <w:t>R1-2209466</w:t>
        </w:r>
      </w:hyperlink>
      <w:r w:rsidRPr="00E60C09">
        <w:rPr>
          <w:sz w:val="22"/>
          <w:szCs w:val="22"/>
          <w:lang w:eastAsia="zh-CN"/>
        </w:rPr>
        <w:t xml:space="preserve"> proposes the following: </w:t>
      </w:r>
    </w:p>
    <w:tbl>
      <w:tblPr>
        <w:tblStyle w:val="af5"/>
        <w:tblW w:w="0" w:type="auto"/>
        <w:tblInd w:w="562" w:type="dxa"/>
        <w:tblLook w:val="04A0" w:firstRow="1" w:lastRow="0" w:firstColumn="1" w:lastColumn="0" w:noHBand="0" w:noVBand="1"/>
      </w:tblPr>
      <w:tblGrid>
        <w:gridCol w:w="9067"/>
      </w:tblGrid>
      <w:tr w:rsidR="00E60C09" w14:paraId="3974D7FD" w14:textId="77777777" w:rsidTr="00E60C09">
        <w:tc>
          <w:tcPr>
            <w:tcW w:w="9067" w:type="dxa"/>
          </w:tcPr>
          <w:p w14:paraId="75072685"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Proposal 1:</w:t>
            </w:r>
            <w:r>
              <w:rPr>
                <w:i/>
                <w:iCs/>
                <w:szCs w:val="21"/>
                <w:lang w:val="en-US" w:eastAsia="zh-CN"/>
              </w:rPr>
              <w:t xml:space="preserve"> RAN1 considers the Alt2 to ignore PUCCH cell switching patterns when PUCCH repetition is triggered.</w:t>
            </w:r>
          </w:p>
          <w:p w14:paraId="2E5DB70D" w14:textId="77777777" w:rsidR="00E60C09" w:rsidRDefault="00E60C09" w:rsidP="006C5312">
            <w:pPr>
              <w:numPr>
                <w:ilvl w:val="0"/>
                <w:numId w:val="41"/>
              </w:numPr>
              <w:autoSpaceDN w:val="0"/>
              <w:snapToGrid w:val="0"/>
              <w:spacing w:beforeLines="50" w:before="120" w:afterLines="50" w:after="120"/>
              <w:jc w:val="both"/>
              <w:rPr>
                <w:i/>
                <w:iCs/>
                <w:szCs w:val="21"/>
                <w:lang w:val="en-US" w:eastAsia="ko-KR"/>
              </w:rPr>
            </w:pPr>
            <w:r>
              <w:rPr>
                <w:i/>
                <w:iCs/>
                <w:szCs w:val="21"/>
                <w:lang w:val="en-US" w:eastAsia="zh-CN"/>
              </w:rPr>
              <w:t xml:space="preserve">Alt2: </w:t>
            </w:r>
            <w:r>
              <w:rPr>
                <w:i/>
                <w:iCs/>
                <w:szCs w:val="21"/>
                <w:lang w:val="en-US" w:eastAsia="ko-KR"/>
              </w:rPr>
              <w:t>PUCCH cell switching pattern are ignored in the slots determined for PUCCH repetition</w:t>
            </w:r>
            <w:r>
              <w:rPr>
                <w:i/>
                <w:iCs/>
                <w:szCs w:val="21"/>
                <w:lang w:val="en-US" w:eastAsia="zh-CN"/>
              </w:rPr>
              <w:t xml:space="preserve"> </w:t>
            </w:r>
            <w:r>
              <w:rPr>
                <w:i/>
                <w:iCs/>
                <w:szCs w:val="21"/>
                <w:lang w:val="en-US" w:eastAsia="ko-KR"/>
              </w:rPr>
              <w:t>based on TS 38.213 section 9.2.6.</w:t>
            </w:r>
          </w:p>
          <w:p w14:paraId="5C443594" w14:textId="77777777" w:rsidR="00E60C09" w:rsidRDefault="00E60C09" w:rsidP="00E60C09">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3FC8500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02B2C72E"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F8FF0C0"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7013C2B3"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412152C6" w14:textId="77777777" w:rsidR="00E60C09" w:rsidRDefault="00E60C09" w:rsidP="006C5312">
            <w:pPr>
              <w:numPr>
                <w:ilvl w:val="0"/>
                <w:numId w:val="41"/>
              </w:numPr>
              <w:autoSpaceDN w:val="0"/>
              <w:snapToGrid w:val="0"/>
              <w:spacing w:beforeLines="50" w:before="120" w:afterLines="50" w:after="120"/>
              <w:jc w:val="both"/>
              <w:rPr>
                <w:i/>
                <w:iCs/>
                <w:szCs w:val="21"/>
                <w:lang w:val="en-US" w:eastAsia="zh-CN"/>
              </w:rPr>
            </w:pPr>
            <w:r>
              <w:rPr>
                <w:i/>
                <w:iCs/>
                <w:szCs w:val="21"/>
                <w:lang w:val="en-US" w:eastAsia="zh-CN"/>
              </w:rPr>
              <w:t>The first repetition of SR PUCCH should not be transmitted by UE in a PCell slot if the PCell slot is not for PUCCH based on PUCCH cell switching pattern.</w:t>
            </w:r>
          </w:p>
          <w:p w14:paraId="19955E15" w14:textId="77777777" w:rsidR="00E60C09" w:rsidRDefault="00E60C09" w:rsidP="00E60C09">
            <w:pPr>
              <w:snapToGrid w:val="0"/>
              <w:spacing w:beforeLines="50" w:before="120" w:afterLines="50" w:after="120"/>
              <w:rPr>
                <w:b/>
                <w:bCs/>
                <w:i/>
                <w:iCs/>
                <w:szCs w:val="21"/>
                <w:lang w:val="en-US" w:eastAsia="zh-CN"/>
              </w:rPr>
            </w:pPr>
            <w:r>
              <w:rPr>
                <w:b/>
                <w:bCs/>
                <w:i/>
                <w:iCs/>
                <w:szCs w:val="21"/>
                <w:lang w:val="en-US" w:eastAsia="zh-CN"/>
              </w:rPr>
              <w:t xml:space="preserve">Proposal 4: </w:t>
            </w:r>
            <w:r>
              <w:rPr>
                <w:i/>
                <w:iCs/>
                <w:szCs w:val="21"/>
                <w:lang w:val="en-US" w:eastAsia="zh-CN"/>
              </w:rPr>
              <w:t>If the above proposal1~proposal3 are not supported in the this meeting, it is proposed to support the original proposal with potential limitation that only PUCCH repetition on PCell is allowed based on agreement in RAN1#109 meeting.</w:t>
            </w:r>
          </w:p>
          <w:p w14:paraId="1C887172" w14:textId="77777777" w:rsidR="00E60C09" w:rsidRDefault="00E60C09" w:rsidP="00E60C09">
            <w:pPr>
              <w:spacing w:after="0"/>
              <w:rPr>
                <w:sz w:val="22"/>
                <w:szCs w:val="22"/>
                <w:lang w:eastAsia="zh-CN"/>
              </w:rPr>
            </w:pPr>
          </w:p>
        </w:tc>
      </w:tr>
    </w:tbl>
    <w:p w14:paraId="59DAE19D" w14:textId="77777777" w:rsidR="00E60C09" w:rsidRDefault="00E60C09" w:rsidP="00E60C09">
      <w:pPr>
        <w:spacing w:after="0"/>
        <w:rPr>
          <w:sz w:val="22"/>
          <w:szCs w:val="22"/>
          <w:lang w:eastAsia="zh-CN"/>
        </w:rPr>
      </w:pPr>
    </w:p>
    <w:p w14:paraId="0C476845" w14:textId="43DE661C" w:rsidR="00D05519" w:rsidRDefault="00910563" w:rsidP="00C62200">
      <w:pPr>
        <w:rPr>
          <w:sz w:val="22"/>
          <w:szCs w:val="22"/>
          <w:lang w:eastAsia="zh-CN"/>
        </w:rPr>
      </w:pPr>
      <w:r>
        <w:rPr>
          <w:sz w:val="22"/>
          <w:szCs w:val="22"/>
          <w:lang w:eastAsia="zh-CN"/>
        </w:rPr>
        <w:t xml:space="preserve">QC in </w:t>
      </w:r>
      <w:hyperlink r:id="rId28" w:history="1">
        <w:r w:rsidR="009F4260" w:rsidRPr="009F4260">
          <w:rPr>
            <w:rFonts w:eastAsia="Times New Roman"/>
            <w:b/>
            <w:bCs/>
            <w:color w:val="0000FF"/>
            <w:sz w:val="22"/>
            <w:szCs w:val="22"/>
            <w:u w:val="single"/>
            <w:lang w:val="en-US"/>
          </w:rPr>
          <w:t>R1-2209945</w:t>
        </w:r>
      </w:hyperlink>
      <w:r w:rsidR="009F4260">
        <w:rPr>
          <w:sz w:val="22"/>
          <w:szCs w:val="22"/>
          <w:lang w:eastAsia="zh-CN"/>
        </w:rPr>
        <w:t xml:space="preserve"> p</w:t>
      </w:r>
      <w:r>
        <w:rPr>
          <w:sz w:val="22"/>
          <w:szCs w:val="22"/>
          <w:lang w:eastAsia="zh-CN"/>
        </w:rPr>
        <w:t xml:space="preserve">roposed the following: </w:t>
      </w:r>
    </w:p>
    <w:tbl>
      <w:tblPr>
        <w:tblStyle w:val="af5"/>
        <w:tblW w:w="0" w:type="auto"/>
        <w:tblInd w:w="562" w:type="dxa"/>
        <w:tblLook w:val="04A0" w:firstRow="1" w:lastRow="0" w:firstColumn="1" w:lastColumn="0" w:noHBand="0" w:noVBand="1"/>
      </w:tblPr>
      <w:tblGrid>
        <w:gridCol w:w="9067"/>
      </w:tblGrid>
      <w:tr w:rsidR="009F4260" w14:paraId="3BFA48A6" w14:textId="77777777" w:rsidTr="009F4260">
        <w:tc>
          <w:tcPr>
            <w:tcW w:w="9067" w:type="dxa"/>
          </w:tcPr>
          <w:p w14:paraId="74249F25" w14:textId="18546CB5" w:rsidR="009F4260" w:rsidRPr="009F4260" w:rsidRDefault="009F4260" w:rsidP="009F4260">
            <w:pPr>
              <w:spacing w:after="0"/>
              <w:jc w:val="both"/>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the UE ignores the semi-static PUCCH cell switch pattern and transmits PUCCH (including PUCCH with repetitions and PUCCH without repetition) on Pcell</w:t>
            </w:r>
            <w:r w:rsidRPr="009F4260">
              <w:t xml:space="preserve">. </w:t>
            </w:r>
          </w:p>
        </w:tc>
      </w:tr>
    </w:tbl>
    <w:p w14:paraId="1FD911BA" w14:textId="0D0F83F7" w:rsidR="00910563" w:rsidRDefault="00910563" w:rsidP="00C62200">
      <w:pPr>
        <w:rPr>
          <w:sz w:val="22"/>
          <w:szCs w:val="22"/>
          <w:lang w:eastAsia="zh-CN"/>
        </w:rPr>
      </w:pPr>
    </w:p>
    <w:p w14:paraId="2746431E" w14:textId="313C9E84" w:rsidR="00705D54" w:rsidRDefault="00705D54" w:rsidP="00C62200">
      <w:pPr>
        <w:rPr>
          <w:sz w:val="22"/>
          <w:szCs w:val="22"/>
          <w:lang w:eastAsia="zh-CN"/>
        </w:rPr>
      </w:pPr>
      <w:r>
        <w:rPr>
          <w:sz w:val="22"/>
          <w:szCs w:val="22"/>
          <w:lang w:eastAsia="zh-CN"/>
        </w:rPr>
        <w:t xml:space="preserve">Nokia / NSB in </w:t>
      </w:r>
      <w:hyperlink r:id="rId29" w:history="1">
        <w:r w:rsidRPr="00705D54">
          <w:rPr>
            <w:rFonts w:eastAsia="Times New Roman"/>
            <w:b/>
            <w:bCs/>
            <w:color w:val="0000FF"/>
            <w:sz w:val="22"/>
            <w:szCs w:val="22"/>
            <w:u w:val="single"/>
            <w:lang w:val="en-US"/>
          </w:rPr>
          <w:t>R1-2210146</w:t>
        </w:r>
      </w:hyperlink>
      <w:r>
        <w:rPr>
          <w:sz w:val="22"/>
          <w:szCs w:val="22"/>
          <w:lang w:eastAsia="zh-CN"/>
        </w:rPr>
        <w:t xml:space="preserve"> proposes the following: </w:t>
      </w:r>
    </w:p>
    <w:tbl>
      <w:tblPr>
        <w:tblStyle w:val="af5"/>
        <w:tblW w:w="0" w:type="auto"/>
        <w:tblInd w:w="421" w:type="dxa"/>
        <w:tblLook w:val="04A0" w:firstRow="1" w:lastRow="0" w:firstColumn="1" w:lastColumn="0" w:noHBand="0" w:noVBand="1"/>
      </w:tblPr>
      <w:tblGrid>
        <w:gridCol w:w="9208"/>
      </w:tblGrid>
      <w:tr w:rsidR="00705D54" w14:paraId="34F08FC8" w14:textId="77777777" w:rsidTr="00705D54">
        <w:tc>
          <w:tcPr>
            <w:tcW w:w="9208" w:type="dxa"/>
          </w:tcPr>
          <w:p w14:paraId="09EFCB20" w14:textId="6C31A3FA" w:rsidR="00705D54" w:rsidRPr="00705D54" w:rsidRDefault="00705D54" w:rsidP="006C5312">
            <w:pPr>
              <w:pStyle w:val="af2"/>
              <w:numPr>
                <w:ilvl w:val="0"/>
                <w:numId w:val="42"/>
              </w:numPr>
              <w:jc w:val="both"/>
              <w:rPr>
                <w:i/>
                <w:iCs/>
                <w:lang w:val="en-US"/>
              </w:rPr>
            </w:pPr>
            <w:r w:rsidRPr="00705D54">
              <w:rPr>
                <w:i/>
                <w:iCs/>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w:t>
            </w:r>
            <w:r w:rsidRPr="00705D54">
              <w:t xml:space="preserve"> </w:t>
            </w:r>
            <w:r w:rsidRPr="00705D54">
              <w:rPr>
                <w:i/>
                <w:iCs/>
                <w:lang w:val="en-US"/>
              </w:rPr>
              <w:t xml:space="preserve">on PUCCH-sSCell. </w:t>
            </w:r>
          </w:p>
          <w:p w14:paraId="4F5045E5" w14:textId="77777777" w:rsidR="00705D54" w:rsidRPr="00705D54" w:rsidRDefault="00705D54" w:rsidP="00705D54">
            <w:pPr>
              <w:pStyle w:val="af2"/>
              <w:ind w:left="360"/>
              <w:jc w:val="both"/>
              <w:rPr>
                <w:i/>
                <w:iCs/>
                <w:lang w:val="en-US"/>
              </w:rPr>
            </w:pPr>
          </w:p>
          <w:p w14:paraId="55962FAB" w14:textId="43135B8E"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2: Having the UE to neglect / not apply the PUCCH cell pattern for </w:t>
            </w:r>
            <w:r w:rsidRPr="00705D54">
              <w:rPr>
                <w:i/>
                <w:iCs/>
              </w:rPr>
              <w:t xml:space="preserve">UL slots of the reference SCS configuration with a PUCCH transmission with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705D54">
              <w:rPr>
                <w:i/>
                <w:iCs/>
              </w:rPr>
              <w:t xml:space="preserve"> as determined in Sec. 9.2.6 of TS 38.213</w:t>
            </w:r>
            <w:r w:rsidRPr="00705D54">
              <w:rPr>
                <w:i/>
                <w:iCs/>
                <w:lang w:val="en-US"/>
              </w:rPr>
              <w:t xml:space="preserve"> (compared to decision per PCell PUCCH slot) would simplify the specification effort and guarantee the PUCCH cell switching times aligned with the time-domain pattern granularity. </w:t>
            </w:r>
          </w:p>
          <w:p w14:paraId="7DAF85EA" w14:textId="77777777" w:rsidR="00705D54" w:rsidRPr="00705D54" w:rsidRDefault="00705D54" w:rsidP="00705D54">
            <w:pPr>
              <w:spacing w:after="0" w:line="256" w:lineRule="auto"/>
              <w:jc w:val="both"/>
              <w:rPr>
                <w:i/>
                <w:iCs/>
                <w:lang w:val="en-US"/>
              </w:rPr>
            </w:pPr>
          </w:p>
          <w:p w14:paraId="51B15732" w14:textId="77777777" w:rsidR="00705D54" w:rsidRPr="00705D54" w:rsidRDefault="00705D54" w:rsidP="006C5312">
            <w:pPr>
              <w:pStyle w:val="af2"/>
              <w:numPr>
                <w:ilvl w:val="0"/>
                <w:numId w:val="42"/>
              </w:numPr>
              <w:spacing w:after="0" w:line="256" w:lineRule="auto"/>
              <w:jc w:val="both"/>
              <w:rPr>
                <w:i/>
                <w:iCs/>
                <w:lang w:eastAsia="zh-CN"/>
              </w:rPr>
            </w:pPr>
            <w:r w:rsidRPr="00705D54">
              <w:rPr>
                <w:i/>
                <w:iCs/>
                <w:lang w:eastAsia="zh-CN"/>
              </w:rPr>
              <w:t xml:space="preserve">Observation 3: To prevent uncertainty on the PUCCH cell switching operation a change to the current specification text is required so that the UE in addition to not transmit PUCCH on the cell not being indicated to also not process PUCCH on the cell not being indicated in the time-domain pattern. </w:t>
            </w:r>
          </w:p>
          <w:p w14:paraId="1B6AF64D" w14:textId="77777777" w:rsidR="00705D54" w:rsidRPr="00705D54" w:rsidRDefault="00705D54" w:rsidP="006C5312">
            <w:pPr>
              <w:pStyle w:val="af2"/>
              <w:numPr>
                <w:ilvl w:val="0"/>
                <w:numId w:val="42"/>
              </w:numPr>
              <w:spacing w:after="0" w:line="256" w:lineRule="auto"/>
              <w:jc w:val="both"/>
              <w:rPr>
                <w:i/>
                <w:iCs/>
                <w:lang w:val="en-US"/>
              </w:rPr>
            </w:pPr>
            <w:r w:rsidRPr="00705D54">
              <w:rPr>
                <w:i/>
                <w:iCs/>
                <w:lang w:val="en-US"/>
              </w:rPr>
              <w:t xml:space="preserve">Observation 4: The decision to neglect / not apply the PUCCH cell pattern is to be based on the (pending) PUCCH repetitions of both priorities jointly, to guarantee the pattern is equally applied for either PHY </w:t>
            </w:r>
            <w:r w:rsidRPr="00705D54">
              <w:rPr>
                <w:i/>
                <w:iCs/>
                <w:lang w:val="en-US"/>
              </w:rPr>
              <w:lastRenderedPageBreak/>
              <w:t xml:space="preserve">priority. </w:t>
            </w:r>
          </w:p>
          <w:p w14:paraId="7177B958" w14:textId="77777777" w:rsidR="00705D54" w:rsidRPr="00705D54" w:rsidRDefault="00705D54" w:rsidP="00705D54">
            <w:pPr>
              <w:spacing w:after="0" w:line="256" w:lineRule="auto"/>
              <w:jc w:val="both"/>
            </w:pPr>
          </w:p>
          <w:p w14:paraId="190E48DA" w14:textId="77777777" w:rsidR="00705D54" w:rsidRPr="00705D54" w:rsidRDefault="00705D54" w:rsidP="00705D54">
            <w:pPr>
              <w:spacing w:after="0" w:line="256" w:lineRule="auto"/>
              <w:jc w:val="both"/>
            </w:pPr>
          </w:p>
          <w:p w14:paraId="540D8B9E" w14:textId="77777777" w:rsidR="00705D54" w:rsidRPr="00705D54" w:rsidRDefault="00705D54" w:rsidP="006C5312">
            <w:pPr>
              <w:pStyle w:val="af2"/>
              <w:numPr>
                <w:ilvl w:val="0"/>
                <w:numId w:val="42"/>
              </w:numPr>
              <w:spacing w:after="0" w:line="256" w:lineRule="auto"/>
              <w:jc w:val="both"/>
            </w:pPr>
            <w:r w:rsidRPr="00705D54">
              <w:t xml:space="preserve">Proposal: For semi-static PUCCH cell switching with PUCCH repetition: </w:t>
            </w:r>
          </w:p>
          <w:p w14:paraId="26B1FD9F" w14:textId="17128A5E" w:rsidR="00705D54" w:rsidRPr="00705D54" w:rsidRDefault="00705D54" w:rsidP="006C5312">
            <w:pPr>
              <w:pStyle w:val="af2"/>
              <w:numPr>
                <w:ilvl w:val="1"/>
                <w:numId w:val="43"/>
              </w:numPr>
              <w:spacing w:after="0" w:line="256" w:lineRule="auto"/>
              <w:ind w:left="709"/>
              <w:jc w:val="both"/>
              <w:rPr>
                <w:lang w:val="en-US"/>
              </w:rPr>
            </w:pPr>
            <w:r w:rsidRPr="00705D54">
              <w:rPr>
                <w:lang w:val="en-US"/>
              </w:rPr>
              <w:t xml:space="preserve">The UE does not expect to be configured with any PUCCH resource with </w:t>
            </w:r>
            <m:oMath>
              <m:sSubSup>
                <m:sSubSupPr>
                  <m:ctrlPr>
                    <w:rPr>
                      <w:rFonts w:ascii="Cambria Math" w:hAnsi="Cambria Math"/>
                    </w:rPr>
                  </m:ctrlPr>
                </m:sSubSupPr>
                <m:e>
                  <m:r>
                    <w:rPr>
                      <w:rFonts w:ascii="Cambria Math" w:hAnsi="Cambria Math"/>
                    </w:rPr>
                    <m:t>N</m:t>
                  </m:r>
                </m:e>
                <m:sub>
                  <m:r>
                    <m:rPr>
                      <m:nor/>
                    </m:rPr>
                    <m:t>PUCCH</m:t>
                  </m:r>
                </m:sub>
                <m:sup>
                  <m:r>
                    <m:rPr>
                      <m:nor/>
                    </m:rPr>
                    <m:t>repeat</m:t>
                  </m:r>
                </m:sup>
              </m:sSubSup>
              <m:r>
                <w:rPr>
                  <w:rFonts w:ascii="Cambria Math" w:hAnsi="Cambria Math"/>
                </w:rPr>
                <m:t>&gt;1</m:t>
              </m:r>
            </m:oMath>
            <w:r w:rsidRPr="00705D54">
              <w:t xml:space="preserve"> on the PUCCH-sSCell. </w:t>
            </w:r>
          </w:p>
          <w:p w14:paraId="155B92B5" w14:textId="77777777" w:rsidR="00705D54" w:rsidRPr="00705D54" w:rsidRDefault="00705D54" w:rsidP="006C5312">
            <w:pPr>
              <w:pStyle w:val="af2"/>
              <w:numPr>
                <w:ilvl w:val="1"/>
                <w:numId w:val="44"/>
              </w:numPr>
              <w:spacing w:line="256" w:lineRule="auto"/>
              <w:rPr>
                <w:i/>
                <w:iCs/>
                <w:lang w:val="en-US"/>
              </w:rPr>
            </w:pPr>
            <w:r w:rsidRPr="00705D54">
              <w:rPr>
                <w:i/>
                <w:iCs/>
                <w:lang w:val="en-US"/>
              </w:rPr>
              <w:t>Note: This guarantees that semi-static PUCCH cell switching is not applicable for a first PUCCH repetition of a PUCCH repetition bundle to limit the UE complexity</w:t>
            </w:r>
          </w:p>
          <w:p w14:paraId="4C535BAB" w14:textId="0FB211BD" w:rsidR="00705D54" w:rsidRPr="00705D54" w:rsidRDefault="00705D54" w:rsidP="006C5312">
            <w:pPr>
              <w:pStyle w:val="af2"/>
              <w:numPr>
                <w:ilvl w:val="1"/>
                <w:numId w:val="43"/>
              </w:numPr>
              <w:spacing w:after="0" w:line="256" w:lineRule="auto"/>
              <w:ind w:left="709"/>
              <w:jc w:val="both"/>
              <w:rPr>
                <w:lang w:val="en-US"/>
              </w:rPr>
            </w:pPr>
            <w:r w:rsidRPr="00705D54">
              <w:t xml:space="preserve">The UE neglects / does not apply the time-domain pattern for UL slots of the reference SCS configurations with PUCCH transmission of either PHY priority with repetitions, starting from a slot where the UE would transmit a first repetition of the PUCCH until a slot where the UE would transmit a last repetition of the PUCCH as described in Clause 9.2.6.  </w:t>
            </w:r>
          </w:p>
        </w:tc>
      </w:tr>
    </w:tbl>
    <w:p w14:paraId="5011A479" w14:textId="77777777" w:rsidR="00D05519" w:rsidRPr="00705D54" w:rsidRDefault="00D05519" w:rsidP="00C62200">
      <w:pPr>
        <w:rPr>
          <w:b/>
          <w:bCs/>
          <w:sz w:val="22"/>
          <w:szCs w:val="22"/>
          <w:lang w:eastAsia="zh-CN"/>
        </w:rPr>
      </w:pPr>
    </w:p>
    <w:p w14:paraId="70953C09" w14:textId="6D647CBA" w:rsidR="000C636C" w:rsidRPr="005C1CFD" w:rsidRDefault="000C636C" w:rsidP="007E5DBC">
      <w:pPr>
        <w:pStyle w:val="30"/>
        <w:numPr>
          <w:ilvl w:val="2"/>
          <w:numId w:val="53"/>
        </w:numPr>
        <w:rPr>
          <w:lang w:eastAsia="zh-CN"/>
        </w:rPr>
      </w:pPr>
      <w:r>
        <w:rPr>
          <w:lang w:eastAsia="zh-CN"/>
        </w:rPr>
        <w:t>TPs / Draft CRs for the RAN1#110 intention</w:t>
      </w:r>
      <w:r w:rsidRPr="005C1CFD">
        <w:rPr>
          <w:lang w:eastAsia="zh-CN"/>
        </w:rPr>
        <w:t xml:space="preserve"> </w:t>
      </w:r>
    </w:p>
    <w:p w14:paraId="0290302F" w14:textId="4B8CA201" w:rsidR="000C636C" w:rsidRDefault="009F4260" w:rsidP="00C62200">
      <w:pPr>
        <w:rPr>
          <w:sz w:val="22"/>
          <w:szCs w:val="22"/>
          <w:lang w:eastAsia="zh-CN"/>
        </w:rPr>
      </w:pPr>
      <w:r>
        <w:rPr>
          <w:sz w:val="22"/>
          <w:szCs w:val="22"/>
          <w:lang w:eastAsia="zh-CN"/>
        </w:rPr>
        <w:t xml:space="preserve">Ericsson providing the following draft CR in </w:t>
      </w:r>
      <w:hyperlink r:id="rId3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F4260" w14:paraId="7F34CEA6" w14:textId="77777777" w:rsidTr="009F4260">
        <w:tc>
          <w:tcPr>
            <w:tcW w:w="9629" w:type="dxa"/>
          </w:tcPr>
          <w:p w14:paraId="3B90D58C" w14:textId="77777777" w:rsidR="009F4260" w:rsidRDefault="009F4260" w:rsidP="00002EC5">
            <w:pPr>
              <w:pStyle w:val="2"/>
              <w:numPr>
                <w:ilvl w:val="0"/>
                <w:numId w:val="0"/>
              </w:numPr>
              <w:ind w:left="1140"/>
              <w:rPr>
                <w:lang w:val="en-GB"/>
              </w:rPr>
            </w:pPr>
            <w:bookmarkStart w:id="2" w:name="_Toc114216063"/>
            <w:r>
              <w:t>9.A</w:t>
            </w:r>
            <w:r>
              <w:tab/>
              <w:t>PUCCH cell switching</w:t>
            </w:r>
            <w:bookmarkEnd w:id="2"/>
          </w:p>
          <w:p w14:paraId="3E5D3C11" w14:textId="77777777" w:rsidR="009F4260" w:rsidRDefault="009F4260" w:rsidP="009F4260">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19D63AB6" w14:textId="77777777" w:rsidR="009F4260" w:rsidRDefault="009F4260" w:rsidP="009F4260">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the PUCCHon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40F9FB28"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1DB3363F" w14:textId="7D1AED53" w:rsidR="009F4260"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61B9860" w14:textId="383D065B" w:rsidR="009F4260" w:rsidRDefault="009F4260" w:rsidP="00C62200">
      <w:pPr>
        <w:rPr>
          <w:sz w:val="22"/>
          <w:szCs w:val="22"/>
          <w:lang w:eastAsia="zh-CN"/>
        </w:rPr>
      </w:pPr>
    </w:p>
    <w:p w14:paraId="7CC68A92" w14:textId="1D5FF2DC" w:rsidR="00705D54" w:rsidRDefault="00705D54" w:rsidP="00705D54">
      <w:pPr>
        <w:rPr>
          <w:sz w:val="22"/>
          <w:szCs w:val="22"/>
          <w:lang w:eastAsia="zh-CN"/>
        </w:rPr>
      </w:pPr>
      <w:r>
        <w:rPr>
          <w:sz w:val="22"/>
          <w:szCs w:val="22"/>
          <w:lang w:eastAsia="zh-CN"/>
        </w:rPr>
        <w:t xml:space="preserve">Nokia / NSB providing the following draft CR in </w:t>
      </w:r>
      <w:hyperlink r:id="rId3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705D54" w14:paraId="604BF5B4" w14:textId="77777777" w:rsidTr="00E12A6D">
        <w:tc>
          <w:tcPr>
            <w:tcW w:w="9629" w:type="dxa"/>
          </w:tcPr>
          <w:p w14:paraId="67BF0723" w14:textId="77777777" w:rsidR="00705D54" w:rsidRDefault="00705D54" w:rsidP="00002EC5">
            <w:pPr>
              <w:pStyle w:val="2"/>
              <w:numPr>
                <w:ilvl w:val="0"/>
                <w:numId w:val="0"/>
              </w:numPr>
              <w:ind w:left="1140"/>
              <w:rPr>
                <w:lang w:val="en-GB"/>
              </w:rPr>
            </w:pPr>
            <w:r>
              <w:lastRenderedPageBreak/>
              <w:t>9.A</w:t>
            </w:r>
            <w:r>
              <w:tab/>
              <w:t>PUCCH cell switching</w:t>
            </w:r>
          </w:p>
          <w:p w14:paraId="2681AC8C" w14:textId="77777777" w:rsidR="00705D54" w:rsidRDefault="00705D54" w:rsidP="00E12A6D">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40A4EB8B" w14:textId="5E12087C" w:rsidR="00705D54" w:rsidRPr="00705D54" w:rsidRDefault="00705D54" w:rsidP="00705D54">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 xml:space="preserve">with a value of '0' or a value of '1' indicating, respectively, the PCell or the PUCCH-sSCell as the cell for PUCCH transmissions during the slot of the reference SCS configuration. </w:t>
            </w:r>
            <w:r w:rsidRPr="00705D54">
              <w:rPr>
                <w:color w:val="FF0000"/>
                <w:u w:val="single"/>
              </w:rPr>
              <w:t>For slots of the reference SCS configuration with PUCCH transmissions of any PHY priority, starting from a slot where the UE would transmit a first repetition of a PUCCH of a PHY priority until a slot where the UE would transmit the last repetition of the PUCCH as described in Clause 9.2.6, the UE does not apply the provided pattern but determines the PCell as the cell for PUCCH transmission.</w:t>
            </w:r>
            <w:r>
              <w:t xml:space="preserve"> The UE </w:t>
            </w:r>
            <w:r w:rsidRPr="00705D54">
              <w:rPr>
                <w:strike/>
                <w:color w:val="FF0000"/>
              </w:rPr>
              <w:t>does not</w:t>
            </w:r>
            <w:r w:rsidRPr="00705D54">
              <w:rPr>
                <w:color w:val="FF0000"/>
                <w:u w:val="single"/>
              </w:rPr>
              <w:t>neither processes nor</w:t>
            </w:r>
            <w:r w:rsidRPr="00705D54">
              <w:rPr>
                <w:color w:val="FF0000"/>
              </w:rPr>
              <w:t xml:space="preserve"> </w:t>
            </w:r>
            <w:r>
              <w:t>transmit</w:t>
            </w:r>
            <w:r w:rsidRPr="00705D54">
              <w:rPr>
                <w:color w:val="FF0000"/>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705D54">
              <w:rPr>
                <w:color w:val="FF0000"/>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u w:val="single"/>
                    </w:rPr>
                  </m:ctrlPr>
                </m:sSubSupPr>
                <m:e>
                  <m:r>
                    <w:rPr>
                      <w:rFonts w:ascii="Cambria Math" w:hAnsi="Cambria Math"/>
                      <w:color w:val="FF0000"/>
                      <w:u w:val="single"/>
                    </w:rPr>
                    <m:t>N</m:t>
                  </m:r>
                </m:e>
                <m:sub>
                  <m:r>
                    <m:rPr>
                      <m:nor/>
                    </m:rPr>
                    <w:rPr>
                      <w:rFonts w:ascii="Cambria Math"/>
                      <w:color w:val="FF0000"/>
                      <w:u w:val="single"/>
                    </w:rPr>
                    <m:t>PUCCH</m:t>
                  </m:r>
                </m:sub>
                <m:sup>
                  <m:r>
                    <m:rPr>
                      <m:sty m:val="p"/>
                    </m:rPr>
                    <w:rPr>
                      <w:rFonts w:ascii="Cambria Math" w:hAnsi="Cambria Math"/>
                      <w:color w:val="FF0000"/>
                      <w:u w:val="single"/>
                    </w:rPr>
                    <m:t>repeat</m:t>
                  </m:r>
                </m:sup>
              </m:sSubSup>
              <m:r>
                <w:rPr>
                  <w:rFonts w:ascii="Cambria Math" w:hAnsi="Cambria Math"/>
                  <w:color w:val="FF0000"/>
                  <w:u w:val="single"/>
                </w:rPr>
                <m:t>&gt;1</m:t>
              </m:r>
            </m:oMath>
            <w:r w:rsidRPr="00705D54">
              <w:rPr>
                <w:color w:val="FF0000"/>
                <w:u w:val="single"/>
              </w:rPr>
              <w:t xml:space="preserve"> on the PUCCH-sSCell.</w:t>
            </w:r>
          </w:p>
          <w:p w14:paraId="3AB73DF4" w14:textId="77777777" w:rsidR="00705D54" w:rsidRDefault="00705D54" w:rsidP="00705D54">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4551703F" w14:textId="74E4804D" w:rsidR="00705D54" w:rsidRPr="00705D54" w:rsidRDefault="00705D54" w:rsidP="00705D54">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6710C5" w14:textId="4C265C8E" w:rsidR="000D3F0D" w:rsidRDefault="003161F1" w:rsidP="00566AAA">
      <w:pPr>
        <w:spacing w:after="0"/>
        <w:rPr>
          <w:sz w:val="22"/>
          <w:szCs w:val="22"/>
          <w:lang w:eastAsia="zh-CN"/>
        </w:rPr>
      </w:pPr>
      <w:r w:rsidRPr="00ED48E2">
        <w:rPr>
          <w:sz w:val="22"/>
          <w:szCs w:val="22"/>
          <w:lang w:eastAsia="zh-CN"/>
        </w:rPr>
        <w:t xml:space="preserve"> </w:t>
      </w:r>
    </w:p>
    <w:p w14:paraId="76B9955D" w14:textId="77777777" w:rsidR="00566AAA" w:rsidRDefault="00566AAA" w:rsidP="00566AAA">
      <w:pPr>
        <w:spacing w:after="0"/>
        <w:rPr>
          <w:sz w:val="22"/>
          <w:szCs w:val="22"/>
          <w:lang w:eastAsia="zh-CN"/>
        </w:rPr>
      </w:pPr>
    </w:p>
    <w:p w14:paraId="73FB2403" w14:textId="0EB6CD72" w:rsidR="000D3F0D" w:rsidRPr="00002EC5" w:rsidRDefault="000D3F0D"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p>
    <w:p w14:paraId="26A1ACC4" w14:textId="0CAF9419" w:rsidR="003161F1" w:rsidRDefault="003161F1" w:rsidP="000D3F0D">
      <w:pPr>
        <w:spacing w:after="0"/>
        <w:jc w:val="both"/>
        <w:rPr>
          <w:b/>
          <w:bCs/>
          <w:sz w:val="22"/>
          <w:szCs w:val="22"/>
          <w:lang w:eastAsia="zh-CN"/>
        </w:rPr>
      </w:pPr>
      <w:r>
        <w:rPr>
          <w:b/>
          <w:bCs/>
          <w:sz w:val="22"/>
          <w:szCs w:val="22"/>
          <w:lang w:eastAsia="zh-CN"/>
        </w:rPr>
        <w:t xml:space="preserve">The </w:t>
      </w:r>
      <w:r w:rsidR="00221019">
        <w:rPr>
          <w:b/>
          <w:bCs/>
          <w:sz w:val="22"/>
          <w:szCs w:val="22"/>
          <w:lang w:eastAsia="zh-CN"/>
        </w:rPr>
        <w:t xml:space="preserve">overall  </w:t>
      </w:r>
      <w:r>
        <w:rPr>
          <w:b/>
          <w:bCs/>
          <w:sz w:val="22"/>
          <w:szCs w:val="22"/>
          <w:lang w:eastAsia="zh-CN"/>
        </w:rPr>
        <w:t xml:space="preserve">issue is still pending and valid. </w:t>
      </w:r>
    </w:p>
    <w:p w14:paraId="7F663C27" w14:textId="101E8E6B" w:rsidR="00221019" w:rsidRDefault="00221019" w:rsidP="000D3F0D">
      <w:pPr>
        <w:spacing w:after="0"/>
        <w:jc w:val="both"/>
        <w:rPr>
          <w:b/>
          <w:bCs/>
          <w:sz w:val="22"/>
          <w:szCs w:val="22"/>
          <w:lang w:eastAsia="zh-CN"/>
        </w:rPr>
      </w:pPr>
    </w:p>
    <w:p w14:paraId="31810581" w14:textId="77777777" w:rsidR="00221019" w:rsidRDefault="00221019" w:rsidP="000D3F0D">
      <w:pPr>
        <w:spacing w:after="0"/>
        <w:jc w:val="both"/>
        <w:rPr>
          <w:sz w:val="22"/>
          <w:szCs w:val="22"/>
          <w:lang w:eastAsia="zh-CN"/>
        </w:rPr>
      </w:pPr>
      <w:r>
        <w:rPr>
          <w:sz w:val="22"/>
          <w:szCs w:val="22"/>
          <w:lang w:eastAsia="zh-CN"/>
        </w:rPr>
        <w:t xml:space="preserve">But looking at the overall companies’s positions in Sec. 1.1.1, there now seem to be again three different ways to support the feature proposed. The moderator had the understanding based on the RAN1#110 discussions, that the further discussions should only focus on the RAN1#110 discussed way: </w:t>
      </w:r>
    </w:p>
    <w:tbl>
      <w:tblPr>
        <w:tblStyle w:val="af5"/>
        <w:tblW w:w="0" w:type="auto"/>
        <w:tblInd w:w="846" w:type="dxa"/>
        <w:tblLook w:val="04A0" w:firstRow="1" w:lastRow="0" w:firstColumn="1" w:lastColumn="0" w:noHBand="0" w:noVBand="1"/>
      </w:tblPr>
      <w:tblGrid>
        <w:gridCol w:w="8783"/>
      </w:tblGrid>
      <w:tr w:rsidR="00221019" w14:paraId="48F9ED6A" w14:textId="77777777" w:rsidTr="00221019">
        <w:tc>
          <w:tcPr>
            <w:tcW w:w="8783" w:type="dxa"/>
          </w:tcPr>
          <w:p w14:paraId="0ACC7A2D" w14:textId="77777777" w:rsidR="00221019" w:rsidRPr="00533A30" w:rsidRDefault="00221019" w:rsidP="00221019">
            <w:pPr>
              <w:rPr>
                <w:lang w:val="en-US" w:eastAsia="zh-CN"/>
              </w:rPr>
            </w:pPr>
            <w:r w:rsidRPr="00533A30">
              <w:rPr>
                <w:lang w:val="en-US" w:eastAsia="zh-CN"/>
              </w:rPr>
              <w:t xml:space="preserve">Therefore, the companies discussed / concluded the following handing / next steps: </w:t>
            </w:r>
          </w:p>
          <w:p w14:paraId="6177D043" w14:textId="77777777" w:rsidR="00221019" w:rsidRPr="00221019" w:rsidRDefault="00221019" w:rsidP="007E5DBC">
            <w:pPr>
              <w:pStyle w:val="af2"/>
              <w:numPr>
                <w:ilvl w:val="0"/>
                <w:numId w:val="59"/>
              </w:numPr>
              <w:spacing w:line="259" w:lineRule="auto"/>
              <w:rPr>
                <w:highlight w:val="yellow"/>
                <w:lang w:val="en-US" w:eastAsia="zh-CN"/>
              </w:rPr>
            </w:pPr>
            <w:r w:rsidRPr="00221019">
              <w:rPr>
                <w:highlight w:val="yellow"/>
                <w:lang w:val="en-US" w:eastAsia="zh-CN"/>
              </w:rPr>
              <w:t xml:space="preserve">We try to support PUCCH cell switching in a way, that for slots with a PUCCH repetition the PUCCH cell pattern is not applicable (i.e. the UE neglects / does not apply the PUCCH cell switching pattern indication for such slots) </w:t>
            </w:r>
          </w:p>
          <w:p w14:paraId="2E01B52E" w14:textId="77777777" w:rsidR="00221019" w:rsidRDefault="00221019" w:rsidP="000D3F0D">
            <w:pPr>
              <w:spacing w:after="0"/>
              <w:jc w:val="both"/>
              <w:rPr>
                <w:sz w:val="22"/>
                <w:szCs w:val="22"/>
                <w:lang w:eastAsia="zh-CN"/>
              </w:rPr>
            </w:pPr>
            <w:r>
              <w:rPr>
                <w:sz w:val="22"/>
                <w:szCs w:val="22"/>
                <w:lang w:eastAsia="zh-CN"/>
              </w:rPr>
              <w:t>….</w:t>
            </w:r>
          </w:p>
          <w:p w14:paraId="689D6BCE" w14:textId="77777777" w:rsidR="00221019" w:rsidRPr="00221019" w:rsidRDefault="00221019" w:rsidP="007E5DBC">
            <w:pPr>
              <w:pStyle w:val="af2"/>
              <w:numPr>
                <w:ilvl w:val="0"/>
                <w:numId w:val="60"/>
              </w:numPr>
              <w:spacing w:line="259" w:lineRule="auto"/>
              <w:rPr>
                <w:highlight w:val="yellow"/>
                <w:lang w:val="en-US" w:eastAsia="zh-CN"/>
              </w:rPr>
            </w:pPr>
            <w:r w:rsidRPr="00221019">
              <w:rPr>
                <w:highlight w:val="yellow"/>
                <w:lang w:val="en-US" w:eastAsia="zh-CN"/>
              </w:rPr>
              <w:t xml:space="preserve">At RAN1#110b-e: </w:t>
            </w:r>
          </w:p>
          <w:p w14:paraId="7A3D9C3E" w14:textId="77777777" w:rsidR="00221019" w:rsidRPr="00221019" w:rsidRDefault="00221019" w:rsidP="007E5DBC">
            <w:pPr>
              <w:pStyle w:val="af2"/>
              <w:numPr>
                <w:ilvl w:val="1"/>
                <w:numId w:val="60"/>
              </w:numPr>
              <w:spacing w:line="259" w:lineRule="auto"/>
              <w:rPr>
                <w:highlight w:val="yellow"/>
                <w:lang w:val="en-US" w:eastAsia="zh-CN"/>
              </w:rPr>
            </w:pPr>
            <w:r w:rsidRPr="00221019">
              <w:rPr>
                <w:highlight w:val="yellow"/>
                <w:lang w:val="en-US" w:eastAsia="zh-CN"/>
              </w:rPr>
              <w:t xml:space="preserve">If no showstoppers / major issues are identified, we try to agree the related CRs (if needed, intention is to prevent any ambiguity) to have the intended operation as outline in the first bullet agreed. </w:t>
            </w:r>
          </w:p>
          <w:p w14:paraId="12F12A8C" w14:textId="289FF1A2" w:rsidR="00221019" w:rsidRPr="00221019" w:rsidRDefault="00221019" w:rsidP="007E5DBC">
            <w:pPr>
              <w:pStyle w:val="af2"/>
              <w:numPr>
                <w:ilvl w:val="1"/>
                <w:numId w:val="60"/>
              </w:numPr>
              <w:spacing w:after="0"/>
              <w:jc w:val="both"/>
              <w:rPr>
                <w:sz w:val="22"/>
                <w:szCs w:val="22"/>
                <w:lang w:eastAsia="zh-CN"/>
              </w:rPr>
            </w:pPr>
            <w:r w:rsidRPr="00221019">
              <w:rPr>
                <w:highlight w:val="yellow"/>
                <w:lang w:val="en-US" w:eastAsia="zh-CN"/>
              </w:rPr>
              <w:t xml:space="preserve">If showstoppers / major issues are identified, we may need to revert the earlier agreement to support the combination of semi-static PUCCH cell switching and PUCCH </w:t>
            </w:r>
            <w:r w:rsidRPr="00221019">
              <w:rPr>
                <w:highlight w:val="yellow"/>
                <w:lang w:val="en-US" w:eastAsia="zh-CN"/>
              </w:rPr>
              <w:lastRenderedPageBreak/>
              <w:t>repetition operation.</w:t>
            </w:r>
          </w:p>
        </w:tc>
      </w:tr>
    </w:tbl>
    <w:p w14:paraId="136BB371" w14:textId="77777777" w:rsidR="00221019" w:rsidRDefault="00221019" w:rsidP="000D3F0D">
      <w:pPr>
        <w:spacing w:after="0"/>
        <w:jc w:val="both"/>
        <w:rPr>
          <w:sz w:val="22"/>
          <w:szCs w:val="22"/>
          <w:lang w:eastAsia="zh-CN"/>
        </w:rPr>
      </w:pPr>
    </w:p>
    <w:p w14:paraId="2AD84F85" w14:textId="77777777" w:rsidR="00221019" w:rsidRDefault="00221019" w:rsidP="000D3F0D">
      <w:pPr>
        <w:spacing w:after="0"/>
        <w:jc w:val="both"/>
        <w:rPr>
          <w:sz w:val="22"/>
          <w:szCs w:val="22"/>
          <w:lang w:eastAsia="zh-CN"/>
        </w:rPr>
      </w:pPr>
    </w:p>
    <w:p w14:paraId="7F4A6839" w14:textId="07A5470D" w:rsidR="00221019" w:rsidRDefault="00221019" w:rsidP="000D3F0D">
      <w:pPr>
        <w:spacing w:after="0"/>
        <w:jc w:val="both"/>
        <w:rPr>
          <w:sz w:val="22"/>
          <w:szCs w:val="22"/>
          <w:lang w:eastAsia="zh-CN"/>
        </w:rPr>
      </w:pPr>
      <w:r>
        <w:rPr>
          <w:sz w:val="22"/>
          <w:szCs w:val="22"/>
          <w:lang w:eastAsia="zh-CN"/>
        </w:rPr>
        <w:t>Instead, CATT &amp; LG propose to support the operation of Alt. 2A of RAN1#108-e</w:t>
      </w:r>
      <w:r w:rsidR="00AD386B">
        <w:rPr>
          <w:sz w:val="22"/>
          <w:szCs w:val="22"/>
          <w:lang w:eastAsia="zh-CN"/>
        </w:rPr>
        <w:t xml:space="preserve">. The moderator would like to note here the following: </w:t>
      </w:r>
    </w:p>
    <w:p w14:paraId="6AA36C40" w14:textId="107E8C3A" w:rsidR="00AD386B" w:rsidRDefault="00AD386B" w:rsidP="007E5DBC">
      <w:pPr>
        <w:pStyle w:val="af2"/>
        <w:numPr>
          <w:ilvl w:val="0"/>
          <w:numId w:val="61"/>
        </w:numPr>
        <w:spacing w:after="0"/>
        <w:jc w:val="both"/>
        <w:rPr>
          <w:sz w:val="22"/>
          <w:szCs w:val="22"/>
          <w:lang w:eastAsia="zh-CN"/>
        </w:rPr>
      </w:pPr>
      <w:r>
        <w:rPr>
          <w:sz w:val="22"/>
          <w:szCs w:val="22"/>
          <w:lang w:eastAsia="zh-CN"/>
        </w:rPr>
        <w:t>Samsung objected in the 4</w:t>
      </w:r>
      <w:r w:rsidRPr="00AD386B">
        <w:rPr>
          <w:sz w:val="22"/>
          <w:szCs w:val="22"/>
          <w:vertAlign w:val="superscript"/>
          <w:lang w:eastAsia="zh-CN"/>
        </w:rPr>
        <w:t>th</w:t>
      </w:r>
      <w:r>
        <w:rPr>
          <w:sz w:val="22"/>
          <w:szCs w:val="22"/>
          <w:lang w:eastAsia="zh-CN"/>
        </w:rPr>
        <w:t xml:space="preserve"> round in </w:t>
      </w:r>
      <w:r w:rsidRPr="00E12366">
        <w:rPr>
          <w:b/>
          <w:bCs/>
          <w:sz w:val="22"/>
          <w:szCs w:val="22"/>
          <w:lang w:eastAsia="zh-CN"/>
        </w:rPr>
        <w:t>RAN1#108-e</w:t>
      </w:r>
      <w:r>
        <w:rPr>
          <w:sz w:val="22"/>
          <w:szCs w:val="22"/>
          <w:lang w:eastAsia="zh-CN"/>
        </w:rPr>
        <w:t xml:space="preserve"> (see. Sec. 6.8 of </w:t>
      </w:r>
      <w:hyperlink r:id="rId32" w:history="1">
        <w:r>
          <w:rPr>
            <w:rStyle w:val="ab"/>
            <w:sz w:val="22"/>
            <w:szCs w:val="22"/>
            <w:lang w:eastAsia="zh-CN"/>
          </w:rPr>
          <w:t>R1-2202774</w:t>
        </w:r>
      </w:hyperlink>
      <w:r>
        <w:rPr>
          <w:sz w:val="22"/>
          <w:szCs w:val="22"/>
          <w:lang w:eastAsia="zh-CN"/>
        </w:rPr>
        <w:t xml:space="preserve">) </w:t>
      </w:r>
      <w:r w:rsidR="00E12366">
        <w:rPr>
          <w:sz w:val="22"/>
          <w:szCs w:val="22"/>
          <w:lang w:eastAsia="zh-CN"/>
        </w:rPr>
        <w:t>here:</w:t>
      </w:r>
    </w:p>
    <w:tbl>
      <w:tblPr>
        <w:tblStyle w:val="TableGrid101"/>
        <w:tblW w:w="7796" w:type="dxa"/>
        <w:tblInd w:w="1838" w:type="dxa"/>
        <w:tblLook w:val="04A0" w:firstRow="1" w:lastRow="0" w:firstColumn="1" w:lastColumn="0" w:noHBand="0" w:noVBand="1"/>
      </w:tblPr>
      <w:tblGrid>
        <w:gridCol w:w="1418"/>
        <w:gridCol w:w="6378"/>
      </w:tblGrid>
      <w:tr w:rsidR="00340C26" w:rsidRPr="00270A70" w14:paraId="464D232E" w14:textId="77777777" w:rsidTr="00340C26">
        <w:tc>
          <w:tcPr>
            <w:tcW w:w="1418" w:type="dxa"/>
            <w:tcBorders>
              <w:top w:val="single" w:sz="4" w:space="0" w:color="auto"/>
              <w:left w:val="single" w:sz="4" w:space="0" w:color="auto"/>
              <w:bottom w:val="single" w:sz="4" w:space="0" w:color="auto"/>
              <w:right w:val="single" w:sz="4" w:space="0" w:color="auto"/>
            </w:tcBorders>
            <w:shd w:val="clear" w:color="auto" w:fill="ACB9CA"/>
            <w:hideMark/>
          </w:tcPr>
          <w:p w14:paraId="6433D119" w14:textId="77777777" w:rsidR="00340C26" w:rsidRPr="00270A70" w:rsidRDefault="00340C26" w:rsidP="00E12A6D">
            <w:pPr>
              <w:spacing w:beforeLines="50" w:before="120" w:after="0"/>
              <w:rPr>
                <w:i/>
                <w:kern w:val="2"/>
                <w:sz w:val="20"/>
                <w:lang w:val="en-US" w:eastAsia="zh-CN"/>
              </w:rPr>
            </w:pPr>
            <w:r w:rsidRPr="00270A70">
              <w:rPr>
                <w:i/>
                <w:kern w:val="2"/>
                <w:sz w:val="20"/>
                <w:lang w:eastAsia="zh-CN"/>
              </w:rPr>
              <w:t>Company</w:t>
            </w:r>
          </w:p>
        </w:tc>
        <w:tc>
          <w:tcPr>
            <w:tcW w:w="6378" w:type="dxa"/>
            <w:tcBorders>
              <w:top w:val="single" w:sz="4" w:space="0" w:color="auto"/>
              <w:left w:val="single" w:sz="4" w:space="0" w:color="auto"/>
              <w:bottom w:val="single" w:sz="4" w:space="0" w:color="auto"/>
              <w:right w:val="single" w:sz="4" w:space="0" w:color="auto"/>
            </w:tcBorders>
            <w:shd w:val="clear" w:color="auto" w:fill="ACB9CA"/>
            <w:hideMark/>
          </w:tcPr>
          <w:p w14:paraId="32E996DB" w14:textId="77777777" w:rsidR="00340C26" w:rsidRPr="00270A70" w:rsidRDefault="00340C26" w:rsidP="00E12A6D">
            <w:pPr>
              <w:spacing w:beforeLines="50" w:before="120" w:after="0"/>
              <w:rPr>
                <w:i/>
                <w:kern w:val="2"/>
                <w:sz w:val="20"/>
                <w:lang w:eastAsia="zh-CN"/>
              </w:rPr>
            </w:pPr>
            <w:r w:rsidRPr="00270A70">
              <w:rPr>
                <w:i/>
                <w:kern w:val="2"/>
                <w:sz w:val="20"/>
                <w:lang w:eastAsia="zh-CN"/>
              </w:rPr>
              <w:t xml:space="preserve">Comments </w:t>
            </w:r>
          </w:p>
        </w:tc>
      </w:tr>
      <w:tr w:rsidR="00340C26" w:rsidRPr="00270A70" w14:paraId="5A955158" w14:textId="77777777" w:rsidTr="00340C26">
        <w:tc>
          <w:tcPr>
            <w:tcW w:w="1418" w:type="dxa"/>
            <w:tcBorders>
              <w:top w:val="single" w:sz="4" w:space="0" w:color="auto"/>
              <w:left w:val="single" w:sz="4" w:space="0" w:color="auto"/>
              <w:bottom w:val="single" w:sz="4" w:space="0" w:color="auto"/>
              <w:right w:val="single" w:sz="4" w:space="0" w:color="auto"/>
            </w:tcBorders>
          </w:tcPr>
          <w:p w14:paraId="184B6A77" w14:textId="77777777" w:rsidR="00340C26" w:rsidRPr="00270A70" w:rsidRDefault="00340C26" w:rsidP="00E12A6D">
            <w:pPr>
              <w:spacing w:beforeLines="50" w:before="120" w:after="0"/>
              <w:rPr>
                <w:iCs/>
                <w:kern w:val="2"/>
                <w:sz w:val="20"/>
                <w:lang w:eastAsia="zh-CN"/>
              </w:rPr>
            </w:pPr>
            <w:r>
              <w:rPr>
                <w:iCs/>
                <w:kern w:val="2"/>
                <w:sz w:val="20"/>
                <w:lang w:eastAsia="zh-CN"/>
              </w:rPr>
              <w:t>Samsung</w:t>
            </w:r>
          </w:p>
        </w:tc>
        <w:tc>
          <w:tcPr>
            <w:tcW w:w="6378" w:type="dxa"/>
            <w:tcBorders>
              <w:top w:val="single" w:sz="4" w:space="0" w:color="auto"/>
              <w:left w:val="single" w:sz="4" w:space="0" w:color="auto"/>
              <w:bottom w:val="single" w:sz="4" w:space="0" w:color="auto"/>
              <w:right w:val="single" w:sz="4" w:space="0" w:color="auto"/>
            </w:tcBorders>
          </w:tcPr>
          <w:p w14:paraId="20400709" w14:textId="77777777" w:rsidR="00340C26" w:rsidRDefault="00340C26" w:rsidP="00E12A6D">
            <w:pPr>
              <w:spacing w:beforeLines="50" w:before="120" w:after="0"/>
              <w:rPr>
                <w:iCs/>
                <w:kern w:val="2"/>
                <w:sz w:val="20"/>
                <w:lang w:eastAsia="zh-CN"/>
              </w:rPr>
            </w:pPr>
            <w:r>
              <w:rPr>
                <w:iCs/>
                <w:kern w:val="2"/>
                <w:sz w:val="20"/>
                <w:lang w:eastAsia="zh-CN"/>
              </w:rPr>
              <w:t xml:space="preserve">“Enough” for this proposal was at least one meeting ago. </w:t>
            </w:r>
          </w:p>
          <w:p w14:paraId="535AB9C3" w14:textId="77777777" w:rsidR="00340C26" w:rsidRPr="00270A70" w:rsidRDefault="00340C26" w:rsidP="00E12A6D">
            <w:pPr>
              <w:spacing w:beforeLines="50" w:before="120" w:after="0"/>
              <w:rPr>
                <w:iCs/>
                <w:kern w:val="2"/>
                <w:sz w:val="20"/>
                <w:lang w:eastAsia="zh-CN"/>
              </w:rPr>
            </w:pPr>
            <w:r>
              <w:rPr>
                <w:iCs/>
                <w:kern w:val="2"/>
                <w:sz w:val="20"/>
                <w:lang w:eastAsia="zh-CN"/>
              </w:rPr>
              <w:t xml:space="preserve">A proposal to enable the system to be </w:t>
            </w:r>
            <w:r w:rsidRPr="00236096">
              <w:rPr>
                <w:iCs/>
                <w:kern w:val="2"/>
                <w:sz w:val="20"/>
                <w:u w:val="single"/>
                <w:lang w:eastAsia="zh-CN"/>
              </w:rPr>
              <w:t>worse</w:t>
            </w:r>
            <w:r>
              <w:rPr>
                <w:iCs/>
                <w:kern w:val="2"/>
                <w:sz w:val="20"/>
                <w:lang w:eastAsia="zh-CN"/>
              </w:rPr>
              <w:t xml:space="preserve"> than doing nothing (Rel-16), and to discard THE main use case for introducing the PUCCH cell switching feature, is bad enough on its own. However, the moderator apparently strongly believes such proposal needs special treatment compared to other non-agreed proposals with ‘large’ support, and should be repeatedly made, round-after-round and meeting-after-meeting, given the plentiful time available, the ease of e-meetings, and the absence of other issues. Will now be a last time or will it come back again in Round 5 or in RAN1#109-e/…?</w:t>
            </w:r>
          </w:p>
        </w:tc>
      </w:tr>
    </w:tbl>
    <w:p w14:paraId="311718CA" w14:textId="77777777" w:rsidR="00E12366" w:rsidRPr="00E12366" w:rsidRDefault="00E12366" w:rsidP="007E5DBC">
      <w:pPr>
        <w:pStyle w:val="af2"/>
        <w:numPr>
          <w:ilvl w:val="0"/>
          <w:numId w:val="61"/>
        </w:numPr>
        <w:spacing w:after="0"/>
        <w:jc w:val="both"/>
        <w:rPr>
          <w:b/>
          <w:bCs/>
          <w:sz w:val="22"/>
          <w:szCs w:val="22"/>
          <w:lang w:eastAsia="zh-CN"/>
        </w:rPr>
      </w:pPr>
      <w:r>
        <w:rPr>
          <w:sz w:val="22"/>
          <w:szCs w:val="22"/>
          <w:lang w:eastAsia="zh-CN"/>
        </w:rPr>
        <w:t xml:space="preserve">The method had been further discussed </w:t>
      </w:r>
      <w:r w:rsidRPr="00E12366">
        <w:rPr>
          <w:b/>
          <w:bCs/>
          <w:sz w:val="22"/>
          <w:szCs w:val="22"/>
          <w:lang w:eastAsia="zh-CN"/>
        </w:rPr>
        <w:t>in RAN1#109-e</w:t>
      </w:r>
      <w:r>
        <w:rPr>
          <w:sz w:val="22"/>
          <w:szCs w:val="22"/>
          <w:lang w:eastAsia="zh-CN"/>
        </w:rPr>
        <w:t xml:space="preserve"> (see moderator summary in </w:t>
      </w:r>
      <w:hyperlink r:id="rId33" w:history="1">
        <w:r>
          <w:rPr>
            <w:rStyle w:val="ab"/>
            <w:sz w:val="22"/>
            <w:szCs w:val="22"/>
            <w:lang w:eastAsia="zh-CN"/>
          </w:rPr>
          <w:t>R1-2205504</w:t>
        </w:r>
      </w:hyperlink>
      <w:r>
        <w:rPr>
          <w:sz w:val="22"/>
          <w:szCs w:val="22"/>
          <w:lang w:eastAsia="zh-CN"/>
        </w:rPr>
        <w:t>):</w:t>
      </w:r>
    </w:p>
    <w:p w14:paraId="5E481EE9" w14:textId="1E9D1B4C" w:rsidR="000D3F0D" w:rsidRPr="00E12366" w:rsidRDefault="00E12366" w:rsidP="007E5DBC">
      <w:pPr>
        <w:pStyle w:val="af2"/>
        <w:numPr>
          <w:ilvl w:val="2"/>
          <w:numId w:val="61"/>
        </w:numPr>
        <w:spacing w:after="0"/>
        <w:jc w:val="both"/>
        <w:rPr>
          <w:b/>
          <w:bCs/>
          <w:sz w:val="22"/>
          <w:szCs w:val="22"/>
          <w:lang w:eastAsia="zh-CN"/>
        </w:rPr>
      </w:pPr>
      <w:r>
        <w:rPr>
          <w:sz w:val="22"/>
          <w:szCs w:val="22"/>
          <w:lang w:eastAsia="zh-CN"/>
        </w:rPr>
        <w:t>Sustained objection by Samsung in GTW session. Based on this status – the ‘Alt. 3’ had been develoved during RAN1#109-e (starting from the 3</w:t>
      </w:r>
      <w:r w:rsidRPr="00E12366">
        <w:rPr>
          <w:sz w:val="22"/>
          <w:szCs w:val="22"/>
          <w:vertAlign w:val="superscript"/>
          <w:lang w:eastAsia="zh-CN"/>
        </w:rPr>
        <w:t>rd</w:t>
      </w:r>
      <w:r>
        <w:rPr>
          <w:sz w:val="22"/>
          <w:szCs w:val="22"/>
          <w:lang w:eastAsia="zh-CN"/>
        </w:rPr>
        <w:t xml:space="preserve"> round of email discussions – see </w:t>
      </w:r>
      <w:hyperlink r:id="rId34" w:history="1">
        <w:r>
          <w:rPr>
            <w:rStyle w:val="ab"/>
            <w:sz w:val="22"/>
            <w:szCs w:val="22"/>
            <w:lang w:eastAsia="zh-CN"/>
          </w:rPr>
          <w:t>R1-2205504</w:t>
        </w:r>
      </w:hyperlink>
      <w:r>
        <w:rPr>
          <w:sz w:val="22"/>
          <w:szCs w:val="22"/>
          <w:lang w:eastAsia="zh-CN"/>
        </w:rPr>
        <w:t xml:space="preserve">), which lead to the agreement taken at RAN1#109-e on the support of what was noted as ‘Alt. 3’ there in the discussions. </w:t>
      </w:r>
    </w:p>
    <w:p w14:paraId="6ACE8EDD" w14:textId="77777777" w:rsidR="00E12366" w:rsidRDefault="00E12366" w:rsidP="00E12366">
      <w:pPr>
        <w:spacing w:after="0"/>
        <w:jc w:val="both"/>
        <w:rPr>
          <w:sz w:val="22"/>
          <w:szCs w:val="22"/>
          <w:lang w:eastAsia="zh-CN"/>
        </w:rPr>
      </w:pPr>
    </w:p>
    <w:p w14:paraId="442E456C" w14:textId="760AB1FA" w:rsidR="00340C26" w:rsidRDefault="00E12366" w:rsidP="00E12366">
      <w:pPr>
        <w:spacing w:after="0"/>
        <w:jc w:val="both"/>
        <w:rPr>
          <w:b/>
          <w:bCs/>
          <w:i/>
          <w:iCs/>
          <w:sz w:val="22"/>
          <w:szCs w:val="22"/>
          <w:lang w:eastAsia="zh-CN"/>
        </w:rPr>
      </w:pPr>
      <w:r w:rsidRPr="00E12366">
        <w:rPr>
          <w:b/>
          <w:bCs/>
          <w:i/>
          <w:iCs/>
          <w:sz w:val="22"/>
          <w:szCs w:val="22"/>
          <w:lang w:eastAsia="zh-CN"/>
        </w:rPr>
        <w:t>Moderator comment</w:t>
      </w:r>
      <w:r w:rsidR="00340C26">
        <w:rPr>
          <w:b/>
          <w:bCs/>
          <w:i/>
          <w:iCs/>
          <w:sz w:val="22"/>
          <w:szCs w:val="22"/>
          <w:lang w:eastAsia="zh-CN"/>
        </w:rPr>
        <w:t xml:space="preserve"> on </w:t>
      </w:r>
      <w:r w:rsidR="00206AC7">
        <w:rPr>
          <w:b/>
          <w:bCs/>
          <w:i/>
          <w:iCs/>
          <w:sz w:val="22"/>
          <w:szCs w:val="22"/>
          <w:lang w:eastAsia="zh-CN"/>
        </w:rPr>
        <w:t xml:space="preserve">re-discussing </w:t>
      </w:r>
      <w:r w:rsidR="00340C26">
        <w:rPr>
          <w:b/>
          <w:bCs/>
          <w:i/>
          <w:iCs/>
          <w:sz w:val="22"/>
          <w:szCs w:val="22"/>
          <w:lang w:eastAsia="zh-CN"/>
        </w:rPr>
        <w:t>Alt. 2A</w:t>
      </w:r>
      <w:r w:rsidRPr="00E12366">
        <w:rPr>
          <w:b/>
          <w:bCs/>
          <w:i/>
          <w:iCs/>
          <w:sz w:val="22"/>
          <w:szCs w:val="22"/>
          <w:lang w:eastAsia="zh-CN"/>
        </w:rPr>
        <w:t xml:space="preserve">: </w:t>
      </w:r>
    </w:p>
    <w:p w14:paraId="1BA0F644" w14:textId="77777777" w:rsidR="00340C26" w:rsidRDefault="00E12366" w:rsidP="007E5DBC">
      <w:pPr>
        <w:pStyle w:val="af2"/>
        <w:numPr>
          <w:ilvl w:val="0"/>
          <w:numId w:val="61"/>
        </w:numPr>
        <w:spacing w:after="0"/>
        <w:jc w:val="both"/>
        <w:rPr>
          <w:i/>
          <w:iCs/>
          <w:sz w:val="22"/>
          <w:szCs w:val="22"/>
          <w:lang w:eastAsia="zh-CN"/>
        </w:rPr>
      </w:pPr>
      <w:r w:rsidRPr="00340C26">
        <w:rPr>
          <w:i/>
          <w:iCs/>
          <w:sz w:val="22"/>
          <w:szCs w:val="22"/>
          <w:lang w:eastAsia="zh-CN"/>
        </w:rPr>
        <w:t>Alt. 2A had not been discussion for the last about 1 ½ RAN1 meetings based on the (sustained) objection from Samsung during RAN1#108-e and RAN1#109-e</w:t>
      </w:r>
      <w:r w:rsidR="00340C26" w:rsidRPr="00340C26">
        <w:rPr>
          <w:i/>
          <w:iCs/>
          <w:sz w:val="22"/>
          <w:szCs w:val="22"/>
          <w:lang w:eastAsia="zh-CN"/>
        </w:rPr>
        <w:t xml:space="preserve"> – but instead alternative solutions were discussed in RAN1#109-e (i.e. ‘Alt.3’) as well as RAN1#110-e (see background in Sec. 1.1.) </w:t>
      </w:r>
    </w:p>
    <w:p w14:paraId="5AB69F21" w14:textId="1BB8F899" w:rsidR="00E12366" w:rsidRPr="00340C26" w:rsidRDefault="00340C26" w:rsidP="007E5DBC">
      <w:pPr>
        <w:pStyle w:val="af2"/>
        <w:numPr>
          <w:ilvl w:val="0"/>
          <w:numId w:val="61"/>
        </w:numPr>
        <w:spacing w:after="0"/>
        <w:jc w:val="both"/>
        <w:rPr>
          <w:i/>
          <w:iCs/>
          <w:sz w:val="22"/>
          <w:szCs w:val="22"/>
          <w:lang w:eastAsia="zh-CN"/>
        </w:rPr>
      </w:pPr>
      <w:r w:rsidRPr="00340C26">
        <w:rPr>
          <w:b/>
          <w:bCs/>
          <w:i/>
          <w:iCs/>
          <w:sz w:val="22"/>
          <w:szCs w:val="22"/>
          <w:lang w:eastAsia="zh-CN"/>
        </w:rPr>
        <w:t>Trying to re-discuss now Alt. 2A from moderator perspective again</w:t>
      </w:r>
      <w:r>
        <w:rPr>
          <w:b/>
          <w:bCs/>
          <w:i/>
          <w:iCs/>
          <w:sz w:val="22"/>
          <w:szCs w:val="22"/>
          <w:lang w:eastAsia="zh-CN"/>
        </w:rPr>
        <w:t xml:space="preserve"> </w:t>
      </w:r>
      <w:r w:rsidRPr="00340C26">
        <w:rPr>
          <w:b/>
          <w:bCs/>
          <w:i/>
          <w:iCs/>
          <w:sz w:val="22"/>
          <w:szCs w:val="22"/>
          <w:lang w:eastAsia="zh-CN"/>
        </w:rPr>
        <w:t xml:space="preserve">seems to be not really helping looking at the </w:t>
      </w:r>
      <w:r w:rsidR="00206AC7">
        <w:rPr>
          <w:b/>
          <w:bCs/>
          <w:i/>
          <w:iCs/>
          <w:sz w:val="22"/>
          <w:szCs w:val="22"/>
          <w:lang w:eastAsia="zh-CN"/>
        </w:rPr>
        <w:t xml:space="preserve">repeated </w:t>
      </w:r>
      <w:r>
        <w:rPr>
          <w:b/>
          <w:bCs/>
          <w:i/>
          <w:iCs/>
          <w:sz w:val="22"/>
          <w:szCs w:val="22"/>
          <w:lang w:eastAsia="zh-CN"/>
        </w:rPr>
        <w:t xml:space="preserve">(sustained) </w:t>
      </w:r>
      <w:r w:rsidRPr="00340C26">
        <w:rPr>
          <w:b/>
          <w:bCs/>
          <w:i/>
          <w:iCs/>
          <w:sz w:val="22"/>
          <w:szCs w:val="22"/>
          <w:lang w:eastAsia="zh-CN"/>
        </w:rPr>
        <w:t>objections from Samsung. Moreover, the RAN1#110 tendency seemed to be to focus only on the RAN1#110 discussed method. Therefore, moderator would suggest to not re-discuss Alt. 2A and focus the discussions the RAN1#110 described operation.</w:t>
      </w:r>
      <w:r w:rsidRPr="00340C26">
        <w:rPr>
          <w:i/>
          <w:iCs/>
          <w:sz w:val="22"/>
          <w:szCs w:val="22"/>
          <w:lang w:eastAsia="zh-CN"/>
        </w:rPr>
        <w:t xml:space="preserve"> </w:t>
      </w:r>
    </w:p>
    <w:p w14:paraId="0D4E3B54" w14:textId="04CB9AC3" w:rsidR="00E12366" w:rsidRDefault="00E12366" w:rsidP="00E12366">
      <w:pPr>
        <w:spacing w:after="0"/>
        <w:jc w:val="both"/>
        <w:rPr>
          <w:b/>
          <w:bCs/>
          <w:sz w:val="22"/>
          <w:szCs w:val="22"/>
          <w:lang w:eastAsia="zh-CN"/>
        </w:rPr>
      </w:pPr>
    </w:p>
    <w:p w14:paraId="11FCE044" w14:textId="2D3457BD" w:rsidR="00340C26" w:rsidRDefault="00340C26" w:rsidP="00E12366">
      <w:pPr>
        <w:spacing w:after="0"/>
        <w:jc w:val="both"/>
        <w:rPr>
          <w:b/>
          <w:bCs/>
          <w:sz w:val="22"/>
          <w:szCs w:val="22"/>
          <w:lang w:eastAsia="zh-CN"/>
        </w:rPr>
      </w:pPr>
    </w:p>
    <w:p w14:paraId="2AA1EC88" w14:textId="20213102" w:rsidR="00340C26" w:rsidRDefault="00340C26" w:rsidP="00E12366">
      <w:pPr>
        <w:spacing w:after="0"/>
        <w:jc w:val="both"/>
        <w:rPr>
          <w:sz w:val="22"/>
          <w:szCs w:val="22"/>
          <w:lang w:eastAsia="zh-CN"/>
        </w:rPr>
      </w:pPr>
      <w:r w:rsidRPr="00340C26">
        <w:rPr>
          <w:sz w:val="22"/>
          <w:szCs w:val="22"/>
          <w:lang w:eastAsia="zh-CN"/>
        </w:rPr>
        <w:t>ZTE</w:t>
      </w:r>
      <w:r>
        <w:rPr>
          <w:sz w:val="22"/>
          <w:szCs w:val="22"/>
          <w:lang w:eastAsia="zh-CN"/>
        </w:rPr>
        <w:t xml:space="preserve"> proposed to conditionally support the ‘Alt. 3’ (RAN1#109-e ‘intention) that had majority support in RAN1#109-e (looking at input there), but there had been Samsung objection there – which again led to the ‘Way forward’ on how to proceed in RAN1#110 (as noted above). </w:t>
      </w:r>
      <w:r w:rsidRPr="00206AC7">
        <w:rPr>
          <w:b/>
          <w:bCs/>
          <w:sz w:val="22"/>
          <w:szCs w:val="22"/>
          <w:lang w:eastAsia="zh-CN"/>
        </w:rPr>
        <w:t xml:space="preserve">Also here, the moderator </w:t>
      </w:r>
      <w:r w:rsidR="00206AC7" w:rsidRPr="00206AC7">
        <w:rPr>
          <w:b/>
          <w:bCs/>
          <w:sz w:val="22"/>
          <w:szCs w:val="22"/>
          <w:lang w:eastAsia="zh-CN"/>
        </w:rPr>
        <w:t>thinks it not to help here to rediscussing the ‘Alt. 3’ and would suggest to follow the discussed further handling in RAN1#110, i.e. to focus /continue the discussions on the RAN1#110-e ‘way forward’.</w:t>
      </w:r>
      <w:r w:rsidR="00206AC7">
        <w:rPr>
          <w:sz w:val="22"/>
          <w:szCs w:val="22"/>
          <w:lang w:eastAsia="zh-CN"/>
        </w:rPr>
        <w:t xml:space="preserve"> </w:t>
      </w:r>
    </w:p>
    <w:p w14:paraId="7C54A88C" w14:textId="2BD48897" w:rsidR="00340C26" w:rsidRDefault="00340C26" w:rsidP="00E12366">
      <w:pPr>
        <w:spacing w:after="0"/>
        <w:jc w:val="both"/>
        <w:rPr>
          <w:sz w:val="22"/>
          <w:szCs w:val="22"/>
          <w:lang w:eastAsia="zh-CN"/>
        </w:rPr>
      </w:pPr>
    </w:p>
    <w:p w14:paraId="1388E180" w14:textId="053F9A69" w:rsidR="00206AC7" w:rsidRDefault="00206AC7" w:rsidP="00E12366">
      <w:pPr>
        <w:spacing w:after="0"/>
        <w:jc w:val="both"/>
        <w:rPr>
          <w:sz w:val="22"/>
          <w:szCs w:val="22"/>
          <w:lang w:eastAsia="zh-CN"/>
        </w:rPr>
      </w:pPr>
    </w:p>
    <w:p w14:paraId="74135661" w14:textId="77777777" w:rsidR="00206AC7" w:rsidRDefault="00206AC7" w:rsidP="00E12366">
      <w:pPr>
        <w:spacing w:after="0"/>
        <w:jc w:val="both"/>
        <w:rPr>
          <w:sz w:val="22"/>
          <w:szCs w:val="22"/>
          <w:lang w:eastAsia="zh-CN"/>
        </w:rPr>
      </w:pPr>
    </w:p>
    <w:p w14:paraId="3CAA0270" w14:textId="77777777" w:rsidR="000D3F0D" w:rsidRDefault="000D3F0D" w:rsidP="000D3F0D">
      <w:pPr>
        <w:spacing w:after="0"/>
        <w:jc w:val="both"/>
        <w:rPr>
          <w:b/>
          <w:bCs/>
          <w:sz w:val="22"/>
          <w:szCs w:val="22"/>
          <w:lang w:eastAsia="zh-CN"/>
        </w:rPr>
      </w:pPr>
      <w:r>
        <w:rPr>
          <w:b/>
          <w:bCs/>
          <w:sz w:val="22"/>
          <w:szCs w:val="22"/>
          <w:lang w:eastAsia="zh-CN"/>
        </w:rPr>
        <w:t xml:space="preserve">Moderator suggested handling: </w:t>
      </w:r>
    </w:p>
    <w:p w14:paraId="40592CC9" w14:textId="77777777" w:rsidR="00206AC7" w:rsidRDefault="000D3F0D" w:rsidP="006C5312">
      <w:pPr>
        <w:pStyle w:val="af2"/>
        <w:numPr>
          <w:ilvl w:val="0"/>
          <w:numId w:val="27"/>
        </w:numPr>
        <w:spacing w:after="0"/>
        <w:jc w:val="both"/>
        <w:rPr>
          <w:b/>
          <w:bCs/>
          <w:sz w:val="22"/>
          <w:szCs w:val="22"/>
          <w:lang w:eastAsia="zh-CN"/>
        </w:rPr>
      </w:pPr>
      <w:r>
        <w:rPr>
          <w:b/>
          <w:bCs/>
          <w:sz w:val="22"/>
          <w:szCs w:val="22"/>
          <w:lang w:eastAsia="zh-CN"/>
        </w:rPr>
        <w:t xml:space="preserve">The issue to be </w:t>
      </w:r>
      <w:r w:rsidRPr="00206AC7">
        <w:rPr>
          <w:b/>
          <w:bCs/>
          <w:color w:val="FF0000"/>
          <w:sz w:val="22"/>
          <w:szCs w:val="22"/>
          <w:lang w:eastAsia="zh-CN"/>
        </w:rPr>
        <w:t xml:space="preserve">treated </w:t>
      </w:r>
      <w:r w:rsidR="00206AC7" w:rsidRPr="00206AC7">
        <w:rPr>
          <w:b/>
          <w:bCs/>
          <w:color w:val="FF0000"/>
          <w:sz w:val="22"/>
          <w:szCs w:val="22"/>
          <w:lang w:eastAsia="zh-CN"/>
        </w:rPr>
        <w:t>overall</w:t>
      </w:r>
      <w:r>
        <w:rPr>
          <w:b/>
          <w:bCs/>
          <w:sz w:val="22"/>
          <w:szCs w:val="22"/>
          <w:lang w:eastAsia="zh-CN"/>
        </w:rPr>
        <w:t xml:space="preserve"> RAN1#110</w:t>
      </w:r>
      <w:r w:rsidR="003161F1" w:rsidRPr="003161F1">
        <w:rPr>
          <w:b/>
          <w:bCs/>
          <w:sz w:val="22"/>
          <w:szCs w:val="22"/>
          <w:lang w:eastAsia="zh-CN"/>
        </w:rPr>
        <w:t>bis-e</w:t>
      </w:r>
      <w:r w:rsidR="00206AC7">
        <w:rPr>
          <w:b/>
          <w:bCs/>
          <w:sz w:val="22"/>
          <w:szCs w:val="22"/>
          <w:lang w:eastAsia="zh-CN"/>
        </w:rPr>
        <w:t xml:space="preserve">, </w:t>
      </w:r>
      <w:r w:rsidR="00206AC7" w:rsidRPr="00206AC7">
        <w:rPr>
          <w:b/>
          <w:bCs/>
          <w:color w:val="FF0000"/>
          <w:sz w:val="22"/>
          <w:szCs w:val="22"/>
          <w:lang w:eastAsia="zh-CN"/>
        </w:rPr>
        <w:t>but</w:t>
      </w:r>
      <w:r w:rsidR="00206AC7">
        <w:rPr>
          <w:b/>
          <w:bCs/>
          <w:sz w:val="22"/>
          <w:szCs w:val="22"/>
          <w:lang w:eastAsia="zh-CN"/>
        </w:rPr>
        <w:t xml:space="preserve"> </w:t>
      </w:r>
    </w:p>
    <w:p w14:paraId="612C63DE" w14:textId="7384951B" w:rsidR="000D3F0D" w:rsidRDefault="00206AC7" w:rsidP="006C5312">
      <w:pPr>
        <w:pStyle w:val="af2"/>
        <w:numPr>
          <w:ilvl w:val="0"/>
          <w:numId w:val="27"/>
        </w:numPr>
        <w:spacing w:after="0"/>
        <w:jc w:val="both"/>
        <w:rPr>
          <w:b/>
          <w:bCs/>
          <w:sz w:val="22"/>
          <w:szCs w:val="22"/>
          <w:lang w:eastAsia="zh-CN"/>
        </w:rPr>
      </w:pPr>
      <w:r w:rsidRPr="00206AC7">
        <w:rPr>
          <w:b/>
          <w:bCs/>
          <w:color w:val="FF0000"/>
          <w:sz w:val="22"/>
          <w:szCs w:val="22"/>
          <w:lang w:eastAsia="zh-CN"/>
        </w:rPr>
        <w:t>the focus is limited to the RAN1#110-e discussed operation</w:t>
      </w:r>
      <w:r>
        <w:rPr>
          <w:b/>
          <w:bCs/>
          <w:sz w:val="22"/>
          <w:szCs w:val="22"/>
          <w:lang w:eastAsia="zh-CN"/>
        </w:rPr>
        <w:t>, i.e.:</w:t>
      </w:r>
    </w:p>
    <w:p w14:paraId="043563B4" w14:textId="69F36FAC" w:rsidR="00206AC7" w:rsidRPr="00206AC7" w:rsidRDefault="00206AC7" w:rsidP="00206AC7">
      <w:pPr>
        <w:pStyle w:val="af2"/>
        <w:numPr>
          <w:ilvl w:val="1"/>
          <w:numId w:val="27"/>
        </w:numPr>
        <w:spacing w:after="0"/>
        <w:jc w:val="both"/>
        <w:rPr>
          <w:b/>
          <w:bCs/>
          <w:i/>
          <w:iCs/>
          <w:sz w:val="22"/>
          <w:szCs w:val="22"/>
          <w:lang w:eastAsia="zh-CN"/>
        </w:rPr>
      </w:pPr>
      <w:r w:rsidRPr="00206AC7">
        <w:rPr>
          <w:b/>
          <w:bCs/>
          <w:i/>
          <w:iCs/>
          <w:lang w:val="en-US" w:eastAsia="zh-CN"/>
        </w:rPr>
        <w:t>… for slots with a PUCCH repetition the PUCCH cell pattern is not applicable (i.e. the UE neglects / does not apply the PUCCH cell switching pattern indication for such slots)</w:t>
      </w:r>
    </w:p>
    <w:p w14:paraId="3B1009E1" w14:textId="5B873FF7" w:rsidR="00206AC7" w:rsidRPr="00206AC7" w:rsidRDefault="00206AC7" w:rsidP="00206AC7">
      <w:pPr>
        <w:pStyle w:val="af2"/>
        <w:spacing w:after="0"/>
        <w:jc w:val="both"/>
        <w:rPr>
          <w:b/>
          <w:bCs/>
          <w:i/>
          <w:iCs/>
          <w:sz w:val="22"/>
          <w:szCs w:val="22"/>
          <w:lang w:eastAsia="zh-CN"/>
        </w:rPr>
      </w:pPr>
    </w:p>
    <w:p w14:paraId="44A66728" w14:textId="15A33A4B" w:rsidR="000D3F0D" w:rsidRPr="00206AC7" w:rsidRDefault="000D3F0D" w:rsidP="00206AC7">
      <w:pPr>
        <w:spacing w:after="0"/>
        <w:jc w:val="both"/>
        <w:rPr>
          <w:b/>
          <w:bCs/>
          <w:sz w:val="22"/>
          <w:szCs w:val="22"/>
          <w:lang w:eastAsia="zh-CN"/>
        </w:rPr>
      </w:pPr>
    </w:p>
    <w:bookmarkEnd w:id="1"/>
    <w:p w14:paraId="3ED0362F" w14:textId="77777777" w:rsidR="000D3F0D" w:rsidRDefault="000D3F0D" w:rsidP="000D3F0D">
      <w:pPr>
        <w:jc w:val="both"/>
        <w:rPr>
          <w:b/>
          <w:bCs/>
          <w:sz w:val="22"/>
          <w:szCs w:val="22"/>
          <w:lang w:eastAsia="zh-CN"/>
        </w:rPr>
      </w:pPr>
    </w:p>
    <w:p w14:paraId="54BB7BF2" w14:textId="0920A5B2" w:rsidR="000D3F0D" w:rsidRPr="00002EC5" w:rsidRDefault="00B603B3" w:rsidP="0082364A">
      <w:pPr>
        <w:pStyle w:val="af2"/>
        <w:keepNext/>
        <w:keepLines/>
        <w:numPr>
          <w:ilvl w:val="1"/>
          <w:numId w:val="45"/>
        </w:numPr>
        <w:overflowPunct w:val="0"/>
        <w:autoSpaceDE w:val="0"/>
        <w:autoSpaceDN w:val="0"/>
        <w:adjustRightInd w:val="0"/>
        <w:spacing w:before="180"/>
        <w:textAlignment w:val="baseline"/>
        <w:outlineLvl w:val="1"/>
        <w:rPr>
          <w:rFonts w:ascii="Arial" w:hAnsi="Arial"/>
          <w:sz w:val="32"/>
        </w:rPr>
      </w:pPr>
      <w:r>
        <w:rPr>
          <w:rFonts w:ascii="Arial" w:hAnsi="Arial"/>
          <w:sz w:val="32"/>
        </w:rPr>
        <w:lastRenderedPageBreak/>
        <w:t xml:space="preserve">Issue to be handled during </w:t>
      </w:r>
      <w:r w:rsidRPr="00B603B3">
        <w:rPr>
          <w:rFonts w:ascii="Arial" w:hAnsi="Arial"/>
          <w:sz w:val="32"/>
        </w:rPr>
        <w:t>RAN1#110bis-e</w:t>
      </w:r>
      <w:r>
        <w:rPr>
          <w:rFonts w:ascii="Arial" w:hAnsi="Arial"/>
          <w:sz w:val="32"/>
        </w:rPr>
        <w:t>?</w:t>
      </w:r>
      <w:r w:rsidR="000D3F0D" w:rsidRPr="00002EC5">
        <w:rPr>
          <w:rFonts w:ascii="Arial" w:hAnsi="Arial"/>
          <w:sz w:val="32"/>
        </w:rPr>
        <w:t xml:space="preserve"> </w:t>
      </w:r>
    </w:p>
    <w:p w14:paraId="378EC8B5" w14:textId="3C5DE3D9" w:rsidR="000D3F0D" w:rsidRDefault="000D3F0D" w:rsidP="000D3F0D">
      <w:pPr>
        <w:jc w:val="both"/>
        <w:rPr>
          <w:b/>
          <w:bCs/>
          <w:sz w:val="22"/>
          <w:szCs w:val="22"/>
          <w:lang w:eastAsia="zh-CN"/>
        </w:rPr>
      </w:pPr>
      <w:r>
        <w:rPr>
          <w:b/>
          <w:bCs/>
          <w:sz w:val="22"/>
          <w:szCs w:val="22"/>
          <w:lang w:eastAsia="zh-CN"/>
        </w:rPr>
        <w:t xml:space="preserve">Question: Do you support discussing </w:t>
      </w:r>
      <w:r w:rsidR="00221019">
        <w:rPr>
          <w:b/>
          <w:bCs/>
          <w:sz w:val="22"/>
          <w:szCs w:val="22"/>
          <w:lang w:eastAsia="zh-CN"/>
        </w:rPr>
        <w:t xml:space="preserve">Issue#1 </w:t>
      </w:r>
      <w:r w:rsidR="00D43B23">
        <w:rPr>
          <w:b/>
          <w:bCs/>
          <w:sz w:val="22"/>
          <w:szCs w:val="22"/>
          <w:lang w:eastAsia="zh-CN"/>
        </w:rPr>
        <w:t>(</w:t>
      </w:r>
      <w:r w:rsidR="00206AC7">
        <w:rPr>
          <w:b/>
          <w:bCs/>
          <w:sz w:val="22"/>
          <w:szCs w:val="22"/>
          <w:lang w:eastAsia="zh-CN"/>
        </w:rPr>
        <w:t>overall</w:t>
      </w:r>
      <w:r w:rsidR="00D43B23">
        <w:rPr>
          <w:b/>
          <w:bCs/>
          <w:sz w:val="22"/>
          <w:szCs w:val="22"/>
          <w:lang w:eastAsia="zh-CN"/>
        </w:rPr>
        <w:t>)</w:t>
      </w:r>
      <w:r w:rsidR="00206AC7">
        <w:rPr>
          <w:b/>
          <w:bCs/>
          <w:sz w:val="22"/>
          <w:szCs w:val="22"/>
          <w:lang w:eastAsia="zh-CN"/>
        </w:rPr>
        <w:t xml:space="preserve">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D3F0D" w:rsidRPr="002D6399" w14:paraId="18E8187F" w14:textId="77777777" w:rsidTr="00E12A6D">
        <w:tc>
          <w:tcPr>
            <w:tcW w:w="2547" w:type="dxa"/>
            <w:tcBorders>
              <w:top w:val="single" w:sz="4" w:space="0" w:color="auto"/>
              <w:left w:val="single" w:sz="4" w:space="0" w:color="auto"/>
              <w:bottom w:val="single" w:sz="4" w:space="0" w:color="auto"/>
              <w:right w:val="single" w:sz="4" w:space="0" w:color="auto"/>
            </w:tcBorders>
          </w:tcPr>
          <w:p w14:paraId="7BB6A0C4" w14:textId="77777777" w:rsidR="000D3F0D" w:rsidRPr="002D6399" w:rsidRDefault="000D3F0D"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8427751" w14:textId="6C810D51"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894B60">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 New H3C</w:t>
            </w:r>
            <w:r w:rsidR="008806D5">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B23B14">
              <w:rPr>
                <w:rFonts w:eastAsiaTheme="minorEastAsia"/>
                <w:iCs/>
                <w:kern w:val="2"/>
                <w:lang w:eastAsia="zh-CN"/>
              </w:rPr>
              <w:t>, DOCOMO</w:t>
            </w:r>
            <w:r w:rsidR="00393770">
              <w:rPr>
                <w:rFonts w:eastAsiaTheme="minorEastAsia"/>
                <w:iCs/>
                <w:kern w:val="2"/>
                <w:lang w:eastAsia="zh-CN"/>
              </w:rPr>
              <w:t xml:space="preserve">, Huawei, HiSilicon </w:t>
            </w:r>
          </w:p>
        </w:tc>
      </w:tr>
      <w:tr w:rsidR="000D3F0D" w:rsidRPr="002D6399" w14:paraId="58529EF4" w14:textId="77777777" w:rsidTr="00E12A6D">
        <w:tc>
          <w:tcPr>
            <w:tcW w:w="2547" w:type="dxa"/>
            <w:tcBorders>
              <w:top w:val="single" w:sz="4" w:space="0" w:color="auto"/>
              <w:left w:val="single" w:sz="4" w:space="0" w:color="auto"/>
              <w:bottom w:val="single" w:sz="4" w:space="0" w:color="auto"/>
              <w:right w:val="single" w:sz="4" w:space="0" w:color="auto"/>
            </w:tcBorders>
          </w:tcPr>
          <w:p w14:paraId="1B009136" w14:textId="77777777" w:rsidR="000D3F0D" w:rsidRPr="002D6399" w:rsidRDefault="000D3F0D"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FCF8C9F" w14:textId="77777777" w:rsidR="000D3F0D" w:rsidRPr="002D6399" w:rsidRDefault="000D3F0D" w:rsidP="00E12A6D">
            <w:pPr>
              <w:spacing w:beforeLines="50" w:before="120" w:after="0"/>
              <w:rPr>
                <w:kern w:val="2"/>
                <w:lang w:eastAsia="zh-CN"/>
              </w:rPr>
            </w:pPr>
          </w:p>
        </w:tc>
      </w:tr>
    </w:tbl>
    <w:p w14:paraId="74A8E5C2" w14:textId="77777777" w:rsidR="000D3F0D" w:rsidRDefault="000D3F0D" w:rsidP="000D3F0D">
      <w:pPr>
        <w:spacing w:after="160" w:line="259" w:lineRule="auto"/>
        <w:jc w:val="both"/>
        <w:rPr>
          <w:rFonts w:eastAsia="Calibri"/>
          <w:sz w:val="22"/>
          <w:szCs w:val="22"/>
          <w:lang w:eastAsia="zh-CN"/>
        </w:rPr>
      </w:pPr>
    </w:p>
    <w:p w14:paraId="577E17A0" w14:textId="0335931B" w:rsidR="000D3F0D" w:rsidRPr="00952587" w:rsidRDefault="000D3F0D" w:rsidP="000D3F0D">
      <w:pPr>
        <w:jc w:val="both"/>
        <w:rPr>
          <w:b/>
          <w:bCs/>
          <w:sz w:val="22"/>
          <w:szCs w:val="22"/>
          <w:lang w:eastAsia="zh-CN"/>
        </w:rPr>
      </w:pPr>
      <w:r>
        <w:rPr>
          <w:b/>
          <w:bCs/>
          <w:sz w:val="22"/>
          <w:szCs w:val="22"/>
          <w:lang w:eastAsia="zh-CN"/>
        </w:rPr>
        <w:t>Comments on the moderator comments / suggested handling or any other comments</w:t>
      </w:r>
      <w:r w:rsidR="00EF3835">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D3F0D" w:rsidRPr="002D6399" w14:paraId="2A0E86A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B5D3543" w14:textId="77777777" w:rsidR="000D3F0D" w:rsidRPr="002D6399" w:rsidRDefault="000D3F0D"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D1008A" w14:textId="77777777" w:rsidR="000D3F0D" w:rsidRPr="002D6399" w:rsidRDefault="000D3F0D" w:rsidP="00E12A6D">
            <w:pPr>
              <w:spacing w:beforeLines="50" w:before="120" w:after="0"/>
              <w:rPr>
                <w:i/>
                <w:kern w:val="2"/>
                <w:lang w:eastAsia="zh-CN"/>
              </w:rPr>
            </w:pPr>
            <w:r w:rsidRPr="002D6399">
              <w:rPr>
                <w:i/>
                <w:kern w:val="2"/>
                <w:lang w:eastAsia="zh-CN"/>
              </w:rPr>
              <w:t xml:space="preserve">Comments </w:t>
            </w:r>
          </w:p>
        </w:tc>
      </w:tr>
      <w:tr w:rsidR="000D3F0D" w:rsidRPr="002D6399" w14:paraId="058DC7D1" w14:textId="77777777" w:rsidTr="00E12A6D">
        <w:tc>
          <w:tcPr>
            <w:tcW w:w="1529" w:type="dxa"/>
            <w:tcBorders>
              <w:top w:val="single" w:sz="4" w:space="0" w:color="auto"/>
              <w:left w:val="single" w:sz="4" w:space="0" w:color="auto"/>
              <w:bottom w:val="single" w:sz="4" w:space="0" w:color="auto"/>
              <w:right w:val="single" w:sz="4" w:space="0" w:color="auto"/>
            </w:tcBorders>
          </w:tcPr>
          <w:p w14:paraId="0A4F6F76" w14:textId="000B7ED7" w:rsidR="000D3F0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D59A7AE" w14:textId="77777777" w:rsidR="000D3F0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support discussing the issue in RAN1#110bis-e but we do not agree to only focus on the RAN1#110-e discussed operation.</w:t>
            </w:r>
          </w:p>
          <w:p w14:paraId="2473B259" w14:textId="46A05BCF" w:rsidR="00E12A6D"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Yes, Samsung objected to Alt. 2A in RAN1#108-e</w:t>
            </w:r>
            <w:r>
              <w:rPr>
                <w:rFonts w:eastAsiaTheme="minorEastAsia" w:hint="eastAsia"/>
                <w:iCs/>
                <w:lang w:eastAsia="zh-CN"/>
              </w:rPr>
              <w:t xml:space="preserve"> with the argument that it may increase the latency of PUCCH repetition</w:t>
            </w:r>
            <w:r w:rsidRPr="00F2017B">
              <w:rPr>
                <w:rFonts w:eastAsiaTheme="minorEastAsia" w:hint="eastAsia"/>
                <w:iCs/>
                <w:lang w:eastAsia="zh-CN"/>
              </w:rPr>
              <w:t xml:space="preserve"> </w:t>
            </w:r>
            <w:r>
              <w:rPr>
                <w:rFonts w:eastAsiaTheme="minorEastAsia" w:hint="eastAsia"/>
                <w:iCs/>
                <w:lang w:eastAsia="zh-CN"/>
              </w:rPr>
              <w:t>compared with switching within the PUCCH repetition bundle, which is a</w:t>
            </w:r>
            <w:r w:rsidRPr="00C647AD">
              <w:rPr>
                <w:rFonts w:eastAsiaTheme="minorEastAsia"/>
                <w:lang w:eastAsia="zh-CN"/>
              </w:rPr>
              <w:t>gainst</w:t>
            </w:r>
            <w:r w:rsidRPr="00C647AD">
              <w:rPr>
                <w:rFonts w:eastAsiaTheme="minorEastAsia"/>
                <w:iCs/>
                <w:lang w:eastAsia="zh-CN"/>
              </w:rPr>
              <w:t xml:space="preserve"> the purpose of introducing </w:t>
            </w:r>
            <w:r>
              <w:rPr>
                <w:rFonts w:eastAsiaTheme="minorEastAsia" w:hint="eastAsia"/>
                <w:iCs/>
                <w:lang w:eastAsia="zh-CN"/>
              </w:rPr>
              <w:t xml:space="preserve">PUCCH cell switching. But we do not understand how the </w:t>
            </w:r>
            <w:r>
              <w:rPr>
                <w:rFonts w:eastAsiaTheme="minorEastAsia" w:hint="eastAsia"/>
                <w:iCs/>
                <w:kern w:val="2"/>
                <w:lang w:eastAsia="zh-CN"/>
              </w:rPr>
              <w:t>RAN1#110-e discussed operation resolves the concern. At least, we would like to hear Samsung and other companies</w:t>
            </w:r>
            <w:r>
              <w:rPr>
                <w:rFonts w:eastAsiaTheme="minorEastAsia"/>
                <w:iCs/>
                <w:kern w:val="2"/>
                <w:lang w:eastAsia="zh-CN"/>
              </w:rPr>
              <w:t>’</w:t>
            </w:r>
            <w:r>
              <w:rPr>
                <w:rFonts w:eastAsiaTheme="minorEastAsia" w:hint="eastAsia"/>
                <w:iCs/>
                <w:kern w:val="2"/>
                <w:lang w:eastAsia="zh-CN"/>
              </w:rPr>
              <w:t xml:space="preserve"> views. Otherwise, the RAN1#110-e discussed operation is not acceptable to us considering the various issues as discussed in our contribution.</w:t>
            </w:r>
          </w:p>
        </w:tc>
      </w:tr>
      <w:tr w:rsidR="000D3F0D" w:rsidRPr="002D6399" w14:paraId="7EA01CC7" w14:textId="77777777" w:rsidTr="00E12A6D">
        <w:tc>
          <w:tcPr>
            <w:tcW w:w="1529" w:type="dxa"/>
            <w:tcBorders>
              <w:top w:val="single" w:sz="4" w:space="0" w:color="auto"/>
              <w:left w:val="single" w:sz="4" w:space="0" w:color="auto"/>
              <w:bottom w:val="single" w:sz="4" w:space="0" w:color="auto"/>
              <w:right w:val="single" w:sz="4" w:space="0" w:color="auto"/>
            </w:tcBorders>
          </w:tcPr>
          <w:p w14:paraId="2B375B58" w14:textId="60AF803F" w:rsidR="000D3F0D" w:rsidRPr="00894B60" w:rsidRDefault="00894B60" w:rsidP="00E12A6D">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5B7FE36" w14:textId="369C8D36" w:rsidR="000D3F0D" w:rsidRPr="00894B60" w:rsidRDefault="00894B60" w:rsidP="00E12A6D">
            <w:pPr>
              <w:spacing w:beforeLines="50" w:before="120" w:after="0"/>
              <w:rPr>
                <w:rFonts w:eastAsia="맑은 고딕"/>
                <w:kern w:val="2"/>
                <w:lang w:eastAsia="ko-KR"/>
              </w:rPr>
            </w:pPr>
            <w:r>
              <w:rPr>
                <w:rFonts w:eastAsia="맑은 고딕" w:hint="eastAsia"/>
                <w:kern w:val="2"/>
                <w:lang w:eastAsia="ko-KR"/>
              </w:rPr>
              <w:t>We support to discuss the issue</w:t>
            </w:r>
            <w:r w:rsidR="00DA73D6">
              <w:rPr>
                <w:rFonts w:eastAsia="맑은 고딕"/>
                <w:kern w:val="2"/>
                <w:lang w:eastAsia="ko-KR"/>
              </w:rPr>
              <w:t xml:space="preserve"> itself</w:t>
            </w:r>
            <w:r>
              <w:rPr>
                <w:rFonts w:eastAsia="맑은 고딕" w:hint="eastAsia"/>
                <w:kern w:val="2"/>
                <w:lang w:eastAsia="ko-KR"/>
              </w:rPr>
              <w:t xml:space="preserve">. </w:t>
            </w:r>
          </w:p>
        </w:tc>
      </w:tr>
      <w:tr w:rsidR="008806D5" w:rsidRPr="002D6399" w14:paraId="15F6F072" w14:textId="77777777" w:rsidTr="00E12A6D">
        <w:tc>
          <w:tcPr>
            <w:tcW w:w="1529" w:type="dxa"/>
            <w:tcBorders>
              <w:top w:val="single" w:sz="4" w:space="0" w:color="auto"/>
              <w:left w:val="single" w:sz="4" w:space="0" w:color="auto"/>
              <w:bottom w:val="single" w:sz="4" w:space="0" w:color="auto"/>
              <w:right w:val="single" w:sz="4" w:space="0" w:color="auto"/>
            </w:tcBorders>
          </w:tcPr>
          <w:p w14:paraId="5F7D0337" w14:textId="2EDC128F" w:rsidR="008806D5" w:rsidRPr="002D6399" w:rsidRDefault="008806D5" w:rsidP="008806D5">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9F137CF" w14:textId="06CDEFC0" w:rsidR="008806D5" w:rsidRPr="002D6399" w:rsidRDefault="008806D5" w:rsidP="008806D5">
            <w:pPr>
              <w:spacing w:beforeLines="50" w:before="120" w:after="0"/>
              <w:rPr>
                <w:kern w:val="2"/>
                <w:lang w:eastAsia="zh-CN"/>
              </w:rPr>
            </w:pPr>
            <w:r>
              <w:rPr>
                <w:rFonts w:eastAsiaTheme="minorEastAsia" w:hint="eastAsia"/>
                <w:iCs/>
                <w:kern w:val="2"/>
                <w:lang w:eastAsia="zh-CN"/>
              </w:rPr>
              <w:t>W</w:t>
            </w:r>
            <w:r>
              <w:rPr>
                <w:rFonts w:eastAsiaTheme="minorEastAsia"/>
                <w:iCs/>
                <w:kern w:val="2"/>
                <w:lang w:eastAsia="zh-CN"/>
              </w:rPr>
              <w:t>e have sympathy on CATT’s comments.</w:t>
            </w:r>
          </w:p>
        </w:tc>
      </w:tr>
      <w:tr w:rsidR="008806D5" w:rsidRPr="002D6399" w14:paraId="26B6FA6D" w14:textId="77777777" w:rsidTr="00E12A6D">
        <w:tc>
          <w:tcPr>
            <w:tcW w:w="1529" w:type="dxa"/>
            <w:tcBorders>
              <w:top w:val="single" w:sz="4" w:space="0" w:color="auto"/>
              <w:left w:val="single" w:sz="4" w:space="0" w:color="auto"/>
              <w:bottom w:val="single" w:sz="4" w:space="0" w:color="auto"/>
              <w:right w:val="single" w:sz="4" w:space="0" w:color="auto"/>
            </w:tcBorders>
          </w:tcPr>
          <w:p w14:paraId="3D72FCA3" w14:textId="77777777" w:rsidR="008806D5" w:rsidRPr="002D6399" w:rsidRDefault="008806D5" w:rsidP="008806D5">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F52CE08" w14:textId="77777777" w:rsidR="008806D5" w:rsidRPr="002D6399" w:rsidRDefault="008806D5" w:rsidP="008806D5">
            <w:pPr>
              <w:spacing w:beforeLines="50" w:before="120" w:after="0"/>
              <w:jc w:val="both"/>
              <w:rPr>
                <w:iCs/>
                <w:kern w:val="2"/>
                <w:lang w:eastAsia="zh-CN"/>
              </w:rPr>
            </w:pPr>
          </w:p>
        </w:tc>
      </w:tr>
      <w:tr w:rsidR="008806D5" w:rsidRPr="002D6399" w14:paraId="50CB4B4B" w14:textId="77777777" w:rsidTr="00E12A6D">
        <w:tc>
          <w:tcPr>
            <w:tcW w:w="1529" w:type="dxa"/>
          </w:tcPr>
          <w:p w14:paraId="54B1E244" w14:textId="77777777" w:rsidR="008806D5" w:rsidRPr="002D6399" w:rsidRDefault="008806D5" w:rsidP="008806D5">
            <w:pPr>
              <w:spacing w:beforeLines="50" w:before="120" w:after="0"/>
              <w:rPr>
                <w:iCs/>
                <w:kern w:val="2"/>
                <w:lang w:eastAsia="zh-CN"/>
              </w:rPr>
            </w:pPr>
          </w:p>
        </w:tc>
        <w:tc>
          <w:tcPr>
            <w:tcW w:w="8105" w:type="dxa"/>
          </w:tcPr>
          <w:p w14:paraId="47422D29" w14:textId="77777777" w:rsidR="008806D5" w:rsidRPr="002D6399" w:rsidRDefault="008806D5" w:rsidP="008806D5">
            <w:pPr>
              <w:spacing w:beforeLines="50" w:before="120" w:after="0"/>
              <w:rPr>
                <w:iCs/>
                <w:kern w:val="2"/>
                <w:lang w:eastAsia="zh-CN"/>
              </w:rPr>
            </w:pPr>
          </w:p>
        </w:tc>
      </w:tr>
    </w:tbl>
    <w:p w14:paraId="22146E70" w14:textId="65C089ED" w:rsidR="000D3F0D" w:rsidRDefault="000D3F0D" w:rsidP="000D3F0D">
      <w:pPr>
        <w:spacing w:after="160" w:line="259" w:lineRule="auto"/>
        <w:jc w:val="both"/>
        <w:rPr>
          <w:rFonts w:eastAsia="Calibri"/>
          <w:sz w:val="22"/>
          <w:szCs w:val="22"/>
          <w:lang w:eastAsia="zh-CN"/>
        </w:rPr>
      </w:pPr>
    </w:p>
    <w:p w14:paraId="26783C57" w14:textId="6DAF9704" w:rsidR="00206AC7" w:rsidRDefault="00206AC7" w:rsidP="000D3F0D">
      <w:pPr>
        <w:spacing w:after="160" w:line="259" w:lineRule="auto"/>
        <w:jc w:val="both"/>
        <w:rPr>
          <w:rFonts w:eastAsia="Calibri"/>
          <w:sz w:val="22"/>
          <w:szCs w:val="22"/>
          <w:lang w:eastAsia="zh-CN"/>
        </w:rPr>
      </w:pPr>
    </w:p>
    <w:p w14:paraId="72468D4E" w14:textId="5B8D514B" w:rsidR="00206AC7" w:rsidRDefault="00206AC7" w:rsidP="00206AC7">
      <w:pPr>
        <w:spacing w:after="0"/>
        <w:jc w:val="both"/>
        <w:rPr>
          <w:b/>
          <w:bCs/>
          <w:i/>
          <w:iCs/>
          <w:sz w:val="22"/>
          <w:szCs w:val="22"/>
          <w:lang w:val="en-US" w:eastAsia="zh-CN"/>
        </w:rPr>
      </w:pPr>
      <w:r w:rsidRPr="00206AC7">
        <w:rPr>
          <w:b/>
          <w:bCs/>
          <w:sz w:val="22"/>
          <w:szCs w:val="22"/>
          <w:lang w:eastAsia="zh-CN"/>
        </w:rPr>
        <w:t xml:space="preserve">Proposal: </w:t>
      </w:r>
      <w:r>
        <w:rPr>
          <w:b/>
          <w:bCs/>
          <w:sz w:val="22"/>
          <w:szCs w:val="22"/>
          <w:lang w:eastAsia="zh-CN"/>
        </w:rPr>
        <w:t xml:space="preserve">The semi-static PUCCH switching &amp; PUCCH repetition repetitions discussions are limited to the </w:t>
      </w:r>
      <w:r w:rsidRPr="00206AC7">
        <w:rPr>
          <w:b/>
          <w:bCs/>
          <w:color w:val="FF0000"/>
          <w:sz w:val="22"/>
          <w:szCs w:val="22"/>
          <w:lang w:eastAsia="zh-CN"/>
        </w:rPr>
        <w:t>RAN1#110-e discussed operation</w:t>
      </w:r>
      <w:r w:rsidRPr="00206AC7">
        <w:rPr>
          <w:b/>
          <w:bCs/>
          <w:sz w:val="22"/>
          <w:szCs w:val="22"/>
          <w:lang w:eastAsia="zh-CN"/>
        </w:rPr>
        <w:t>, i.e.:</w:t>
      </w:r>
      <w:r>
        <w:rPr>
          <w:b/>
          <w:bCs/>
          <w:sz w:val="22"/>
          <w:szCs w:val="22"/>
          <w:lang w:eastAsia="zh-CN"/>
        </w:rPr>
        <w:t xml:space="preserve"> </w:t>
      </w:r>
      <w:r w:rsidRPr="00206AC7">
        <w:rPr>
          <w:b/>
          <w:bCs/>
          <w:i/>
          <w:iCs/>
          <w:sz w:val="22"/>
          <w:szCs w:val="22"/>
          <w:lang w:val="en-US" w:eastAsia="zh-CN"/>
        </w:rPr>
        <w:t>… for slots with a PUCCH repetition the PUCCH cell pattern is not applicable (i.e. the UE neglects / does not apply the PUCCH cell switching pattern indication for such slots)</w:t>
      </w:r>
    </w:p>
    <w:p w14:paraId="17FF1F67" w14:textId="64348ED9" w:rsid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2A from RAN1#108-e and RAN1#109-e is out of scope </w:t>
      </w:r>
      <w:r w:rsidR="002311D9">
        <w:rPr>
          <w:b/>
          <w:bCs/>
          <w:sz w:val="22"/>
          <w:szCs w:val="22"/>
          <w:lang w:eastAsia="zh-CN"/>
        </w:rPr>
        <w:t xml:space="preserve">of RAN1#110bis-e </w:t>
      </w:r>
      <w:r>
        <w:rPr>
          <w:b/>
          <w:bCs/>
          <w:sz w:val="22"/>
          <w:szCs w:val="22"/>
          <w:lang w:eastAsia="zh-CN"/>
        </w:rPr>
        <w:t xml:space="preserve">discussions. </w:t>
      </w:r>
    </w:p>
    <w:p w14:paraId="4986B25B" w14:textId="1FDEAF63" w:rsidR="00206AC7" w:rsidRPr="00206AC7" w:rsidRDefault="00206AC7" w:rsidP="007E5DBC">
      <w:pPr>
        <w:pStyle w:val="af2"/>
        <w:numPr>
          <w:ilvl w:val="0"/>
          <w:numId w:val="62"/>
        </w:numPr>
        <w:spacing w:after="0"/>
        <w:jc w:val="both"/>
        <w:rPr>
          <w:b/>
          <w:bCs/>
          <w:sz w:val="22"/>
          <w:szCs w:val="22"/>
          <w:lang w:eastAsia="zh-CN"/>
        </w:rPr>
      </w:pPr>
      <w:r>
        <w:rPr>
          <w:b/>
          <w:bCs/>
          <w:sz w:val="22"/>
          <w:szCs w:val="22"/>
          <w:lang w:eastAsia="zh-CN"/>
        </w:rPr>
        <w:t xml:space="preserve">The earlier discussed Alt. 3 from RAN1#109-e is out of scope of </w:t>
      </w:r>
      <w:r w:rsidR="002311D9">
        <w:rPr>
          <w:b/>
          <w:bCs/>
          <w:sz w:val="22"/>
          <w:szCs w:val="22"/>
          <w:lang w:eastAsia="zh-CN"/>
        </w:rPr>
        <w:t xml:space="preserve">RAN1#110bis-e </w:t>
      </w:r>
      <w:r>
        <w:rPr>
          <w:b/>
          <w:bCs/>
          <w:sz w:val="22"/>
          <w:szCs w:val="22"/>
          <w:lang w:eastAsia="zh-CN"/>
        </w:rPr>
        <w:t xml:space="preserve">discussions. </w:t>
      </w:r>
    </w:p>
    <w:p w14:paraId="4FCF3CC9" w14:textId="17A7E07A" w:rsidR="00206AC7" w:rsidRDefault="00206AC7" w:rsidP="00206AC7">
      <w:pPr>
        <w:jc w:val="both"/>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206AC7" w:rsidRPr="002D6399" w14:paraId="7B6A2ED3" w14:textId="77777777" w:rsidTr="00E12A6D">
        <w:tc>
          <w:tcPr>
            <w:tcW w:w="2547" w:type="dxa"/>
            <w:tcBorders>
              <w:top w:val="single" w:sz="4" w:space="0" w:color="auto"/>
              <w:left w:val="single" w:sz="4" w:space="0" w:color="auto"/>
              <w:bottom w:val="single" w:sz="4" w:space="0" w:color="auto"/>
              <w:right w:val="single" w:sz="4" w:space="0" w:color="auto"/>
            </w:tcBorders>
          </w:tcPr>
          <w:p w14:paraId="5C5BC981" w14:textId="06291AF5" w:rsidR="00206AC7" w:rsidRPr="002D6399" w:rsidRDefault="00206AC7" w:rsidP="00E12A6D">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84E3593" w14:textId="40F81D76" w:rsidR="00206AC7" w:rsidRPr="002D6399" w:rsidRDefault="00FC794A" w:rsidP="00E12A6D">
            <w:pPr>
              <w:spacing w:beforeLines="50" w:before="120" w:after="0"/>
              <w:rPr>
                <w:iCs/>
                <w:kern w:val="2"/>
                <w:lang w:eastAsia="zh-CN"/>
              </w:rPr>
            </w:pPr>
            <w:r>
              <w:rPr>
                <w:rFonts w:eastAsiaTheme="minorEastAsia"/>
                <w:iCs/>
                <w:kern w:val="2"/>
                <w:lang w:eastAsia="zh-CN"/>
              </w:rPr>
              <w:t>Nokia/NSB</w:t>
            </w:r>
            <w:r w:rsidR="000C5F9B">
              <w:rPr>
                <w:rFonts w:eastAsiaTheme="minorEastAsia"/>
                <w:iCs/>
                <w:kern w:val="2"/>
                <w:lang w:eastAsia="zh-CN"/>
              </w:rPr>
              <w:t>, Samsung</w:t>
            </w:r>
          </w:p>
        </w:tc>
      </w:tr>
      <w:tr w:rsidR="00206AC7" w:rsidRPr="002D6399" w14:paraId="7534B89D" w14:textId="77777777" w:rsidTr="00E12A6D">
        <w:tc>
          <w:tcPr>
            <w:tcW w:w="2547" w:type="dxa"/>
            <w:tcBorders>
              <w:top w:val="single" w:sz="4" w:space="0" w:color="auto"/>
              <w:left w:val="single" w:sz="4" w:space="0" w:color="auto"/>
              <w:bottom w:val="single" w:sz="4" w:space="0" w:color="auto"/>
              <w:right w:val="single" w:sz="4" w:space="0" w:color="auto"/>
            </w:tcBorders>
          </w:tcPr>
          <w:p w14:paraId="33936078" w14:textId="18750A89" w:rsidR="00206AC7" w:rsidRPr="002D6399" w:rsidRDefault="00206AC7" w:rsidP="00E12A6D">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7E8B356" w14:textId="308F839C" w:rsidR="00206AC7" w:rsidRPr="00E12A6D" w:rsidRDefault="00E12A6D" w:rsidP="00E12A6D">
            <w:pPr>
              <w:spacing w:beforeLines="50" w:before="120" w:after="0"/>
              <w:rPr>
                <w:rFonts w:eastAsiaTheme="minorEastAsia"/>
                <w:kern w:val="2"/>
                <w:lang w:eastAsia="zh-CN"/>
              </w:rPr>
            </w:pPr>
            <w:r>
              <w:rPr>
                <w:rFonts w:eastAsiaTheme="minorEastAsia" w:hint="eastAsia"/>
                <w:kern w:val="2"/>
                <w:lang w:eastAsia="zh-CN"/>
              </w:rPr>
              <w:t>CATT</w:t>
            </w:r>
            <w:r w:rsidR="00894B60">
              <w:rPr>
                <w:rFonts w:eastAsiaTheme="minorEastAsia"/>
                <w:kern w:val="2"/>
                <w:lang w:eastAsia="zh-CN"/>
              </w:rPr>
              <w:t>, LG</w:t>
            </w:r>
            <w:r w:rsidR="004253E3">
              <w:rPr>
                <w:rFonts w:eastAsiaTheme="minorEastAsia"/>
                <w:kern w:val="2"/>
                <w:lang w:eastAsia="zh-CN"/>
              </w:rPr>
              <w:t>, ZTE</w:t>
            </w:r>
          </w:p>
        </w:tc>
      </w:tr>
    </w:tbl>
    <w:p w14:paraId="029B5F17" w14:textId="77777777" w:rsidR="00206AC7" w:rsidRDefault="00206AC7" w:rsidP="00206AC7">
      <w:pPr>
        <w:spacing w:after="160" w:line="259" w:lineRule="auto"/>
        <w:jc w:val="both"/>
        <w:rPr>
          <w:rFonts w:eastAsia="Calibri"/>
          <w:sz w:val="22"/>
          <w:szCs w:val="22"/>
          <w:lang w:eastAsia="zh-CN"/>
        </w:rPr>
      </w:pPr>
    </w:p>
    <w:p w14:paraId="1D9BB92B" w14:textId="77777777" w:rsidR="00206AC7" w:rsidRPr="00952587" w:rsidRDefault="00206AC7" w:rsidP="00206AC7">
      <w:pPr>
        <w:jc w:val="both"/>
        <w:rPr>
          <w:b/>
          <w:bCs/>
          <w:sz w:val="22"/>
          <w:szCs w:val="22"/>
          <w:lang w:eastAsia="zh-CN"/>
        </w:rPr>
      </w:pPr>
      <w:r>
        <w:rPr>
          <w:b/>
          <w:bCs/>
          <w:sz w:val="22"/>
          <w:szCs w:val="22"/>
          <w:lang w:eastAsia="zh-CN"/>
        </w:rPr>
        <w:t xml:space="preserve">Comments on the moderator comments / suggested handling or any other comments on the draft CR: </w:t>
      </w:r>
    </w:p>
    <w:tbl>
      <w:tblPr>
        <w:tblStyle w:val="TableGrid60"/>
        <w:tblW w:w="9634" w:type="dxa"/>
        <w:tblLook w:val="04A0" w:firstRow="1" w:lastRow="0" w:firstColumn="1" w:lastColumn="0" w:noHBand="0" w:noVBand="1"/>
      </w:tblPr>
      <w:tblGrid>
        <w:gridCol w:w="1529"/>
        <w:gridCol w:w="8105"/>
      </w:tblGrid>
      <w:tr w:rsidR="00206AC7" w:rsidRPr="002D6399" w14:paraId="7C1BB468"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A1B68DB" w14:textId="77777777" w:rsidR="00206AC7" w:rsidRPr="002D6399" w:rsidRDefault="00206AC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892A049" w14:textId="77777777" w:rsidR="00206AC7" w:rsidRPr="002D6399" w:rsidRDefault="00206AC7" w:rsidP="00E12A6D">
            <w:pPr>
              <w:spacing w:beforeLines="50" w:before="120" w:after="0"/>
              <w:rPr>
                <w:i/>
                <w:kern w:val="2"/>
                <w:lang w:eastAsia="zh-CN"/>
              </w:rPr>
            </w:pPr>
            <w:r w:rsidRPr="002D6399">
              <w:rPr>
                <w:i/>
                <w:kern w:val="2"/>
                <w:lang w:eastAsia="zh-CN"/>
              </w:rPr>
              <w:t xml:space="preserve">Comments </w:t>
            </w:r>
          </w:p>
        </w:tc>
      </w:tr>
      <w:tr w:rsidR="00206AC7" w:rsidRPr="002D6399" w14:paraId="4508DD26" w14:textId="77777777" w:rsidTr="00E12A6D">
        <w:tc>
          <w:tcPr>
            <w:tcW w:w="1529" w:type="dxa"/>
            <w:tcBorders>
              <w:top w:val="single" w:sz="4" w:space="0" w:color="auto"/>
              <w:left w:val="single" w:sz="4" w:space="0" w:color="auto"/>
              <w:bottom w:val="single" w:sz="4" w:space="0" w:color="auto"/>
              <w:right w:val="single" w:sz="4" w:space="0" w:color="auto"/>
            </w:tcBorders>
          </w:tcPr>
          <w:p w14:paraId="4DE4FA35" w14:textId="3C1A25AE"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45FA9FB" w14:textId="5224604C" w:rsidR="00206AC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See our comment above.</w:t>
            </w:r>
          </w:p>
        </w:tc>
      </w:tr>
      <w:tr w:rsidR="00206AC7" w:rsidRPr="002D6399" w14:paraId="6DA8EAC2" w14:textId="77777777" w:rsidTr="00E12A6D">
        <w:tc>
          <w:tcPr>
            <w:tcW w:w="1529" w:type="dxa"/>
            <w:tcBorders>
              <w:top w:val="single" w:sz="4" w:space="0" w:color="auto"/>
              <w:left w:val="single" w:sz="4" w:space="0" w:color="auto"/>
              <w:bottom w:val="single" w:sz="4" w:space="0" w:color="auto"/>
              <w:right w:val="single" w:sz="4" w:space="0" w:color="auto"/>
            </w:tcBorders>
          </w:tcPr>
          <w:p w14:paraId="0018C1EA" w14:textId="126A0FEC" w:rsidR="00206AC7" w:rsidRPr="00894B60" w:rsidRDefault="00894B60" w:rsidP="00E12A6D">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4F5FC4" w14:textId="15001647" w:rsidR="00894B60" w:rsidRDefault="00894B60" w:rsidP="00894B60">
            <w:pPr>
              <w:spacing w:beforeLines="50" w:before="120" w:after="0"/>
              <w:rPr>
                <w:rFonts w:eastAsia="맑은 고딕"/>
                <w:kern w:val="2"/>
                <w:lang w:eastAsia="ko-KR"/>
              </w:rPr>
            </w:pPr>
            <w:r>
              <w:rPr>
                <w:rFonts w:eastAsia="맑은 고딕" w:hint="eastAsia"/>
                <w:kern w:val="2"/>
                <w:lang w:eastAsia="ko-KR"/>
              </w:rPr>
              <w:t>Based on Samsung</w:t>
            </w:r>
            <w:r>
              <w:rPr>
                <w:rFonts w:eastAsia="맑은 고딕"/>
                <w:kern w:val="2"/>
                <w:lang w:eastAsia="ko-KR"/>
              </w:rPr>
              <w:t xml:space="preserve">’s comment in RAN1#108-e, the reason to object Alt. 2A </w:t>
            </w:r>
            <w:r w:rsidR="00DA73D6">
              <w:rPr>
                <w:rFonts w:eastAsia="맑은 고딕"/>
                <w:kern w:val="2"/>
                <w:lang w:eastAsia="ko-KR"/>
              </w:rPr>
              <w:t xml:space="preserve">seems that </w:t>
            </w:r>
            <w:r w:rsidR="00DA73D6">
              <w:rPr>
                <w:rFonts w:eastAsia="맑은 고딕"/>
                <w:kern w:val="2"/>
                <w:lang w:eastAsia="ko-KR"/>
              </w:rPr>
              <w:lastRenderedPageBreak/>
              <w:t>Alt. 2A could make the system</w:t>
            </w:r>
            <w:r>
              <w:rPr>
                <w:rFonts w:eastAsia="맑은 고딕"/>
                <w:kern w:val="2"/>
                <w:lang w:eastAsia="ko-KR"/>
              </w:rPr>
              <w:t xml:space="preserve"> worse than Rel-16. </w:t>
            </w:r>
            <w:r w:rsidR="00DA73D6">
              <w:rPr>
                <w:rFonts w:eastAsia="맑은 고딕"/>
                <w:kern w:val="2"/>
                <w:lang w:eastAsia="ko-KR"/>
              </w:rPr>
              <w:t>However, t</w:t>
            </w:r>
            <w:r>
              <w:rPr>
                <w:rFonts w:eastAsia="맑은 고딕"/>
                <w:kern w:val="2"/>
                <w:lang w:eastAsia="ko-KR"/>
              </w:rPr>
              <w:t>he contribution</w:t>
            </w:r>
            <w:r w:rsidR="00DA73D6">
              <w:rPr>
                <w:rFonts w:eastAsia="맑은 고딕"/>
                <w:kern w:val="2"/>
                <w:lang w:eastAsia="ko-KR"/>
              </w:rPr>
              <w:t>s</w:t>
            </w:r>
            <w:r>
              <w:rPr>
                <w:rFonts w:eastAsia="맑은 고딕"/>
                <w:kern w:val="2"/>
                <w:lang w:eastAsia="ko-KR"/>
              </w:rPr>
              <w:t xml:space="preserve"> from </w:t>
            </w:r>
            <w:r w:rsidR="00DA73D6">
              <w:rPr>
                <w:rFonts w:eastAsia="맑은 고딕"/>
                <w:kern w:val="2"/>
                <w:lang w:eastAsia="ko-KR"/>
              </w:rPr>
              <w:t>CATT and LG have</w:t>
            </w:r>
            <w:r>
              <w:rPr>
                <w:rFonts w:eastAsia="맑은 고딕"/>
                <w:kern w:val="2"/>
                <w:lang w:eastAsia="ko-KR"/>
              </w:rPr>
              <w:t xml:space="preserve"> pointed out that </w:t>
            </w:r>
            <w:r w:rsidRPr="00894B60">
              <w:rPr>
                <w:rFonts w:eastAsia="맑은 고딕"/>
                <w:kern w:val="2"/>
                <w:lang w:eastAsia="ko-KR"/>
              </w:rPr>
              <w:t>the RAN1#110-e discussed operation</w:t>
            </w:r>
            <w:r>
              <w:rPr>
                <w:rFonts w:eastAsia="맑은 고딕"/>
                <w:kern w:val="2"/>
                <w:lang w:eastAsia="ko-KR"/>
              </w:rPr>
              <w:t xml:space="preserve"> is worse than Alt. 2A. </w:t>
            </w:r>
          </w:p>
          <w:p w14:paraId="50D3EFF2" w14:textId="4E127EF0" w:rsidR="00206AC7" w:rsidRPr="00894B60" w:rsidRDefault="00DA73D6" w:rsidP="00DA73D6">
            <w:pPr>
              <w:spacing w:beforeLines="50" w:before="120" w:after="0"/>
              <w:rPr>
                <w:rFonts w:eastAsia="맑은 고딕"/>
                <w:kern w:val="2"/>
                <w:lang w:eastAsia="ko-KR"/>
              </w:rPr>
            </w:pPr>
            <w:r>
              <w:rPr>
                <w:rFonts w:eastAsia="맑은 고딕"/>
                <w:kern w:val="2"/>
                <w:lang w:eastAsia="ko-KR"/>
              </w:rPr>
              <w:t>A</w:t>
            </w:r>
            <w:r w:rsidR="00894B60">
              <w:rPr>
                <w:rFonts w:eastAsia="맑은 고딕"/>
                <w:kern w:val="2"/>
                <w:lang w:eastAsia="ko-KR"/>
              </w:rPr>
              <w:t>t least we think it is not fair to consider those options as out of scopes.</w:t>
            </w:r>
          </w:p>
        </w:tc>
      </w:tr>
      <w:tr w:rsidR="00636E3B" w:rsidRPr="002D6399" w14:paraId="4FD9EF40" w14:textId="77777777" w:rsidTr="00E12A6D">
        <w:tc>
          <w:tcPr>
            <w:tcW w:w="1529" w:type="dxa"/>
            <w:tcBorders>
              <w:top w:val="single" w:sz="4" w:space="0" w:color="auto"/>
              <w:left w:val="single" w:sz="4" w:space="0" w:color="auto"/>
              <w:bottom w:val="single" w:sz="4" w:space="0" w:color="auto"/>
              <w:right w:val="single" w:sz="4" w:space="0" w:color="auto"/>
            </w:tcBorders>
          </w:tcPr>
          <w:p w14:paraId="044305C6" w14:textId="15503874" w:rsidR="00636E3B" w:rsidRPr="002D6399" w:rsidRDefault="00636E3B" w:rsidP="00636E3B">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1A41229F" w14:textId="419279C1" w:rsidR="00636E3B" w:rsidRPr="002D6399" w:rsidRDefault="00636E3B" w:rsidP="00636E3B">
            <w:pPr>
              <w:spacing w:beforeLines="50" w:before="120" w:after="0"/>
              <w:rPr>
                <w:kern w:val="2"/>
                <w:lang w:eastAsia="zh-CN"/>
              </w:rPr>
            </w:pPr>
            <w:r>
              <w:rPr>
                <w:kern w:val="2"/>
                <w:lang w:eastAsia="zh-CN"/>
              </w:rPr>
              <w:t xml:space="preserve">Considering the issues raised by CATT and LG in tdocs, it seems the option discussed in RAN1 #110-e may require some addtional efforts or with degraded performance. Therefore, we’re also open to include Alt 2A in the scope. </w:t>
            </w:r>
          </w:p>
        </w:tc>
      </w:tr>
      <w:tr w:rsidR="00FC794A" w:rsidRPr="002D6399" w14:paraId="076BDFB6" w14:textId="77777777" w:rsidTr="00E12A6D">
        <w:tc>
          <w:tcPr>
            <w:tcW w:w="1529" w:type="dxa"/>
            <w:tcBorders>
              <w:top w:val="single" w:sz="4" w:space="0" w:color="auto"/>
              <w:left w:val="single" w:sz="4" w:space="0" w:color="auto"/>
              <w:bottom w:val="single" w:sz="4" w:space="0" w:color="auto"/>
              <w:right w:val="single" w:sz="4" w:space="0" w:color="auto"/>
            </w:tcBorders>
          </w:tcPr>
          <w:p w14:paraId="76BC3AA5" w14:textId="37A173EC"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2E22C853" w14:textId="47E8E3E6" w:rsidR="00FC794A" w:rsidRPr="002D6399" w:rsidRDefault="00FC794A" w:rsidP="00FC794A">
            <w:pPr>
              <w:spacing w:beforeLines="50" w:before="120" w:after="0"/>
              <w:jc w:val="both"/>
              <w:rPr>
                <w:iCs/>
                <w:kern w:val="2"/>
                <w:lang w:eastAsia="zh-CN"/>
              </w:rPr>
            </w:pPr>
            <w:r>
              <w:rPr>
                <w:kern w:val="2"/>
                <w:lang w:eastAsia="zh-CN"/>
              </w:rPr>
              <w:t xml:space="preserve">Without the restriction and the fact that we have only 6 meetings days / 3 rounds available, we think the restriction will be needed – as otherwise, there will be no PUCCH repetition operation in Rel-17 (as this should not continue anymore in Nov / Toulouse). </w:t>
            </w:r>
          </w:p>
        </w:tc>
      </w:tr>
      <w:tr w:rsidR="000C5F9B" w:rsidRPr="002D6399" w14:paraId="07F4F417" w14:textId="77777777" w:rsidTr="00E12A6D">
        <w:tc>
          <w:tcPr>
            <w:tcW w:w="1529" w:type="dxa"/>
          </w:tcPr>
          <w:p w14:paraId="50720E80" w14:textId="4FF0BCE2" w:rsidR="000C5F9B" w:rsidRPr="002D6399" w:rsidRDefault="000C5F9B" w:rsidP="000C5F9B">
            <w:pPr>
              <w:spacing w:beforeLines="50" w:before="120" w:after="0"/>
              <w:rPr>
                <w:iCs/>
                <w:kern w:val="2"/>
                <w:lang w:eastAsia="zh-CN"/>
              </w:rPr>
            </w:pPr>
            <w:r>
              <w:rPr>
                <w:kern w:val="2"/>
                <w:lang w:eastAsia="zh-CN"/>
              </w:rPr>
              <w:t>Samsung</w:t>
            </w:r>
          </w:p>
        </w:tc>
        <w:tc>
          <w:tcPr>
            <w:tcW w:w="8105" w:type="dxa"/>
          </w:tcPr>
          <w:p w14:paraId="618B0D28" w14:textId="77777777" w:rsidR="000C5F9B" w:rsidRDefault="000C5F9B" w:rsidP="000C5F9B">
            <w:pPr>
              <w:spacing w:beforeLines="50" w:before="120" w:after="0"/>
              <w:rPr>
                <w:kern w:val="2"/>
                <w:lang w:eastAsia="zh-CN"/>
              </w:rPr>
            </w:pPr>
            <w:r>
              <w:rPr>
                <w:kern w:val="2"/>
                <w:lang w:eastAsia="zh-CN"/>
              </w:rPr>
              <w:t xml:space="preserve">We support a simple completion on this topic as its overall importance couldn’t be more marginal and a highly disproportionate time has already been allocated to it. </w:t>
            </w:r>
          </w:p>
          <w:p w14:paraId="42A325FB" w14:textId="62EBACBE" w:rsidR="000C5F9B" w:rsidRPr="002D6399" w:rsidRDefault="000C5F9B" w:rsidP="000C5F9B">
            <w:pPr>
              <w:spacing w:beforeLines="50" w:before="120" w:after="0"/>
              <w:rPr>
                <w:iCs/>
                <w:kern w:val="2"/>
                <w:lang w:eastAsia="zh-CN"/>
              </w:rPr>
            </w:pPr>
            <w:r>
              <w:rPr>
                <w:kern w:val="2"/>
                <w:lang w:eastAsia="zh-CN"/>
              </w:rPr>
              <w:t xml:space="preserve">We would prefer to leave the UE behavior undefined over defining any optimization with additional spec impact and possibility of additional conditions/UE behaviors. </w:t>
            </w:r>
          </w:p>
        </w:tc>
      </w:tr>
      <w:tr w:rsidR="000C5F9B" w:rsidRPr="002D6399" w14:paraId="2200EC94" w14:textId="77777777" w:rsidTr="00E12A6D">
        <w:tc>
          <w:tcPr>
            <w:tcW w:w="1529" w:type="dxa"/>
          </w:tcPr>
          <w:p w14:paraId="5B0A0629" w14:textId="1A73507A"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Pr>
          <w:p w14:paraId="2A9B4709" w14:textId="4A9128E5" w:rsidR="000C5F9B" w:rsidRPr="008806D5" w:rsidRDefault="004224D7" w:rsidP="00636E3B">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also open to include Alt 2A. </w:t>
            </w:r>
          </w:p>
        </w:tc>
      </w:tr>
      <w:tr w:rsidR="004253E3" w:rsidRPr="002D6399" w14:paraId="2A3005F2" w14:textId="77777777" w:rsidTr="00E12A6D">
        <w:tc>
          <w:tcPr>
            <w:tcW w:w="1529" w:type="dxa"/>
          </w:tcPr>
          <w:p w14:paraId="0C8311CC" w14:textId="054AEBFD"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1B4E6972" w14:textId="264BEC35" w:rsidR="004253E3" w:rsidRDefault="004253E3" w:rsidP="004253E3">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s CATT and LG pointed, there are some major issues of the proposal in RAN1#110 meeting, so it is better to reconsider the earlier proposals.</w:t>
            </w:r>
          </w:p>
        </w:tc>
      </w:tr>
      <w:tr w:rsidR="00966166" w:rsidRPr="002D6399" w14:paraId="10F932EC" w14:textId="77777777" w:rsidTr="00E12A6D">
        <w:tc>
          <w:tcPr>
            <w:tcW w:w="1529" w:type="dxa"/>
          </w:tcPr>
          <w:p w14:paraId="53E5886C" w14:textId="499E88D0" w:rsidR="00966166" w:rsidRDefault="00966166" w:rsidP="00966166">
            <w:pPr>
              <w:spacing w:beforeLines="50" w:before="120" w:after="0"/>
              <w:rPr>
                <w:rFonts w:eastAsiaTheme="minorEastAsia"/>
                <w:iCs/>
                <w:kern w:val="2"/>
                <w:lang w:eastAsia="zh-CN"/>
              </w:rPr>
            </w:pPr>
            <w:r>
              <w:rPr>
                <w:rFonts w:eastAsiaTheme="minorEastAsia" w:hint="eastAsia"/>
                <w:iCs/>
                <w:kern w:val="2"/>
                <w:lang w:eastAsia="zh-CN"/>
              </w:rPr>
              <w:t>D</w:t>
            </w:r>
            <w:r>
              <w:rPr>
                <w:rFonts w:eastAsiaTheme="minorEastAsia"/>
                <w:iCs/>
                <w:kern w:val="2"/>
                <w:lang w:eastAsia="zh-CN"/>
              </w:rPr>
              <w:t>OCOMO</w:t>
            </w:r>
          </w:p>
        </w:tc>
        <w:tc>
          <w:tcPr>
            <w:tcW w:w="8105" w:type="dxa"/>
          </w:tcPr>
          <w:p w14:paraId="27AF73C6" w14:textId="61F361F0" w:rsidR="00966166" w:rsidRDefault="00966166" w:rsidP="00966166">
            <w:pPr>
              <w:spacing w:beforeLines="50" w:before="120" w:after="0"/>
              <w:rPr>
                <w:rFonts w:eastAsiaTheme="minorEastAsia"/>
                <w:iCs/>
                <w:kern w:val="2"/>
                <w:lang w:eastAsia="zh-CN"/>
              </w:rPr>
            </w:pPr>
            <w:r>
              <w:rPr>
                <w:rFonts w:eastAsiaTheme="minorEastAsia"/>
                <w:iCs/>
                <w:kern w:val="2"/>
                <w:lang w:eastAsia="zh-CN"/>
              </w:rPr>
              <w:t>Also open to include Alt 2A.</w:t>
            </w:r>
          </w:p>
        </w:tc>
      </w:tr>
      <w:tr w:rsidR="00BB607D" w:rsidRPr="002D6399" w14:paraId="5103BB98" w14:textId="77777777" w:rsidTr="00E12A6D">
        <w:tc>
          <w:tcPr>
            <w:tcW w:w="1529" w:type="dxa"/>
          </w:tcPr>
          <w:p w14:paraId="45D46C0B" w14:textId="742CFF88" w:rsidR="00BB607D" w:rsidRDefault="00BB607D" w:rsidP="00966166">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uawei, HiSilicon</w:t>
            </w:r>
          </w:p>
        </w:tc>
        <w:tc>
          <w:tcPr>
            <w:tcW w:w="8105" w:type="dxa"/>
          </w:tcPr>
          <w:p w14:paraId="0141B685" w14:textId="5640DEF1" w:rsidR="00BB607D" w:rsidRDefault="00BB607D" w:rsidP="004A1753">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w:t>
            </w:r>
            <w:r w:rsidR="004A1753">
              <w:rPr>
                <w:rFonts w:eastAsiaTheme="minorEastAsia"/>
                <w:iCs/>
                <w:kern w:val="2"/>
                <w:lang w:eastAsia="zh-CN"/>
              </w:rPr>
              <w:t>support</w:t>
            </w:r>
            <w:r>
              <w:rPr>
                <w:rFonts w:eastAsiaTheme="minorEastAsia"/>
                <w:iCs/>
                <w:kern w:val="2"/>
                <w:lang w:eastAsia="zh-CN"/>
              </w:rPr>
              <w:t xml:space="preserve"> </w:t>
            </w:r>
            <w:r w:rsidR="004A1753">
              <w:rPr>
                <w:rFonts w:eastAsiaTheme="minorEastAsia"/>
                <w:iCs/>
                <w:kern w:val="2"/>
                <w:lang w:eastAsia="zh-CN"/>
              </w:rPr>
              <w:t>limiting the discussion to</w:t>
            </w:r>
            <w:r>
              <w:rPr>
                <w:rFonts w:eastAsiaTheme="minorEastAsia"/>
                <w:iCs/>
                <w:kern w:val="2"/>
                <w:lang w:eastAsia="zh-CN"/>
              </w:rPr>
              <w:t xml:space="preserve"> </w:t>
            </w:r>
            <w:r w:rsidRPr="00BB607D">
              <w:rPr>
                <w:rFonts w:eastAsiaTheme="minorEastAsia"/>
                <w:iCs/>
                <w:kern w:val="2"/>
                <w:lang w:eastAsia="zh-CN"/>
              </w:rPr>
              <w:t>RAN1#110-e discussed operation</w:t>
            </w:r>
            <w:r>
              <w:rPr>
                <w:rFonts w:eastAsiaTheme="minorEastAsia"/>
                <w:iCs/>
                <w:kern w:val="2"/>
                <w:lang w:eastAsia="zh-CN"/>
              </w:rPr>
              <w:t>, but also fine to include Alt 2A for further discussion</w:t>
            </w:r>
            <w:r w:rsidR="00456236">
              <w:rPr>
                <w:rFonts w:eastAsiaTheme="minorEastAsia"/>
                <w:iCs/>
                <w:kern w:val="2"/>
                <w:lang w:eastAsia="zh-CN"/>
              </w:rPr>
              <w:t xml:space="preserve"> considering indeed some additional issues identified to be further addressed for the RAN1#110-e</w:t>
            </w:r>
            <w:r>
              <w:rPr>
                <w:rFonts w:eastAsiaTheme="minorEastAsia"/>
                <w:iCs/>
                <w:kern w:val="2"/>
                <w:lang w:eastAsia="zh-CN"/>
              </w:rPr>
              <w:t xml:space="preserve">.  </w:t>
            </w:r>
          </w:p>
        </w:tc>
      </w:tr>
      <w:tr w:rsidR="00BB607D" w:rsidRPr="002D6399" w14:paraId="27E4E434" w14:textId="77777777" w:rsidTr="00E12A6D">
        <w:tc>
          <w:tcPr>
            <w:tcW w:w="1529" w:type="dxa"/>
          </w:tcPr>
          <w:p w14:paraId="3A6DD36D" w14:textId="77777777" w:rsidR="00BB607D" w:rsidRDefault="00BB607D" w:rsidP="00966166">
            <w:pPr>
              <w:spacing w:beforeLines="50" w:before="120" w:after="0"/>
              <w:rPr>
                <w:rFonts w:eastAsiaTheme="minorEastAsia"/>
                <w:iCs/>
                <w:kern w:val="2"/>
                <w:lang w:eastAsia="zh-CN"/>
              </w:rPr>
            </w:pPr>
          </w:p>
        </w:tc>
        <w:tc>
          <w:tcPr>
            <w:tcW w:w="8105" w:type="dxa"/>
          </w:tcPr>
          <w:p w14:paraId="2254BD0A" w14:textId="77777777" w:rsidR="00BB607D" w:rsidRPr="00456236" w:rsidRDefault="00BB607D" w:rsidP="00966166">
            <w:pPr>
              <w:spacing w:beforeLines="50" w:before="120" w:after="0"/>
              <w:rPr>
                <w:rFonts w:eastAsiaTheme="minorEastAsia"/>
                <w:iCs/>
                <w:kern w:val="2"/>
                <w:lang w:eastAsia="zh-CN"/>
              </w:rPr>
            </w:pPr>
          </w:p>
        </w:tc>
      </w:tr>
    </w:tbl>
    <w:p w14:paraId="2D415B35" w14:textId="7A1B8655" w:rsidR="00010D77" w:rsidRDefault="00010D77" w:rsidP="00010D77">
      <w:pPr>
        <w:rPr>
          <w:lang w:val="en-US"/>
        </w:rPr>
      </w:pPr>
    </w:p>
    <w:p w14:paraId="6E26B94A" w14:textId="77777777" w:rsidR="009578B5" w:rsidRPr="002D6399" w:rsidRDefault="009578B5" w:rsidP="009578B5">
      <w:pPr>
        <w:spacing w:after="160" w:line="259" w:lineRule="auto"/>
        <w:jc w:val="both"/>
        <w:rPr>
          <w:rFonts w:eastAsia="Calibri"/>
          <w:sz w:val="22"/>
          <w:szCs w:val="22"/>
          <w:lang w:eastAsia="zh-CN"/>
        </w:rPr>
      </w:pPr>
    </w:p>
    <w:p w14:paraId="5E9F4F3B" w14:textId="77777777" w:rsidR="009578B5" w:rsidRPr="00002EC5"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discussion</w:t>
      </w:r>
      <w:r w:rsidRPr="00002EC5">
        <w:rPr>
          <w:rFonts w:ascii="Arial" w:hAnsi="Arial"/>
          <w:sz w:val="32"/>
        </w:rPr>
        <w:t xml:space="preserve"> </w:t>
      </w:r>
    </w:p>
    <w:p w14:paraId="20AF744F" w14:textId="77777777" w:rsidR="009578B5" w:rsidRDefault="009578B5" w:rsidP="009578B5">
      <w:pPr>
        <w:jc w:val="both"/>
        <w:rPr>
          <w:sz w:val="22"/>
          <w:szCs w:val="22"/>
          <w:lang w:eastAsia="zh-CN"/>
        </w:rPr>
      </w:pPr>
      <w:r>
        <w:rPr>
          <w:sz w:val="22"/>
          <w:szCs w:val="22"/>
          <w:lang w:eastAsia="zh-CN"/>
        </w:rPr>
        <w:t xml:space="preserve">Strong majority of companies suggesting to discuss this issue, but there is no majority to restrict the discussions to the RAN1#110 intended behavior, but would like to keep Alt. 2A still on the table. Based on this the moderator suggests discussing on parallel the following: </w:t>
      </w:r>
    </w:p>
    <w:p w14:paraId="060DC76E" w14:textId="77777777" w:rsidR="009578B5" w:rsidRDefault="009578B5" w:rsidP="009578B5">
      <w:pPr>
        <w:pStyle w:val="af2"/>
        <w:numPr>
          <w:ilvl w:val="0"/>
          <w:numId w:val="73"/>
        </w:numPr>
        <w:jc w:val="both"/>
        <w:rPr>
          <w:sz w:val="22"/>
          <w:szCs w:val="22"/>
          <w:lang w:eastAsia="zh-CN"/>
        </w:rPr>
      </w:pPr>
      <w:r>
        <w:rPr>
          <w:sz w:val="22"/>
          <w:szCs w:val="22"/>
          <w:lang w:eastAsia="zh-CN"/>
        </w:rPr>
        <w:t>Alt. 2A vs. RAN1#110 behavior vs. RAN1#109 behavior (i.e. Alt. 3 earlier)</w:t>
      </w:r>
    </w:p>
    <w:p w14:paraId="59A87A6F" w14:textId="77777777" w:rsidR="009578B5" w:rsidRDefault="009578B5" w:rsidP="009578B5">
      <w:pPr>
        <w:pStyle w:val="af2"/>
        <w:numPr>
          <w:ilvl w:val="0"/>
          <w:numId w:val="73"/>
        </w:numPr>
        <w:jc w:val="both"/>
        <w:rPr>
          <w:sz w:val="22"/>
          <w:szCs w:val="22"/>
          <w:lang w:eastAsia="zh-CN"/>
        </w:rPr>
      </w:pPr>
      <w:r>
        <w:rPr>
          <w:sz w:val="22"/>
          <w:szCs w:val="22"/>
          <w:lang w:eastAsia="zh-CN"/>
        </w:rPr>
        <w:t>Further details on the RAN1#110 behavior</w:t>
      </w:r>
    </w:p>
    <w:p w14:paraId="2F6DEC5C" w14:textId="77777777" w:rsidR="009578B5" w:rsidRDefault="009578B5" w:rsidP="009578B5">
      <w:pPr>
        <w:pStyle w:val="af2"/>
        <w:numPr>
          <w:ilvl w:val="0"/>
          <w:numId w:val="73"/>
        </w:numPr>
        <w:jc w:val="both"/>
        <w:rPr>
          <w:sz w:val="22"/>
          <w:szCs w:val="22"/>
          <w:lang w:eastAsia="zh-CN"/>
        </w:rPr>
      </w:pPr>
      <w:r>
        <w:rPr>
          <w:sz w:val="22"/>
          <w:szCs w:val="22"/>
          <w:lang w:eastAsia="zh-CN"/>
        </w:rPr>
        <w:t>TPs if RAN1#110 behavior is to be adopted</w:t>
      </w:r>
    </w:p>
    <w:p w14:paraId="27115ED0" w14:textId="77777777" w:rsidR="009578B5" w:rsidRPr="00442CE8" w:rsidRDefault="009578B5" w:rsidP="009578B5">
      <w:pPr>
        <w:pStyle w:val="af2"/>
        <w:numPr>
          <w:ilvl w:val="0"/>
          <w:numId w:val="73"/>
        </w:numPr>
        <w:jc w:val="both"/>
        <w:rPr>
          <w:sz w:val="22"/>
          <w:szCs w:val="22"/>
          <w:lang w:eastAsia="zh-CN"/>
        </w:rPr>
      </w:pPr>
      <w:r>
        <w:rPr>
          <w:sz w:val="22"/>
          <w:szCs w:val="22"/>
          <w:lang w:eastAsia="zh-CN"/>
        </w:rPr>
        <w:t>TPs if Alt. 2A is to be adopted</w:t>
      </w:r>
    </w:p>
    <w:p w14:paraId="606F1FC9" w14:textId="77777777" w:rsidR="009578B5" w:rsidRDefault="009578B5" w:rsidP="009578B5">
      <w:pPr>
        <w:jc w:val="both"/>
        <w:rPr>
          <w:sz w:val="22"/>
          <w:szCs w:val="22"/>
          <w:lang w:eastAsia="zh-CN"/>
        </w:rPr>
      </w:pPr>
    </w:p>
    <w:p w14:paraId="22235423" w14:textId="77777777" w:rsidR="009578B5" w:rsidRPr="00442CE8" w:rsidRDefault="009578B5" w:rsidP="009578B5">
      <w:pPr>
        <w:jc w:val="both"/>
        <w:rPr>
          <w:b/>
          <w:bCs/>
          <w:sz w:val="28"/>
          <w:szCs w:val="28"/>
          <w:u w:val="single"/>
          <w:lang w:eastAsia="zh-CN"/>
        </w:rPr>
      </w:pPr>
      <w:r w:rsidRPr="00442CE8">
        <w:rPr>
          <w:b/>
          <w:bCs/>
          <w:sz w:val="28"/>
          <w:szCs w:val="28"/>
          <w:u w:val="single"/>
          <w:lang w:eastAsia="zh-CN"/>
        </w:rPr>
        <w:t>General support and which ‘Alternative’</w:t>
      </w:r>
    </w:p>
    <w:p w14:paraId="405F8EB1" w14:textId="77777777" w:rsidR="009578B5" w:rsidRPr="00750BCF" w:rsidRDefault="009578B5" w:rsidP="009578B5">
      <w:pPr>
        <w:jc w:val="both"/>
        <w:rPr>
          <w:lang w:eastAsia="zh-CN"/>
        </w:rPr>
      </w:pPr>
      <w:r w:rsidRPr="00750BCF">
        <w:rPr>
          <w:lang w:eastAsia="zh-CN"/>
        </w:rPr>
        <w:t xml:space="preserve">It has been the moderator understanding, that the further discussions are to be restricted to the RAN1#110 discussed option (if this is to be supported at all). But CATT &amp; LG propose going back to Alt. 2A from RAN1#108-e – and ZTE conditionally support the RAN1#110 intention only and otherwise suggest to go back to the RAN1#109-e interpretation. </w:t>
      </w:r>
    </w:p>
    <w:p w14:paraId="2CF1FD2F" w14:textId="77777777" w:rsidR="009578B5" w:rsidRPr="00750BCF" w:rsidRDefault="009578B5" w:rsidP="009578B5">
      <w:pPr>
        <w:jc w:val="both"/>
        <w:rPr>
          <w:lang w:eastAsia="zh-CN"/>
        </w:rPr>
      </w:pPr>
      <w:r>
        <w:rPr>
          <w:lang w:eastAsia="zh-CN"/>
        </w:rPr>
        <w:t>But as companies prefer, let’s check the following</w:t>
      </w:r>
      <w:r w:rsidRPr="00750BCF">
        <w:rPr>
          <w:lang w:eastAsia="zh-CN"/>
        </w:rPr>
        <w:t xml:space="preserve">: </w:t>
      </w:r>
    </w:p>
    <w:p w14:paraId="5A8AC898" w14:textId="77777777" w:rsidR="009578B5" w:rsidRPr="00C654ED" w:rsidRDefault="009578B5" w:rsidP="009578B5">
      <w:pPr>
        <w:spacing w:after="0"/>
        <w:jc w:val="both"/>
        <w:rPr>
          <w:b/>
          <w:bCs/>
          <w:sz w:val="22"/>
          <w:szCs w:val="22"/>
          <w:lang w:eastAsia="zh-CN"/>
        </w:rPr>
      </w:pPr>
      <w:r w:rsidRPr="00C654ED">
        <w:rPr>
          <w:b/>
          <w:bCs/>
          <w:sz w:val="22"/>
          <w:szCs w:val="22"/>
          <w:lang w:eastAsia="zh-CN"/>
        </w:rPr>
        <w:t xml:space="preserve">Question 1.1: PUCCH repetition for semi-static PUCCH switching is supported using: </w:t>
      </w:r>
    </w:p>
    <w:p w14:paraId="193E44DD" w14:textId="77777777" w:rsidR="009578B5" w:rsidRPr="00C654ED" w:rsidRDefault="009578B5" w:rsidP="009578B5">
      <w:pPr>
        <w:pStyle w:val="af2"/>
        <w:numPr>
          <w:ilvl w:val="0"/>
          <w:numId w:val="74"/>
        </w:numPr>
        <w:spacing w:after="0"/>
        <w:jc w:val="both"/>
        <w:rPr>
          <w:sz w:val="22"/>
          <w:szCs w:val="22"/>
          <w:lang w:eastAsia="zh-CN"/>
        </w:rPr>
      </w:pPr>
      <w:r w:rsidRPr="00C654ED">
        <w:rPr>
          <w:b/>
          <w:bCs/>
          <w:sz w:val="22"/>
          <w:szCs w:val="22"/>
          <w:lang w:eastAsia="zh-CN"/>
        </w:rPr>
        <w:t>Option 1: According to Alt. 2A of RAN1#108-e</w:t>
      </w:r>
      <w:r w:rsidRPr="00C654ED">
        <w:rPr>
          <w:sz w:val="22"/>
          <w:szCs w:val="22"/>
          <w:lang w:eastAsia="zh-CN"/>
        </w:rPr>
        <w:t xml:space="preserve">, i.e. </w:t>
      </w:r>
    </w:p>
    <w:p w14:paraId="04E49D5E" w14:textId="77777777" w:rsidR="009578B5" w:rsidRPr="00C654ED" w:rsidRDefault="009578B5" w:rsidP="009578B5">
      <w:pPr>
        <w:pStyle w:val="af2"/>
        <w:numPr>
          <w:ilvl w:val="1"/>
          <w:numId w:val="74"/>
        </w:numPr>
        <w:spacing w:after="0"/>
        <w:contextualSpacing w:val="0"/>
        <w:rPr>
          <w:bCs/>
          <w:i/>
          <w:iCs/>
          <w:sz w:val="22"/>
          <w:szCs w:val="22"/>
        </w:rPr>
      </w:pPr>
      <w:r w:rsidRPr="00C654ED">
        <w:rPr>
          <w:bCs/>
          <w:i/>
          <w:iCs/>
          <w:sz w:val="22"/>
          <w:szCs w:val="22"/>
        </w:rPr>
        <w:lastRenderedPageBreak/>
        <w:t xml:space="preserve">For semi-static PUCCH cell switching, a PUCCH repetition transmission on a different target PUCCH cell from the PUCCH cell of the first PUCCH repetition is not supported </w:t>
      </w:r>
    </w:p>
    <w:p w14:paraId="5175D2C6" w14:textId="77777777" w:rsidR="009578B5" w:rsidRPr="00C654ED" w:rsidRDefault="009578B5" w:rsidP="009578B5">
      <w:pPr>
        <w:pStyle w:val="af2"/>
        <w:numPr>
          <w:ilvl w:val="2"/>
          <w:numId w:val="74"/>
        </w:numPr>
        <w:spacing w:after="0"/>
        <w:contextualSpacing w:val="0"/>
        <w:rPr>
          <w:bCs/>
          <w:i/>
          <w:iCs/>
          <w:sz w:val="22"/>
          <w:szCs w:val="22"/>
          <w:lang w:eastAsia="zh-CN"/>
        </w:rPr>
      </w:pPr>
      <w:r w:rsidRPr="00C654ED">
        <w:rPr>
          <w:rFonts w:eastAsia="Calibri"/>
          <w:bCs/>
          <w:i/>
          <w:iCs/>
          <w:sz w:val="22"/>
          <w:szCs w:val="22"/>
        </w:rPr>
        <w:t>A PUCCH slot mapped to different PUCCH cell is considered as invalid for PUCCH repetition and is not counted towards the total number of PUCCH repetitions, i.e., the repetition is postponed as in Rel-16.</w:t>
      </w:r>
    </w:p>
    <w:p w14:paraId="3023D58A" w14:textId="77777777" w:rsidR="009578B5" w:rsidRPr="00C654ED" w:rsidRDefault="009578B5" w:rsidP="009578B5">
      <w:pPr>
        <w:pStyle w:val="af2"/>
        <w:numPr>
          <w:ilvl w:val="2"/>
          <w:numId w:val="74"/>
        </w:numPr>
        <w:spacing w:after="0"/>
        <w:jc w:val="both"/>
        <w:rPr>
          <w:bCs/>
          <w:i/>
          <w:iCs/>
          <w:sz w:val="22"/>
          <w:szCs w:val="22"/>
          <w:lang w:eastAsia="zh-CN"/>
        </w:rPr>
      </w:pPr>
      <w:r w:rsidRPr="00C654ED">
        <w:rPr>
          <w:rFonts w:eastAsiaTheme="minorEastAsia"/>
          <w:bCs/>
          <w:i/>
          <w:iCs/>
          <w:sz w:val="22"/>
          <w:szCs w:val="22"/>
          <w:lang w:eastAsia="zh-CN"/>
        </w:rPr>
        <w:t>PUCCH repetitions are only applicable on PCell, PScell, and PUCCH SCell.</w:t>
      </w:r>
    </w:p>
    <w:p w14:paraId="69C3E047"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2: According to the RAN1#110 discussed intention</w:t>
      </w:r>
      <w:r w:rsidRPr="00C654ED">
        <w:rPr>
          <w:rFonts w:eastAsiaTheme="minorEastAsia"/>
          <w:bCs/>
          <w:sz w:val="22"/>
          <w:szCs w:val="22"/>
          <w:lang w:eastAsia="zh-CN"/>
        </w:rPr>
        <w:t xml:space="preserve"> (see the background in Sec. 1.1 &amp; further potentially needed clarifications below in “</w:t>
      </w:r>
      <w:r w:rsidRPr="00C654ED">
        <w:rPr>
          <w:rFonts w:eastAsiaTheme="minorEastAsia"/>
          <w:bCs/>
          <w:i/>
          <w:iCs/>
          <w:sz w:val="22"/>
          <w:szCs w:val="22"/>
          <w:lang w:eastAsia="zh-CN"/>
        </w:rPr>
        <w:t>Details on the RAN1#110 intended operation”</w:t>
      </w:r>
      <w:r w:rsidRPr="00C654ED">
        <w:rPr>
          <w:rFonts w:eastAsiaTheme="minorEastAsia"/>
          <w:bCs/>
          <w:sz w:val="22"/>
          <w:szCs w:val="22"/>
          <w:lang w:eastAsia="zh-CN"/>
        </w:rPr>
        <w:t>)</w:t>
      </w:r>
    </w:p>
    <w:p w14:paraId="1A7FF922" w14:textId="77777777" w:rsidR="009578B5" w:rsidRPr="00C654ED" w:rsidRDefault="009578B5" w:rsidP="009578B5">
      <w:pPr>
        <w:pStyle w:val="af2"/>
        <w:numPr>
          <w:ilvl w:val="0"/>
          <w:numId w:val="74"/>
        </w:numPr>
        <w:spacing w:after="0"/>
        <w:jc w:val="both"/>
        <w:rPr>
          <w:bCs/>
          <w:i/>
          <w:iCs/>
          <w:sz w:val="22"/>
          <w:szCs w:val="22"/>
          <w:lang w:eastAsia="zh-CN"/>
        </w:rPr>
      </w:pPr>
      <w:r w:rsidRPr="00C654ED">
        <w:rPr>
          <w:rFonts w:eastAsiaTheme="minorEastAsia"/>
          <w:b/>
          <w:sz w:val="22"/>
          <w:szCs w:val="22"/>
          <w:lang w:eastAsia="zh-CN"/>
        </w:rPr>
        <w:t>Option 3: According to the RAN1#109-e intention, i.e.</w:t>
      </w:r>
    </w:p>
    <w:p w14:paraId="3A855210" w14:textId="77777777" w:rsidR="009578B5" w:rsidRPr="00C654ED" w:rsidRDefault="009578B5" w:rsidP="009578B5">
      <w:pPr>
        <w:pStyle w:val="af2"/>
        <w:numPr>
          <w:ilvl w:val="1"/>
          <w:numId w:val="74"/>
        </w:numPr>
        <w:spacing w:after="0"/>
        <w:jc w:val="both"/>
        <w:rPr>
          <w:bCs/>
          <w:i/>
          <w:iCs/>
          <w:sz w:val="22"/>
          <w:szCs w:val="22"/>
          <w:lang w:eastAsia="zh-CN"/>
        </w:rPr>
      </w:pPr>
      <w:r w:rsidRPr="00C654ED">
        <w:rPr>
          <w:i/>
          <w:iCs/>
          <w:sz w:val="22"/>
          <w:szCs w:val="22"/>
        </w:rPr>
        <w:t>The UE does not expect to be indicated with the PUCCH-sSCell as the cell for PUCCH transmissions during a slot of the reference SCS configuration that would overlap with a slot on the active UL BWP of the PCell where the UE would transmit a PUCCH repetition.</w:t>
      </w:r>
    </w:p>
    <w:p w14:paraId="27A9F8F2" w14:textId="77777777" w:rsidR="009578B5" w:rsidRDefault="009578B5" w:rsidP="009578B5">
      <w:pPr>
        <w:rPr>
          <w:b/>
          <w:bCs/>
          <w:lang w:eastAsia="zh-CN"/>
        </w:rPr>
      </w:pPr>
    </w:p>
    <w:p w14:paraId="3EC01A2E" w14:textId="77777777" w:rsidR="009578B5" w:rsidRDefault="009578B5" w:rsidP="009578B5">
      <w:pPr>
        <w:rPr>
          <w:b/>
          <w:bCs/>
          <w:lang w:eastAsia="zh-CN"/>
        </w:rPr>
      </w:pPr>
    </w:p>
    <w:tbl>
      <w:tblPr>
        <w:tblStyle w:val="TableGrid50"/>
        <w:tblW w:w="9599" w:type="dxa"/>
        <w:tblLook w:val="04A0" w:firstRow="1" w:lastRow="0" w:firstColumn="1" w:lastColumn="0" w:noHBand="0" w:noVBand="1"/>
      </w:tblPr>
      <w:tblGrid>
        <w:gridCol w:w="2547"/>
        <w:gridCol w:w="1467"/>
        <w:gridCol w:w="5585"/>
      </w:tblGrid>
      <w:tr w:rsidR="009578B5" w:rsidRPr="002D6399" w14:paraId="5A4B4079" w14:textId="77777777" w:rsidTr="009129CA">
        <w:trPr>
          <w:trHeight w:val="387"/>
        </w:trPr>
        <w:tc>
          <w:tcPr>
            <w:tcW w:w="2547" w:type="dxa"/>
            <w:vMerge w:val="restart"/>
            <w:tcBorders>
              <w:top w:val="single" w:sz="4" w:space="0" w:color="auto"/>
              <w:left w:val="single" w:sz="4" w:space="0" w:color="auto"/>
              <w:right w:val="single" w:sz="4" w:space="0" w:color="auto"/>
            </w:tcBorders>
          </w:tcPr>
          <w:p w14:paraId="6AB92E60" w14:textId="77777777" w:rsidR="009578B5" w:rsidRPr="0057617A" w:rsidRDefault="009578B5" w:rsidP="009129CA">
            <w:pPr>
              <w:spacing w:beforeLines="50" w:before="120" w:after="0"/>
              <w:rPr>
                <w:b/>
                <w:bCs/>
                <w:iCs/>
                <w:kern w:val="2"/>
                <w:lang w:eastAsia="zh-CN"/>
              </w:rPr>
            </w:pPr>
            <w:r w:rsidRPr="0057617A">
              <w:rPr>
                <w:b/>
                <w:bCs/>
                <w:iCs/>
                <w:kern w:val="2"/>
                <w:lang w:eastAsia="zh-CN"/>
              </w:rPr>
              <w:t>Option 1:</w:t>
            </w:r>
            <w:r w:rsidRPr="0057617A">
              <w:rPr>
                <w:b/>
                <w:bCs/>
                <w:iCs/>
                <w:kern w:val="2"/>
                <w:lang w:eastAsia="zh-CN"/>
              </w:rPr>
              <w:br/>
              <w:t>Alt. 2A of RAN1#108-e</w:t>
            </w:r>
          </w:p>
        </w:tc>
        <w:tc>
          <w:tcPr>
            <w:tcW w:w="1467" w:type="dxa"/>
            <w:tcBorders>
              <w:top w:val="single" w:sz="4" w:space="0" w:color="auto"/>
              <w:left w:val="single" w:sz="4" w:space="0" w:color="auto"/>
              <w:bottom w:val="single" w:sz="4" w:space="0" w:color="auto"/>
              <w:right w:val="single" w:sz="4" w:space="0" w:color="auto"/>
            </w:tcBorders>
          </w:tcPr>
          <w:p w14:paraId="5D3506A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564CC5C0" w14:textId="45A56370" w:rsidR="009578B5" w:rsidRPr="00773DF8"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 (1</w:t>
            </w:r>
            <w:r w:rsidR="001048BB" w:rsidRPr="001048BB">
              <w:rPr>
                <w:iCs/>
                <w:kern w:val="2"/>
                <w:vertAlign w:val="superscript"/>
                <w:lang w:eastAsia="zh-CN"/>
              </w:rPr>
              <w:t>st</w:t>
            </w:r>
            <w:r w:rsidR="001048BB">
              <w:rPr>
                <w:iCs/>
                <w:kern w:val="2"/>
                <w:lang w:eastAsia="zh-CN"/>
              </w:rPr>
              <w:t xml:space="preserve"> preference)</w:t>
            </w:r>
            <w:r w:rsidR="00C00FB2">
              <w:rPr>
                <w:iCs/>
                <w:kern w:val="2"/>
                <w:lang w:eastAsia="zh-CN"/>
              </w:rPr>
              <w:t>, vivo</w:t>
            </w:r>
            <w:r w:rsidR="00CC002C">
              <w:rPr>
                <w:rFonts w:eastAsiaTheme="minorEastAsia" w:hint="eastAsia"/>
                <w:iCs/>
                <w:kern w:val="2"/>
                <w:lang w:eastAsia="zh-CN"/>
              </w:rPr>
              <w:t>, CATT</w:t>
            </w:r>
            <w:r w:rsidR="0054562F">
              <w:rPr>
                <w:iCs/>
                <w:kern w:val="2"/>
                <w:lang w:eastAsia="zh-CN"/>
              </w:rPr>
              <w:t>, Huawei/HiSilicon</w:t>
            </w:r>
            <w:r w:rsidR="0090171B">
              <w:rPr>
                <w:iCs/>
                <w:kern w:val="2"/>
                <w:lang w:eastAsia="zh-CN"/>
              </w:rPr>
              <w:t>, QC</w:t>
            </w:r>
            <w:r w:rsidR="00DE0C48">
              <w:rPr>
                <w:iCs/>
                <w:kern w:val="2"/>
                <w:lang w:eastAsia="zh-CN"/>
              </w:rPr>
              <w:t>, New H3C</w:t>
            </w:r>
            <w:r w:rsidR="00773DF8">
              <w:rPr>
                <w:rFonts w:eastAsiaTheme="minorEastAsia" w:hint="eastAsia"/>
                <w:iCs/>
                <w:kern w:val="2"/>
                <w:lang w:eastAsia="zh-CN"/>
              </w:rPr>
              <w:t>,</w:t>
            </w:r>
            <w:r w:rsidR="00773DF8">
              <w:rPr>
                <w:rFonts w:eastAsiaTheme="minorEastAsia"/>
                <w:iCs/>
                <w:kern w:val="2"/>
                <w:lang w:eastAsia="zh-CN"/>
              </w:rPr>
              <w:t xml:space="preserve"> OPPO</w:t>
            </w:r>
            <w:r w:rsidR="0046378E">
              <w:rPr>
                <w:rFonts w:eastAsiaTheme="minorEastAsia"/>
                <w:iCs/>
                <w:kern w:val="2"/>
                <w:lang w:eastAsia="zh-CN"/>
              </w:rPr>
              <w:t>, LG</w:t>
            </w:r>
            <w:r w:rsidR="00DC3656">
              <w:rPr>
                <w:rFonts w:eastAsiaTheme="minorEastAsia"/>
                <w:iCs/>
                <w:kern w:val="2"/>
                <w:lang w:eastAsia="zh-CN"/>
              </w:rPr>
              <w:t>, ZTE</w:t>
            </w:r>
          </w:p>
        </w:tc>
      </w:tr>
      <w:tr w:rsidR="009578B5" w:rsidRPr="002D6399" w14:paraId="1BD61534" w14:textId="77777777" w:rsidTr="009129CA">
        <w:trPr>
          <w:trHeight w:val="397"/>
        </w:trPr>
        <w:tc>
          <w:tcPr>
            <w:tcW w:w="2547" w:type="dxa"/>
            <w:vMerge/>
            <w:tcBorders>
              <w:left w:val="single" w:sz="4" w:space="0" w:color="auto"/>
              <w:bottom w:val="single" w:sz="4" w:space="0" w:color="auto"/>
              <w:right w:val="single" w:sz="4" w:space="0" w:color="auto"/>
            </w:tcBorders>
          </w:tcPr>
          <w:p w14:paraId="13F5471D" w14:textId="77777777" w:rsidR="009578B5" w:rsidRPr="0057617A" w:rsidRDefault="009578B5" w:rsidP="009129CA">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3B5DF41"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33429189" w14:textId="77777777" w:rsidR="009578B5" w:rsidRPr="002D6399" w:rsidRDefault="009578B5" w:rsidP="009129CA">
            <w:pPr>
              <w:spacing w:beforeLines="50" w:before="120" w:after="0"/>
              <w:rPr>
                <w:kern w:val="2"/>
                <w:lang w:eastAsia="zh-CN"/>
              </w:rPr>
            </w:pPr>
          </w:p>
        </w:tc>
      </w:tr>
      <w:tr w:rsidR="009578B5" w:rsidRPr="002D6399" w14:paraId="30B77516" w14:textId="77777777" w:rsidTr="009129CA">
        <w:trPr>
          <w:trHeight w:val="387"/>
        </w:trPr>
        <w:tc>
          <w:tcPr>
            <w:tcW w:w="2547" w:type="dxa"/>
            <w:vMerge w:val="restart"/>
          </w:tcPr>
          <w:p w14:paraId="7EF83CF6"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2: </w:t>
            </w:r>
          </w:p>
          <w:p w14:paraId="144797BD" w14:textId="77777777" w:rsidR="009578B5" w:rsidRPr="0057617A" w:rsidRDefault="009578B5" w:rsidP="009129CA">
            <w:pPr>
              <w:spacing w:beforeLines="50" w:before="120" w:after="0"/>
              <w:rPr>
                <w:b/>
                <w:bCs/>
                <w:iCs/>
                <w:kern w:val="2"/>
                <w:lang w:eastAsia="zh-CN"/>
              </w:rPr>
            </w:pPr>
            <w:r w:rsidRPr="0057617A">
              <w:rPr>
                <w:b/>
                <w:bCs/>
                <w:iCs/>
                <w:kern w:val="2"/>
                <w:lang w:eastAsia="zh-CN"/>
              </w:rPr>
              <w:t>The RAN1#110 intention</w:t>
            </w:r>
          </w:p>
        </w:tc>
        <w:tc>
          <w:tcPr>
            <w:tcW w:w="1467" w:type="dxa"/>
          </w:tcPr>
          <w:p w14:paraId="1994F691"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02C3E867" w14:textId="13E73F7B" w:rsidR="009578B5" w:rsidRPr="002D6399" w:rsidRDefault="00286D6B" w:rsidP="009129CA">
            <w:pPr>
              <w:spacing w:beforeLines="50" w:before="120" w:after="0"/>
              <w:rPr>
                <w:iCs/>
                <w:kern w:val="2"/>
                <w:lang w:eastAsia="zh-CN"/>
              </w:rPr>
            </w:pPr>
            <w:r>
              <w:rPr>
                <w:iCs/>
                <w:kern w:val="2"/>
                <w:lang w:eastAsia="zh-CN"/>
              </w:rPr>
              <w:t>Nokia/NSB</w:t>
            </w:r>
            <w:r w:rsidR="001048BB">
              <w:rPr>
                <w:iCs/>
                <w:kern w:val="2"/>
                <w:lang w:eastAsia="zh-CN"/>
              </w:rPr>
              <w:t>, Intel (2</w:t>
            </w:r>
            <w:r w:rsidR="001048BB" w:rsidRPr="001048BB">
              <w:rPr>
                <w:iCs/>
                <w:kern w:val="2"/>
                <w:vertAlign w:val="superscript"/>
                <w:lang w:eastAsia="zh-CN"/>
              </w:rPr>
              <w:t>nd</w:t>
            </w:r>
            <w:r w:rsidR="001048BB">
              <w:rPr>
                <w:iCs/>
                <w:kern w:val="2"/>
                <w:lang w:eastAsia="zh-CN"/>
              </w:rPr>
              <w:t xml:space="preserve"> preference)</w:t>
            </w:r>
            <w:r w:rsidR="00C00FB2">
              <w:rPr>
                <w:iCs/>
                <w:kern w:val="2"/>
                <w:lang w:eastAsia="zh-CN"/>
              </w:rPr>
              <w:t>, vivo</w:t>
            </w:r>
            <w:r w:rsidR="0054562F">
              <w:rPr>
                <w:iCs/>
                <w:kern w:val="2"/>
                <w:lang w:eastAsia="zh-CN"/>
              </w:rPr>
              <w:t>, Huawei/HiSilicon</w:t>
            </w:r>
            <w:r w:rsidR="0090171B">
              <w:rPr>
                <w:iCs/>
                <w:kern w:val="2"/>
                <w:lang w:eastAsia="zh-CN"/>
              </w:rPr>
              <w:t>, QC</w:t>
            </w:r>
            <w:r w:rsidR="00773DF8">
              <w:rPr>
                <w:iCs/>
                <w:kern w:val="2"/>
                <w:lang w:eastAsia="zh-CN"/>
              </w:rPr>
              <w:t>, OPPO</w:t>
            </w:r>
            <w:r w:rsidR="0046378E">
              <w:rPr>
                <w:iCs/>
                <w:kern w:val="2"/>
                <w:lang w:eastAsia="zh-CN"/>
              </w:rPr>
              <w:t>,</w:t>
            </w:r>
            <w:r w:rsidR="00DC3656">
              <w:rPr>
                <w:rFonts w:eastAsiaTheme="minorEastAsia"/>
                <w:iCs/>
                <w:kern w:val="2"/>
                <w:lang w:eastAsia="zh-CN"/>
              </w:rPr>
              <w:t xml:space="preserve"> ZTE</w:t>
            </w:r>
            <w:r w:rsidR="00365DA4">
              <w:rPr>
                <w:rFonts w:eastAsiaTheme="minorEastAsia"/>
                <w:iCs/>
                <w:kern w:val="2"/>
                <w:lang w:eastAsia="zh-CN"/>
              </w:rPr>
              <w:t>, Samsung</w:t>
            </w:r>
          </w:p>
        </w:tc>
      </w:tr>
      <w:tr w:rsidR="009578B5" w:rsidRPr="002D6399" w14:paraId="3D181D46" w14:textId="77777777" w:rsidTr="009129CA">
        <w:trPr>
          <w:trHeight w:val="397"/>
        </w:trPr>
        <w:tc>
          <w:tcPr>
            <w:tcW w:w="2547" w:type="dxa"/>
            <w:vMerge/>
          </w:tcPr>
          <w:p w14:paraId="09139348" w14:textId="77777777" w:rsidR="009578B5" w:rsidRPr="0057617A" w:rsidRDefault="009578B5" w:rsidP="009129CA">
            <w:pPr>
              <w:spacing w:beforeLines="50" w:before="120" w:after="0"/>
              <w:rPr>
                <w:b/>
                <w:bCs/>
                <w:kern w:val="2"/>
                <w:lang w:eastAsia="zh-CN"/>
              </w:rPr>
            </w:pPr>
          </w:p>
        </w:tc>
        <w:tc>
          <w:tcPr>
            <w:tcW w:w="1467" w:type="dxa"/>
          </w:tcPr>
          <w:p w14:paraId="4F05E3CF"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30014DF3" w14:textId="77777777" w:rsidR="009578B5" w:rsidRPr="002D6399" w:rsidRDefault="009578B5" w:rsidP="009129CA">
            <w:pPr>
              <w:spacing w:beforeLines="50" w:before="120" w:after="0"/>
              <w:rPr>
                <w:kern w:val="2"/>
                <w:lang w:eastAsia="zh-CN"/>
              </w:rPr>
            </w:pPr>
          </w:p>
        </w:tc>
      </w:tr>
      <w:tr w:rsidR="009578B5" w:rsidRPr="002D6399" w14:paraId="436FBA5E" w14:textId="77777777" w:rsidTr="009129CA">
        <w:trPr>
          <w:trHeight w:val="387"/>
        </w:trPr>
        <w:tc>
          <w:tcPr>
            <w:tcW w:w="2547" w:type="dxa"/>
            <w:vMerge w:val="restart"/>
          </w:tcPr>
          <w:p w14:paraId="6127D088" w14:textId="77777777" w:rsidR="009578B5" w:rsidRPr="0057617A" w:rsidRDefault="009578B5" w:rsidP="009129CA">
            <w:pPr>
              <w:spacing w:beforeLines="50" w:before="120" w:after="0"/>
              <w:rPr>
                <w:b/>
                <w:bCs/>
                <w:iCs/>
                <w:kern w:val="2"/>
                <w:lang w:eastAsia="zh-CN"/>
              </w:rPr>
            </w:pPr>
            <w:r w:rsidRPr="0057617A">
              <w:rPr>
                <w:b/>
                <w:bCs/>
                <w:iCs/>
                <w:kern w:val="2"/>
                <w:lang w:eastAsia="zh-CN"/>
              </w:rPr>
              <w:t xml:space="preserve">Option 3: </w:t>
            </w:r>
            <w:r w:rsidRPr="0057617A">
              <w:rPr>
                <w:b/>
                <w:bCs/>
                <w:iCs/>
                <w:kern w:val="2"/>
                <w:lang w:eastAsia="zh-CN"/>
              </w:rPr>
              <w:br/>
              <w:t>the RAN1#109 intention</w:t>
            </w:r>
          </w:p>
        </w:tc>
        <w:tc>
          <w:tcPr>
            <w:tcW w:w="1467" w:type="dxa"/>
          </w:tcPr>
          <w:p w14:paraId="4F77E3E5"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456EB703" w14:textId="7515F1BE" w:rsidR="009578B5" w:rsidRPr="00C00FB2" w:rsidRDefault="0090171B" w:rsidP="0046378E">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QC</w:t>
            </w:r>
            <w:r w:rsidR="00DC3656">
              <w:rPr>
                <w:rFonts w:eastAsiaTheme="minorEastAsia"/>
                <w:iCs/>
                <w:kern w:val="2"/>
                <w:lang w:eastAsia="zh-CN"/>
              </w:rPr>
              <w:t>, ZTE</w:t>
            </w:r>
          </w:p>
        </w:tc>
      </w:tr>
      <w:tr w:rsidR="009578B5" w:rsidRPr="002D6399" w14:paraId="3D0F0437" w14:textId="77777777" w:rsidTr="009129CA">
        <w:trPr>
          <w:trHeight w:val="397"/>
        </w:trPr>
        <w:tc>
          <w:tcPr>
            <w:tcW w:w="2547" w:type="dxa"/>
            <w:vMerge/>
          </w:tcPr>
          <w:p w14:paraId="304D7E8B" w14:textId="77777777" w:rsidR="009578B5" w:rsidRDefault="009578B5" w:rsidP="009129CA">
            <w:pPr>
              <w:spacing w:beforeLines="50" w:before="120" w:after="0"/>
              <w:rPr>
                <w:color w:val="FF0000"/>
                <w:kern w:val="2"/>
                <w:lang w:eastAsia="zh-CN"/>
              </w:rPr>
            </w:pPr>
          </w:p>
        </w:tc>
        <w:tc>
          <w:tcPr>
            <w:tcW w:w="1467" w:type="dxa"/>
          </w:tcPr>
          <w:p w14:paraId="27FC5E88"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5585" w:type="dxa"/>
          </w:tcPr>
          <w:p w14:paraId="17C35E8D" w14:textId="77777777" w:rsidR="009578B5" w:rsidRPr="002D6399" w:rsidRDefault="009578B5" w:rsidP="009129CA">
            <w:pPr>
              <w:spacing w:beforeLines="50" w:before="120" w:after="0"/>
              <w:rPr>
                <w:kern w:val="2"/>
                <w:lang w:eastAsia="zh-CN"/>
              </w:rPr>
            </w:pPr>
          </w:p>
        </w:tc>
      </w:tr>
    </w:tbl>
    <w:p w14:paraId="04218647"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217D7B2"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15291289"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3B8C2D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CCEC453" w14:textId="77777777" w:rsidTr="009129CA">
        <w:tc>
          <w:tcPr>
            <w:tcW w:w="1529" w:type="dxa"/>
            <w:tcBorders>
              <w:top w:val="single" w:sz="4" w:space="0" w:color="auto"/>
              <w:left w:val="single" w:sz="4" w:space="0" w:color="auto"/>
              <w:bottom w:val="single" w:sz="4" w:space="0" w:color="auto"/>
              <w:right w:val="single" w:sz="4" w:space="0" w:color="auto"/>
            </w:tcBorders>
          </w:tcPr>
          <w:p w14:paraId="27BAB1D7" w14:textId="3DE536E7" w:rsidR="009578B5" w:rsidRPr="002D6399" w:rsidRDefault="00286D6B" w:rsidP="009129CA">
            <w:pPr>
              <w:spacing w:beforeLines="50" w:before="120" w:after="0"/>
              <w:rPr>
                <w:iCs/>
                <w:kern w:val="2"/>
                <w:lang w:eastAsia="zh-CN"/>
              </w:rPr>
            </w:pPr>
            <w:r>
              <w:rPr>
                <w:iCs/>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4751AD" w14:textId="77777777" w:rsidR="00286D6B" w:rsidRDefault="00286D6B" w:rsidP="009129CA">
            <w:pPr>
              <w:spacing w:beforeLines="50" w:before="120" w:after="0"/>
              <w:rPr>
                <w:iCs/>
                <w:kern w:val="2"/>
                <w:lang w:eastAsia="zh-CN"/>
              </w:rPr>
            </w:pPr>
            <w:r>
              <w:rPr>
                <w:iCs/>
                <w:kern w:val="2"/>
                <w:lang w:eastAsia="zh-CN"/>
              </w:rPr>
              <w:t xml:space="preserve">Clearly Alt. 2A would be easier to specify than the RAN1#110 discussed option – as this is clearer and less needed further clarifications will be required. </w:t>
            </w:r>
          </w:p>
          <w:p w14:paraId="40454758" w14:textId="1FBDE1A2" w:rsidR="009578B5" w:rsidRPr="002D6399" w:rsidRDefault="00286D6B" w:rsidP="009129CA">
            <w:pPr>
              <w:spacing w:beforeLines="50" w:before="120" w:after="0"/>
              <w:rPr>
                <w:iCs/>
                <w:kern w:val="2"/>
                <w:lang w:eastAsia="zh-CN"/>
              </w:rPr>
            </w:pPr>
            <w:r>
              <w:rPr>
                <w:iCs/>
                <w:kern w:val="2"/>
                <w:lang w:eastAsia="zh-CN"/>
              </w:rPr>
              <w:t xml:space="preserve">But we are (of course) open to the RAN1#110 discussed option as well. But still more discussions will be needed here to finally get there as we can see below. </w:t>
            </w:r>
          </w:p>
        </w:tc>
      </w:tr>
      <w:tr w:rsidR="009578B5" w:rsidRPr="002D6399" w14:paraId="61812F08" w14:textId="77777777" w:rsidTr="009129CA">
        <w:tc>
          <w:tcPr>
            <w:tcW w:w="1529" w:type="dxa"/>
            <w:tcBorders>
              <w:top w:val="single" w:sz="4" w:space="0" w:color="auto"/>
              <w:left w:val="single" w:sz="4" w:space="0" w:color="auto"/>
              <w:bottom w:val="single" w:sz="4" w:space="0" w:color="auto"/>
              <w:right w:val="single" w:sz="4" w:space="0" w:color="auto"/>
            </w:tcBorders>
          </w:tcPr>
          <w:p w14:paraId="634E7752" w14:textId="6A5857C8" w:rsidR="009578B5" w:rsidRPr="002D6399" w:rsidRDefault="001048BB" w:rsidP="009129CA">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92707AF" w14:textId="77777777" w:rsidR="009578B5" w:rsidRDefault="001048BB" w:rsidP="009129CA">
            <w:pPr>
              <w:spacing w:beforeLines="50" w:before="120" w:after="0"/>
              <w:rPr>
                <w:kern w:val="2"/>
                <w:lang w:eastAsia="zh-CN"/>
              </w:rPr>
            </w:pPr>
            <w:r>
              <w:rPr>
                <w:kern w:val="2"/>
                <w:lang w:eastAsia="zh-CN"/>
              </w:rPr>
              <w:t>Our 1</w:t>
            </w:r>
            <w:r w:rsidRPr="001048BB">
              <w:rPr>
                <w:kern w:val="2"/>
                <w:vertAlign w:val="superscript"/>
                <w:lang w:eastAsia="zh-CN"/>
              </w:rPr>
              <w:t>st</w:t>
            </w:r>
            <w:r>
              <w:rPr>
                <w:kern w:val="2"/>
                <w:lang w:eastAsia="zh-CN"/>
              </w:rPr>
              <w:t xml:space="preserve"> preference is option 1, with similar understanding with NOKIA. </w:t>
            </w:r>
          </w:p>
          <w:p w14:paraId="54447674" w14:textId="5B759A3B" w:rsidR="001048BB" w:rsidRPr="002D6399" w:rsidRDefault="001048BB" w:rsidP="009129CA">
            <w:pPr>
              <w:spacing w:beforeLines="50" w:before="120" w:after="0"/>
              <w:rPr>
                <w:kern w:val="2"/>
                <w:lang w:eastAsia="zh-CN"/>
              </w:rPr>
            </w:pPr>
            <w:r>
              <w:rPr>
                <w:kern w:val="2"/>
                <w:lang w:eastAsia="zh-CN"/>
              </w:rPr>
              <w:t xml:space="preserve">We’re open for option 2, if we can resolve open issues with reasonable performance. </w:t>
            </w:r>
          </w:p>
        </w:tc>
      </w:tr>
      <w:tr w:rsidR="00CC002C" w:rsidRPr="002D6399" w14:paraId="66A3DE7A" w14:textId="77777777" w:rsidTr="009129CA">
        <w:tc>
          <w:tcPr>
            <w:tcW w:w="1529" w:type="dxa"/>
            <w:tcBorders>
              <w:top w:val="single" w:sz="4" w:space="0" w:color="auto"/>
              <w:left w:val="single" w:sz="4" w:space="0" w:color="auto"/>
              <w:bottom w:val="single" w:sz="4" w:space="0" w:color="auto"/>
              <w:right w:val="single" w:sz="4" w:space="0" w:color="auto"/>
            </w:tcBorders>
          </w:tcPr>
          <w:p w14:paraId="33F63F84" w14:textId="1F4EBC2A"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A955A65" w14:textId="77777777" w:rsidR="00CC002C" w:rsidRDefault="00CC002C" w:rsidP="009129CA">
            <w:pPr>
              <w:spacing w:beforeLines="50" w:before="120" w:after="0"/>
              <w:rPr>
                <w:rFonts w:eastAsiaTheme="minorEastAsia"/>
                <w:iCs/>
                <w:kern w:val="2"/>
                <w:lang w:eastAsia="zh-CN"/>
              </w:rPr>
            </w:pPr>
            <w:r>
              <w:rPr>
                <w:rFonts w:eastAsiaTheme="minorEastAsia" w:hint="eastAsia"/>
                <w:kern w:val="2"/>
                <w:lang w:eastAsia="zh-CN"/>
              </w:rPr>
              <w:t xml:space="preserve">We agree with Nokia that Alt.2A is easier to </w:t>
            </w:r>
            <w:r>
              <w:rPr>
                <w:iCs/>
                <w:kern w:val="2"/>
                <w:lang w:eastAsia="zh-CN"/>
              </w:rPr>
              <w:t>specify than the RAN1#110 discussed option</w:t>
            </w:r>
            <w:r>
              <w:rPr>
                <w:rFonts w:eastAsiaTheme="minorEastAsia" w:hint="eastAsia"/>
                <w:iCs/>
                <w:kern w:val="2"/>
                <w:lang w:eastAsia="zh-CN"/>
              </w:rPr>
              <w:t>. In addition, the RAN1#110 intention does not resolve the earlier concern from objecting company of Alt. 2A according to our understanding.</w:t>
            </w:r>
          </w:p>
          <w:p w14:paraId="08EF7D3A" w14:textId="3EB9A4F1" w:rsidR="00CC002C" w:rsidRPr="002D6399" w:rsidRDefault="00CC002C" w:rsidP="009129CA">
            <w:pPr>
              <w:spacing w:beforeLines="50" w:before="120" w:after="0"/>
              <w:rPr>
                <w:kern w:val="2"/>
                <w:lang w:eastAsia="zh-CN"/>
              </w:rPr>
            </w:pPr>
            <w:r>
              <w:rPr>
                <w:rFonts w:eastAsiaTheme="minorEastAsia" w:hint="eastAsia"/>
                <w:kern w:val="2"/>
                <w:lang w:eastAsia="zh-CN"/>
              </w:rPr>
              <w:t>We could be open to Option 2 if companies can provide convicing technical reasons why Option 2 can address the previous concerns.</w:t>
            </w:r>
          </w:p>
        </w:tc>
      </w:tr>
      <w:tr w:rsidR="0054562F" w:rsidRPr="002D6399" w14:paraId="33B86D29" w14:textId="77777777" w:rsidTr="009129CA">
        <w:tc>
          <w:tcPr>
            <w:tcW w:w="1529" w:type="dxa"/>
            <w:tcBorders>
              <w:top w:val="single" w:sz="4" w:space="0" w:color="auto"/>
              <w:left w:val="single" w:sz="4" w:space="0" w:color="auto"/>
              <w:bottom w:val="single" w:sz="4" w:space="0" w:color="auto"/>
              <w:right w:val="single" w:sz="4" w:space="0" w:color="auto"/>
            </w:tcBorders>
          </w:tcPr>
          <w:p w14:paraId="379AE84E" w14:textId="174A8B76" w:rsidR="0054562F" w:rsidRPr="002D6399" w:rsidRDefault="0054562F" w:rsidP="0054562F">
            <w:pPr>
              <w:spacing w:beforeLines="50" w:before="120" w:after="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21D4DCA0" w14:textId="77777777" w:rsidR="0054562F" w:rsidRDefault="0054562F" w:rsidP="0054562F">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also think Alt.2A is simpler and clearer. </w:t>
            </w:r>
          </w:p>
          <w:p w14:paraId="4CCEC716" w14:textId="7E20A6C9" w:rsidR="0054562F" w:rsidRPr="002D6399" w:rsidRDefault="0054562F" w:rsidP="0054562F">
            <w:pPr>
              <w:spacing w:beforeLines="50" w:before="120" w:after="0"/>
              <w:jc w:val="both"/>
              <w:rPr>
                <w:iCs/>
                <w:kern w:val="2"/>
                <w:lang w:eastAsia="zh-CN"/>
              </w:rPr>
            </w:pPr>
            <w:r>
              <w:rPr>
                <w:rFonts w:eastAsiaTheme="minorEastAsia"/>
                <w:kern w:val="2"/>
                <w:lang w:eastAsia="zh-CN"/>
              </w:rPr>
              <w:t xml:space="preserve">However, we also understand the situation on why RAN1#110 operation is here, so we are open for it also, as long as all those issues as shown in the following can be addressed. </w:t>
            </w:r>
          </w:p>
        </w:tc>
      </w:tr>
      <w:tr w:rsidR="0090171B" w:rsidRPr="002D6399" w14:paraId="4AE17DD3" w14:textId="77777777" w:rsidTr="009129CA">
        <w:tc>
          <w:tcPr>
            <w:tcW w:w="1529" w:type="dxa"/>
          </w:tcPr>
          <w:p w14:paraId="45409363" w14:textId="0596E2B3" w:rsidR="0090171B" w:rsidRPr="002D6399" w:rsidRDefault="0090171B" w:rsidP="0090171B">
            <w:pPr>
              <w:spacing w:beforeLines="50" w:before="120" w:after="0"/>
              <w:rPr>
                <w:iCs/>
                <w:kern w:val="2"/>
                <w:lang w:eastAsia="zh-CN"/>
              </w:rPr>
            </w:pPr>
            <w:r>
              <w:rPr>
                <w:kern w:val="2"/>
                <w:lang w:eastAsia="zh-CN"/>
              </w:rPr>
              <w:t>QC</w:t>
            </w:r>
          </w:p>
        </w:tc>
        <w:tc>
          <w:tcPr>
            <w:tcW w:w="8105" w:type="dxa"/>
          </w:tcPr>
          <w:p w14:paraId="59632078" w14:textId="0883A0BB" w:rsidR="0090171B" w:rsidRPr="002D6399" w:rsidRDefault="0090171B" w:rsidP="0090171B">
            <w:pPr>
              <w:spacing w:beforeLines="50" w:before="120" w:after="0"/>
              <w:rPr>
                <w:iCs/>
                <w:kern w:val="2"/>
                <w:lang w:eastAsia="zh-CN"/>
              </w:rPr>
            </w:pPr>
            <w:r>
              <w:rPr>
                <w:kern w:val="2"/>
                <w:lang w:eastAsia="zh-CN"/>
              </w:rPr>
              <w:t xml:space="preserve">We don’t have a strong view which option to take. We think the most important is finalizing Rel-17 spec on URLLC to allow some sort of joint operation of PUCCH repetition with semi-static cell switch. Otherwise, the outcome will be not allowing this </w:t>
            </w:r>
            <w:r>
              <w:rPr>
                <w:kern w:val="2"/>
                <w:lang w:eastAsia="zh-CN"/>
              </w:rPr>
              <w:lastRenderedPageBreak/>
              <w:t xml:space="preserve">joint operation, which effectively will disable the semi-static cell switch feature, as repetition is a more fundamental feature to have. </w:t>
            </w:r>
          </w:p>
        </w:tc>
      </w:tr>
      <w:tr w:rsidR="00FF0AF4" w:rsidRPr="002D6399" w14:paraId="22312B5E" w14:textId="77777777" w:rsidTr="009129CA">
        <w:tc>
          <w:tcPr>
            <w:tcW w:w="1529" w:type="dxa"/>
          </w:tcPr>
          <w:p w14:paraId="334C5164" w14:textId="28A8CD28" w:rsidR="00FF0AF4" w:rsidRDefault="00FF0AF4" w:rsidP="0090171B">
            <w:pPr>
              <w:spacing w:beforeLines="50" w:before="120" w:after="0"/>
              <w:rPr>
                <w:kern w:val="2"/>
                <w:lang w:eastAsia="zh-CN"/>
              </w:rPr>
            </w:pPr>
            <w:r>
              <w:rPr>
                <w:kern w:val="2"/>
                <w:lang w:eastAsia="zh-CN"/>
              </w:rPr>
              <w:lastRenderedPageBreak/>
              <w:t>New H3C</w:t>
            </w:r>
          </w:p>
        </w:tc>
        <w:tc>
          <w:tcPr>
            <w:tcW w:w="8105" w:type="dxa"/>
          </w:tcPr>
          <w:p w14:paraId="199C1BC4" w14:textId="4FD386C2" w:rsidR="00FF0AF4" w:rsidRDefault="00FF0AF4" w:rsidP="00FF0AF4">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Nokia’s view on Alt.2A is simpler and clearer. </w:t>
            </w:r>
          </w:p>
          <w:p w14:paraId="11DB3948" w14:textId="37960DA7" w:rsidR="00FF0AF4" w:rsidRDefault="00FF0AF4" w:rsidP="00FF0AF4">
            <w:pPr>
              <w:spacing w:beforeLines="50" w:before="120" w:after="0"/>
              <w:rPr>
                <w:kern w:val="2"/>
                <w:lang w:eastAsia="zh-CN"/>
              </w:rPr>
            </w:pPr>
          </w:p>
        </w:tc>
      </w:tr>
      <w:tr w:rsidR="0046378E" w:rsidRPr="002D6399" w14:paraId="499F306E" w14:textId="77777777" w:rsidTr="009129CA">
        <w:tc>
          <w:tcPr>
            <w:tcW w:w="1529" w:type="dxa"/>
          </w:tcPr>
          <w:p w14:paraId="13C17A1A" w14:textId="7B11B64A" w:rsidR="0046378E" w:rsidRPr="0046378E" w:rsidRDefault="0046378E" w:rsidP="0090171B">
            <w:pPr>
              <w:spacing w:beforeLines="50" w:before="120" w:after="0"/>
              <w:rPr>
                <w:rFonts w:eastAsia="맑은 고딕"/>
                <w:kern w:val="2"/>
                <w:lang w:eastAsia="ko-KR"/>
              </w:rPr>
            </w:pPr>
            <w:r>
              <w:rPr>
                <w:rFonts w:eastAsia="맑은 고딕" w:hint="eastAsia"/>
                <w:kern w:val="2"/>
                <w:lang w:eastAsia="ko-KR"/>
              </w:rPr>
              <w:t>LG</w:t>
            </w:r>
          </w:p>
        </w:tc>
        <w:tc>
          <w:tcPr>
            <w:tcW w:w="8105" w:type="dxa"/>
          </w:tcPr>
          <w:p w14:paraId="0165AFFB" w14:textId="6B65797C" w:rsidR="0046378E" w:rsidRDefault="0046378E" w:rsidP="00FF0AF4">
            <w:pPr>
              <w:spacing w:beforeLines="50" w:before="120" w:after="0"/>
              <w:rPr>
                <w:rFonts w:eastAsia="맑은 고딕"/>
                <w:kern w:val="2"/>
                <w:lang w:eastAsia="ko-KR"/>
              </w:rPr>
            </w:pPr>
            <w:r>
              <w:rPr>
                <w:rFonts w:eastAsia="맑은 고딕" w:hint="eastAsia"/>
                <w:kern w:val="2"/>
                <w:lang w:eastAsia="ko-KR"/>
              </w:rPr>
              <w:t xml:space="preserve">We think Alt. </w:t>
            </w:r>
            <w:r>
              <w:rPr>
                <w:rFonts w:eastAsia="맑은 고딕"/>
                <w:kern w:val="2"/>
                <w:lang w:eastAsia="ko-KR"/>
              </w:rPr>
              <w:t xml:space="preserve">2A is clear option and has less issues. </w:t>
            </w:r>
          </w:p>
          <w:p w14:paraId="2EF27E43" w14:textId="5A7CBAD6" w:rsidR="0046378E" w:rsidRDefault="0046378E" w:rsidP="00FF0AF4">
            <w:pPr>
              <w:spacing w:beforeLines="50" w:before="120" w:after="0"/>
              <w:rPr>
                <w:rFonts w:eastAsia="맑은 고딕"/>
                <w:kern w:val="2"/>
                <w:lang w:eastAsia="ko-KR"/>
              </w:rPr>
            </w:pPr>
            <w:r>
              <w:rPr>
                <w:rFonts w:eastAsia="맑은 고딕"/>
                <w:kern w:val="2"/>
                <w:lang w:eastAsia="ko-KR"/>
              </w:rPr>
              <w:t xml:space="preserve">We are open to Option 3 as well for gNB to avoid the joint operation between PUCCH carrier switching. </w:t>
            </w:r>
          </w:p>
          <w:p w14:paraId="0075FE08" w14:textId="018C60AE" w:rsidR="0046378E" w:rsidRPr="0046378E" w:rsidRDefault="0046378E" w:rsidP="00FF0AF4">
            <w:pPr>
              <w:spacing w:beforeLines="50" w:before="120" w:after="0"/>
              <w:rPr>
                <w:rFonts w:eastAsia="맑은 고딕"/>
                <w:kern w:val="2"/>
                <w:lang w:eastAsia="ko-KR"/>
              </w:rPr>
            </w:pPr>
          </w:p>
        </w:tc>
      </w:tr>
      <w:tr w:rsidR="00DC3656" w:rsidRPr="002D6399" w14:paraId="27E72575" w14:textId="77777777" w:rsidTr="009129CA">
        <w:tc>
          <w:tcPr>
            <w:tcW w:w="1529" w:type="dxa"/>
          </w:tcPr>
          <w:p w14:paraId="5FDCA9E0" w14:textId="61C5D31F" w:rsidR="00DC3656" w:rsidRDefault="00DC3656" w:rsidP="00DC3656">
            <w:pPr>
              <w:spacing w:beforeLines="50" w:before="120" w:after="0"/>
              <w:rPr>
                <w:rFonts w:eastAsia="맑은 고딕"/>
                <w:kern w:val="2"/>
                <w:lang w:eastAsia="ko-KR"/>
              </w:rPr>
            </w:pPr>
            <w:r>
              <w:rPr>
                <w:rFonts w:eastAsiaTheme="minorEastAsia" w:hint="eastAsia"/>
                <w:kern w:val="2"/>
                <w:lang w:eastAsia="zh-CN"/>
              </w:rPr>
              <w:t>Z</w:t>
            </w:r>
            <w:r>
              <w:rPr>
                <w:rFonts w:eastAsiaTheme="minorEastAsia"/>
                <w:kern w:val="2"/>
                <w:lang w:eastAsia="zh-CN"/>
              </w:rPr>
              <w:t>TE</w:t>
            </w:r>
          </w:p>
        </w:tc>
        <w:tc>
          <w:tcPr>
            <w:tcW w:w="8105" w:type="dxa"/>
          </w:tcPr>
          <w:p w14:paraId="2F6DF1EF" w14:textId="7D413250" w:rsidR="00DC3656" w:rsidRDefault="00DC3656" w:rsidP="00DC3656">
            <w:pPr>
              <w:spacing w:beforeLines="50" w:before="120" w:after="0"/>
              <w:rPr>
                <w:rFonts w:eastAsia="맑은 고딕"/>
                <w:kern w:val="2"/>
                <w:lang w:eastAsia="ko-KR"/>
              </w:rPr>
            </w:pPr>
            <w:r>
              <w:rPr>
                <w:rFonts w:eastAsiaTheme="minorEastAsia"/>
                <w:kern w:val="2"/>
                <w:lang w:eastAsia="zh-CN"/>
              </w:rPr>
              <w:t>In our contribution, we just raise some issues based on the background of RAN1#110 meeting.</w:t>
            </w:r>
            <w:r>
              <w:rPr>
                <w:rFonts w:eastAsiaTheme="minorEastAsia" w:hint="eastAsia"/>
                <w:kern w:val="2"/>
                <w:lang w:eastAsia="zh-CN"/>
              </w:rPr>
              <w:t xml:space="preserve"> W</w:t>
            </w:r>
            <w:r>
              <w:rPr>
                <w:rFonts w:eastAsiaTheme="minorEastAsia"/>
                <w:kern w:val="2"/>
                <w:lang w:eastAsia="zh-CN"/>
              </w:rPr>
              <w:t>e can accept any of alternatives which has the majority support.</w:t>
            </w:r>
          </w:p>
        </w:tc>
      </w:tr>
      <w:tr w:rsidR="00365DA4" w:rsidRPr="002D6399" w14:paraId="4756B076" w14:textId="77777777" w:rsidTr="009129CA">
        <w:tc>
          <w:tcPr>
            <w:tcW w:w="1529" w:type="dxa"/>
          </w:tcPr>
          <w:p w14:paraId="139B48E8" w14:textId="7A7BBB41" w:rsidR="00365DA4" w:rsidRDefault="00365DA4" w:rsidP="00365DA4">
            <w:pPr>
              <w:spacing w:beforeLines="50" w:before="120" w:after="0"/>
              <w:rPr>
                <w:rFonts w:eastAsiaTheme="minorEastAsia"/>
                <w:kern w:val="2"/>
                <w:lang w:eastAsia="zh-CN"/>
              </w:rPr>
            </w:pPr>
            <w:r>
              <w:rPr>
                <w:kern w:val="2"/>
                <w:lang w:eastAsia="zh-CN"/>
              </w:rPr>
              <w:t>Samsung</w:t>
            </w:r>
          </w:p>
        </w:tc>
        <w:tc>
          <w:tcPr>
            <w:tcW w:w="8105" w:type="dxa"/>
          </w:tcPr>
          <w:p w14:paraId="62ACFBE5" w14:textId="78F00069" w:rsidR="00365DA4" w:rsidRDefault="00365DA4" w:rsidP="00365DA4">
            <w:pPr>
              <w:spacing w:after="0"/>
              <w:rPr>
                <w:kern w:val="2"/>
                <w:lang w:eastAsia="zh-CN"/>
              </w:rPr>
            </w:pPr>
            <w:r>
              <w:rPr>
                <w:kern w:val="2"/>
                <w:lang w:eastAsia="zh-CN"/>
              </w:rPr>
              <w:t>Alt.2A can be worse than</w:t>
            </w:r>
            <w:r w:rsidR="00FA1EB2">
              <w:rPr>
                <w:kern w:val="2"/>
                <w:lang w:eastAsia="zh-CN"/>
              </w:rPr>
              <w:t xml:space="preserve"> the</w:t>
            </w:r>
            <w:r>
              <w:rPr>
                <w:kern w:val="2"/>
                <w:lang w:eastAsia="zh-CN"/>
              </w:rPr>
              <w:t xml:space="preserve"> “RAN1#110 mode” for the latency of a PUCCH transmission with repetitions</w:t>
            </w:r>
            <w:r w:rsidR="00FA1EB2">
              <w:rPr>
                <w:kern w:val="2"/>
                <w:lang w:eastAsia="zh-CN"/>
              </w:rPr>
              <w:t xml:space="preserve"> (can never be better)</w:t>
            </w:r>
            <w:r>
              <w:rPr>
                <w:kern w:val="2"/>
                <w:lang w:eastAsia="zh-CN"/>
              </w:rPr>
              <w:t xml:space="preserve">. </w:t>
            </w:r>
          </w:p>
          <w:p w14:paraId="70D50983" w14:textId="77777777" w:rsidR="00365DA4" w:rsidRDefault="00365DA4" w:rsidP="00365DA4">
            <w:pPr>
              <w:spacing w:after="0"/>
              <w:rPr>
                <w:kern w:val="2"/>
                <w:lang w:eastAsia="zh-CN"/>
              </w:rPr>
            </w:pPr>
          </w:p>
          <w:p w14:paraId="47489A5D" w14:textId="274CDB9D" w:rsidR="00365DA4" w:rsidRPr="00365DA4" w:rsidRDefault="00365DA4" w:rsidP="00365DA4">
            <w:pPr>
              <w:spacing w:after="0"/>
              <w:rPr>
                <w:kern w:val="2"/>
                <w:lang w:eastAsia="zh-CN"/>
              </w:rPr>
            </w:pPr>
            <w:r>
              <w:rPr>
                <w:kern w:val="2"/>
                <w:lang w:eastAsia="zh-CN"/>
              </w:rPr>
              <w:t xml:space="preserve">The “RAN1#109 intention”, without commenting on the </w:t>
            </w:r>
            <w:r w:rsidR="00FA1EB2">
              <w:rPr>
                <w:kern w:val="2"/>
                <w:lang w:eastAsia="zh-CN"/>
              </w:rPr>
              <w:t xml:space="preserve">interpretation of the </w:t>
            </w:r>
            <w:r>
              <w:rPr>
                <w:kern w:val="2"/>
                <w:lang w:eastAsia="zh-CN"/>
              </w:rPr>
              <w:t>“intention” itself, is not possible for any current or even conceivable deployment that can include PUCCH cell switching.</w:t>
            </w:r>
          </w:p>
        </w:tc>
      </w:tr>
    </w:tbl>
    <w:p w14:paraId="47A4E683" w14:textId="77777777" w:rsidR="009578B5" w:rsidRPr="002D6399" w:rsidRDefault="009578B5" w:rsidP="009578B5">
      <w:pPr>
        <w:spacing w:after="160" w:line="259" w:lineRule="auto"/>
        <w:jc w:val="both"/>
        <w:rPr>
          <w:rFonts w:eastAsia="Calibri"/>
          <w:sz w:val="22"/>
          <w:szCs w:val="22"/>
          <w:lang w:eastAsia="zh-CN"/>
        </w:rPr>
      </w:pPr>
    </w:p>
    <w:p w14:paraId="1C2C07C8" w14:textId="77777777" w:rsidR="009578B5" w:rsidRPr="0057617A" w:rsidRDefault="009578B5" w:rsidP="009578B5">
      <w:pPr>
        <w:rPr>
          <w:lang w:eastAsia="zh-CN"/>
        </w:rPr>
      </w:pPr>
      <w:r w:rsidRPr="0057617A">
        <w:rPr>
          <w:lang w:eastAsia="zh-CN"/>
        </w:rPr>
        <w:t xml:space="preserve">We further discussed during RAN1#110-e, that we would not prolong the discussions beyond this RAN1 meeting. Just to have some backing on this one, the following is proposed here: </w:t>
      </w:r>
    </w:p>
    <w:p w14:paraId="6033557A" w14:textId="5FB251BD" w:rsidR="009578B5" w:rsidRPr="0057617A" w:rsidRDefault="009578B5" w:rsidP="009578B5">
      <w:pPr>
        <w:rPr>
          <w:b/>
          <w:bCs/>
          <w:sz w:val="22"/>
          <w:szCs w:val="22"/>
          <w:lang w:eastAsia="zh-CN"/>
        </w:rPr>
      </w:pPr>
      <w:r w:rsidRPr="0057617A">
        <w:rPr>
          <w:b/>
          <w:bCs/>
          <w:sz w:val="22"/>
          <w:szCs w:val="22"/>
          <w:lang w:eastAsia="zh-CN"/>
        </w:rPr>
        <w:t>Proposal 1.1: If the PUCCH repetition with semi-static PUCCH operation cannot be clarified by the end of RAN1#110</w:t>
      </w:r>
      <w:r w:rsidR="00F32869" w:rsidRPr="00F32869">
        <w:rPr>
          <w:b/>
          <w:bCs/>
          <w:color w:val="FF0000"/>
          <w:sz w:val="22"/>
          <w:szCs w:val="22"/>
          <w:lang w:eastAsia="zh-CN"/>
        </w:rPr>
        <w:t>bis</w:t>
      </w:r>
      <w:r w:rsidRPr="0057617A">
        <w:rPr>
          <w:b/>
          <w:bCs/>
          <w:sz w:val="22"/>
          <w:szCs w:val="22"/>
          <w:lang w:eastAsia="zh-CN"/>
        </w:rPr>
        <w:t xml:space="preserve">-e (at least having the operation clarified or even the CR not agreed), the support for the feature combination is to be removed from Rel-17. </w:t>
      </w:r>
    </w:p>
    <w:p w14:paraId="2C6310A6"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2547"/>
        <w:gridCol w:w="7087"/>
      </w:tblGrid>
      <w:tr w:rsidR="009578B5" w:rsidRPr="002D6399" w14:paraId="6707B7F9" w14:textId="77777777" w:rsidTr="009129CA">
        <w:tc>
          <w:tcPr>
            <w:tcW w:w="2547" w:type="dxa"/>
            <w:tcBorders>
              <w:top w:val="single" w:sz="4" w:space="0" w:color="auto"/>
              <w:left w:val="single" w:sz="4" w:space="0" w:color="auto"/>
              <w:bottom w:val="single" w:sz="4" w:space="0" w:color="auto"/>
              <w:right w:val="single" w:sz="4" w:space="0" w:color="auto"/>
            </w:tcBorders>
          </w:tcPr>
          <w:p w14:paraId="6F827649"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B00C162" w14:textId="4E6E60EB"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1048B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CF43FB">
              <w:rPr>
                <w:iCs/>
                <w:kern w:val="2"/>
                <w:lang w:eastAsia="zh-CN"/>
              </w:rPr>
              <w:t>, Huawei/HiSilicon</w:t>
            </w:r>
            <w:r w:rsidR="00FF0AF4">
              <w:rPr>
                <w:iCs/>
                <w:kern w:val="2"/>
                <w:lang w:eastAsia="zh-CN"/>
              </w:rPr>
              <w:t>, New H3C</w:t>
            </w:r>
            <w:r w:rsidR="00773DF8">
              <w:rPr>
                <w:iCs/>
                <w:kern w:val="2"/>
                <w:lang w:eastAsia="zh-CN"/>
              </w:rPr>
              <w:t>, OPPO</w:t>
            </w:r>
            <w:r w:rsidR="0046378E">
              <w:rPr>
                <w:iCs/>
                <w:kern w:val="2"/>
                <w:lang w:eastAsia="zh-CN"/>
              </w:rPr>
              <w:t xml:space="preserve"> ,LG</w:t>
            </w:r>
            <w:r w:rsidR="00DC3656">
              <w:rPr>
                <w:iCs/>
                <w:kern w:val="2"/>
                <w:lang w:eastAsia="zh-CN"/>
              </w:rPr>
              <w:t>, ZTE</w:t>
            </w:r>
            <w:r w:rsidR="00365DA4">
              <w:rPr>
                <w:iCs/>
                <w:kern w:val="2"/>
                <w:lang w:eastAsia="zh-CN"/>
              </w:rPr>
              <w:t>, Samsung</w:t>
            </w:r>
          </w:p>
        </w:tc>
      </w:tr>
      <w:tr w:rsidR="009578B5" w:rsidRPr="002D6399" w14:paraId="40867D25" w14:textId="77777777" w:rsidTr="009129CA">
        <w:tc>
          <w:tcPr>
            <w:tcW w:w="2547" w:type="dxa"/>
            <w:tcBorders>
              <w:top w:val="single" w:sz="4" w:space="0" w:color="auto"/>
              <w:left w:val="single" w:sz="4" w:space="0" w:color="auto"/>
              <w:bottom w:val="single" w:sz="4" w:space="0" w:color="auto"/>
              <w:right w:val="single" w:sz="4" w:space="0" w:color="auto"/>
            </w:tcBorders>
          </w:tcPr>
          <w:p w14:paraId="2E29B089"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06652E3" w14:textId="77777777" w:rsidR="009578B5" w:rsidRPr="002D6399" w:rsidRDefault="009578B5" w:rsidP="009129CA">
            <w:pPr>
              <w:spacing w:beforeLines="50" w:before="120" w:after="0"/>
              <w:rPr>
                <w:kern w:val="2"/>
                <w:lang w:eastAsia="zh-CN"/>
              </w:rPr>
            </w:pPr>
          </w:p>
        </w:tc>
      </w:tr>
    </w:tbl>
    <w:p w14:paraId="027BD4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435"/>
        <w:gridCol w:w="8199"/>
      </w:tblGrid>
      <w:tr w:rsidR="009578B5" w:rsidRPr="002D6399" w14:paraId="12D69AD8" w14:textId="77777777" w:rsidTr="00365DA4">
        <w:tc>
          <w:tcPr>
            <w:tcW w:w="1435" w:type="dxa"/>
            <w:tcBorders>
              <w:top w:val="single" w:sz="4" w:space="0" w:color="auto"/>
              <w:left w:val="single" w:sz="4" w:space="0" w:color="auto"/>
              <w:bottom w:val="single" w:sz="4" w:space="0" w:color="auto"/>
              <w:right w:val="single" w:sz="4" w:space="0" w:color="auto"/>
            </w:tcBorders>
            <w:shd w:val="clear" w:color="auto" w:fill="ACB9CA"/>
            <w:hideMark/>
          </w:tcPr>
          <w:p w14:paraId="6394071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99" w:type="dxa"/>
            <w:tcBorders>
              <w:top w:val="single" w:sz="4" w:space="0" w:color="auto"/>
              <w:left w:val="single" w:sz="4" w:space="0" w:color="auto"/>
              <w:bottom w:val="single" w:sz="4" w:space="0" w:color="auto"/>
              <w:right w:val="single" w:sz="4" w:space="0" w:color="auto"/>
            </w:tcBorders>
            <w:shd w:val="clear" w:color="auto" w:fill="ACB9CA"/>
            <w:hideMark/>
          </w:tcPr>
          <w:p w14:paraId="40E1005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92B2858" w14:textId="77777777" w:rsidTr="00365DA4">
        <w:tc>
          <w:tcPr>
            <w:tcW w:w="1435" w:type="dxa"/>
            <w:tcBorders>
              <w:top w:val="single" w:sz="4" w:space="0" w:color="auto"/>
              <w:left w:val="single" w:sz="4" w:space="0" w:color="auto"/>
              <w:bottom w:val="single" w:sz="4" w:space="0" w:color="auto"/>
              <w:right w:val="single" w:sz="4" w:space="0" w:color="auto"/>
            </w:tcBorders>
          </w:tcPr>
          <w:p w14:paraId="4DFEFB67" w14:textId="3FDE3E38" w:rsidR="009578B5" w:rsidRPr="002D6399" w:rsidRDefault="00286D6B" w:rsidP="009129CA">
            <w:pPr>
              <w:spacing w:beforeLines="50" w:before="120" w:after="0"/>
              <w:rPr>
                <w:iCs/>
                <w:kern w:val="2"/>
                <w:lang w:eastAsia="zh-CN"/>
              </w:rPr>
            </w:pPr>
            <w:r>
              <w:rPr>
                <w:iCs/>
                <w:kern w:val="2"/>
                <w:lang w:eastAsia="zh-CN"/>
              </w:rPr>
              <w:t>Nokia/NSB</w:t>
            </w:r>
          </w:p>
        </w:tc>
        <w:tc>
          <w:tcPr>
            <w:tcW w:w="8199" w:type="dxa"/>
            <w:tcBorders>
              <w:top w:val="single" w:sz="4" w:space="0" w:color="auto"/>
              <w:left w:val="single" w:sz="4" w:space="0" w:color="auto"/>
              <w:bottom w:val="single" w:sz="4" w:space="0" w:color="auto"/>
              <w:right w:val="single" w:sz="4" w:space="0" w:color="auto"/>
            </w:tcBorders>
          </w:tcPr>
          <w:p w14:paraId="49FF7B54" w14:textId="0965AFC6" w:rsidR="009578B5" w:rsidRPr="002D6399" w:rsidRDefault="00286D6B" w:rsidP="009129CA">
            <w:pPr>
              <w:spacing w:beforeLines="50" w:before="120" w:after="0"/>
              <w:rPr>
                <w:iCs/>
                <w:kern w:val="2"/>
                <w:lang w:eastAsia="zh-CN"/>
              </w:rPr>
            </w:pPr>
            <w:r>
              <w:rPr>
                <w:iCs/>
                <w:kern w:val="2"/>
                <w:lang w:eastAsia="zh-CN"/>
              </w:rPr>
              <w:t xml:space="preserve">We should close this at this meeting, or remve the support of the feature combination. </w:t>
            </w:r>
          </w:p>
        </w:tc>
      </w:tr>
      <w:tr w:rsidR="00CC002C" w:rsidRPr="002D6399" w14:paraId="3C4A88B6" w14:textId="77777777" w:rsidTr="00365DA4">
        <w:tc>
          <w:tcPr>
            <w:tcW w:w="1435" w:type="dxa"/>
            <w:tcBorders>
              <w:top w:val="single" w:sz="4" w:space="0" w:color="auto"/>
              <w:left w:val="single" w:sz="4" w:space="0" w:color="auto"/>
              <w:bottom w:val="single" w:sz="4" w:space="0" w:color="auto"/>
              <w:right w:val="single" w:sz="4" w:space="0" w:color="auto"/>
            </w:tcBorders>
          </w:tcPr>
          <w:p w14:paraId="37B7A836" w14:textId="7180E231"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99" w:type="dxa"/>
            <w:tcBorders>
              <w:top w:val="single" w:sz="4" w:space="0" w:color="auto"/>
              <w:left w:val="single" w:sz="4" w:space="0" w:color="auto"/>
              <w:bottom w:val="single" w:sz="4" w:space="0" w:color="auto"/>
              <w:right w:val="single" w:sz="4" w:space="0" w:color="auto"/>
            </w:tcBorders>
          </w:tcPr>
          <w:p w14:paraId="1BBCFD35" w14:textId="78726915" w:rsidR="00CC002C" w:rsidRPr="002D6399" w:rsidRDefault="00CC002C" w:rsidP="009129CA">
            <w:pPr>
              <w:spacing w:beforeLines="50" w:before="120" w:after="0"/>
              <w:rPr>
                <w:kern w:val="2"/>
                <w:lang w:eastAsia="zh-CN"/>
              </w:rPr>
            </w:pPr>
            <w:r>
              <w:rPr>
                <w:rFonts w:eastAsiaTheme="minorEastAsia" w:hint="eastAsia"/>
                <w:kern w:val="2"/>
                <w:lang w:eastAsia="zh-CN"/>
              </w:rPr>
              <w:t>Although we want to support the joint operation, prolonged discussions may not help if we cannot converge in this meeting so we are fine with the proposal.</w:t>
            </w:r>
          </w:p>
        </w:tc>
      </w:tr>
      <w:tr w:rsidR="00CF43FB" w:rsidRPr="002D6399" w14:paraId="7A841AAA" w14:textId="77777777" w:rsidTr="00365DA4">
        <w:tc>
          <w:tcPr>
            <w:tcW w:w="1435" w:type="dxa"/>
            <w:tcBorders>
              <w:top w:val="single" w:sz="4" w:space="0" w:color="auto"/>
              <w:left w:val="single" w:sz="4" w:space="0" w:color="auto"/>
              <w:bottom w:val="single" w:sz="4" w:space="0" w:color="auto"/>
              <w:right w:val="single" w:sz="4" w:space="0" w:color="auto"/>
            </w:tcBorders>
          </w:tcPr>
          <w:p w14:paraId="126B7946" w14:textId="5A2389BD" w:rsidR="00CF43FB" w:rsidRPr="002D6399" w:rsidRDefault="00CF43FB" w:rsidP="00CF43FB">
            <w:pPr>
              <w:spacing w:beforeLines="50" w:before="120" w:after="0"/>
              <w:rPr>
                <w:kern w:val="2"/>
                <w:lang w:eastAsia="zh-CN"/>
              </w:rPr>
            </w:pPr>
            <w:r>
              <w:rPr>
                <w:iCs/>
                <w:kern w:val="2"/>
                <w:lang w:eastAsia="zh-CN"/>
              </w:rPr>
              <w:t>Huawei, HiSilicon</w:t>
            </w:r>
          </w:p>
        </w:tc>
        <w:tc>
          <w:tcPr>
            <w:tcW w:w="8199" w:type="dxa"/>
            <w:tcBorders>
              <w:top w:val="single" w:sz="4" w:space="0" w:color="auto"/>
              <w:left w:val="single" w:sz="4" w:space="0" w:color="auto"/>
              <w:bottom w:val="single" w:sz="4" w:space="0" w:color="auto"/>
              <w:right w:val="single" w:sz="4" w:space="0" w:color="auto"/>
            </w:tcBorders>
          </w:tcPr>
          <w:p w14:paraId="40182D06" w14:textId="20680D60" w:rsidR="00CF43FB" w:rsidRPr="002D6399" w:rsidRDefault="00CF43FB" w:rsidP="00CF43FB">
            <w:pPr>
              <w:spacing w:beforeLines="50" w:before="120" w:after="0"/>
              <w:rPr>
                <w:kern w:val="2"/>
                <w:lang w:eastAsia="zh-CN"/>
              </w:rPr>
            </w:pPr>
            <w:r>
              <w:rPr>
                <w:rFonts w:eastAsiaTheme="minorEastAsia" w:hint="eastAsia"/>
                <w:kern w:val="2"/>
                <w:lang w:eastAsia="zh-CN"/>
              </w:rPr>
              <w:t>A</w:t>
            </w:r>
            <w:r>
              <w:rPr>
                <w:rFonts w:eastAsiaTheme="minorEastAsia"/>
                <w:kern w:val="2"/>
                <w:lang w:eastAsia="zh-CN"/>
              </w:rPr>
              <w:t>gree with the moderator. By the way “RAN1#110-e” in the proposal should be “RAN1#110</w:t>
            </w:r>
            <w:r w:rsidRPr="001B0754">
              <w:rPr>
                <w:rFonts w:eastAsiaTheme="minorEastAsia"/>
                <w:color w:val="FF0000"/>
                <w:kern w:val="2"/>
                <w:lang w:eastAsia="zh-CN"/>
              </w:rPr>
              <w:t>b</w:t>
            </w:r>
            <w:r>
              <w:rPr>
                <w:rFonts w:eastAsiaTheme="minorEastAsia"/>
                <w:kern w:val="2"/>
                <w:lang w:eastAsia="zh-CN"/>
              </w:rPr>
              <w:t>-e”.</w:t>
            </w:r>
          </w:p>
        </w:tc>
      </w:tr>
      <w:tr w:rsidR="0090171B" w:rsidRPr="002D6399" w14:paraId="11FB8529" w14:textId="77777777" w:rsidTr="00365DA4">
        <w:tc>
          <w:tcPr>
            <w:tcW w:w="1435" w:type="dxa"/>
            <w:tcBorders>
              <w:top w:val="single" w:sz="4" w:space="0" w:color="auto"/>
              <w:left w:val="single" w:sz="4" w:space="0" w:color="auto"/>
              <w:bottom w:val="single" w:sz="4" w:space="0" w:color="auto"/>
              <w:right w:val="single" w:sz="4" w:space="0" w:color="auto"/>
            </w:tcBorders>
          </w:tcPr>
          <w:p w14:paraId="38FFE3A5" w14:textId="688EB13D" w:rsidR="0090171B" w:rsidRPr="002D6399" w:rsidRDefault="0090171B" w:rsidP="0090171B">
            <w:pPr>
              <w:spacing w:beforeLines="50" w:before="120" w:after="0"/>
              <w:rPr>
                <w:kern w:val="2"/>
                <w:lang w:eastAsia="zh-CN"/>
              </w:rPr>
            </w:pPr>
            <w:r>
              <w:rPr>
                <w:kern w:val="2"/>
                <w:lang w:eastAsia="zh-CN"/>
              </w:rPr>
              <w:t>QC</w:t>
            </w:r>
          </w:p>
        </w:tc>
        <w:tc>
          <w:tcPr>
            <w:tcW w:w="8199" w:type="dxa"/>
            <w:tcBorders>
              <w:top w:val="single" w:sz="4" w:space="0" w:color="auto"/>
              <w:left w:val="single" w:sz="4" w:space="0" w:color="auto"/>
              <w:bottom w:val="single" w:sz="4" w:space="0" w:color="auto"/>
              <w:right w:val="single" w:sz="4" w:space="0" w:color="auto"/>
            </w:tcBorders>
          </w:tcPr>
          <w:p w14:paraId="4BCCFC65" w14:textId="45325D82" w:rsidR="0090171B" w:rsidRPr="002D6399" w:rsidRDefault="0090171B" w:rsidP="0090171B">
            <w:pPr>
              <w:spacing w:beforeLines="50" w:before="120" w:after="0"/>
              <w:jc w:val="both"/>
              <w:rPr>
                <w:iCs/>
                <w:kern w:val="2"/>
                <w:lang w:eastAsia="zh-CN"/>
              </w:rPr>
            </w:pPr>
            <w:r>
              <w:rPr>
                <w:kern w:val="2"/>
                <w:lang w:eastAsia="zh-CN"/>
              </w:rPr>
              <w:t xml:space="preserve">We should avoid this outcome, as a group. As commented above, removing this joint feature is effectively removing the semi-static cell switch feature, because repetition is a more fundamental feature and normally enabled by NW. </w:t>
            </w:r>
          </w:p>
        </w:tc>
      </w:tr>
      <w:tr w:rsidR="00365DA4" w:rsidRPr="002D6399" w14:paraId="066F0D23" w14:textId="77777777" w:rsidTr="00365DA4">
        <w:tc>
          <w:tcPr>
            <w:tcW w:w="1435" w:type="dxa"/>
          </w:tcPr>
          <w:p w14:paraId="793040E5" w14:textId="14738FE4" w:rsidR="00365DA4" w:rsidRPr="002D6399" w:rsidRDefault="00365DA4" w:rsidP="00365DA4">
            <w:pPr>
              <w:spacing w:beforeLines="50" w:before="120" w:after="0"/>
              <w:rPr>
                <w:iCs/>
                <w:kern w:val="2"/>
                <w:lang w:eastAsia="zh-CN"/>
              </w:rPr>
            </w:pPr>
            <w:r>
              <w:rPr>
                <w:kern w:val="2"/>
                <w:lang w:eastAsia="zh-CN"/>
              </w:rPr>
              <w:t>Samsung</w:t>
            </w:r>
          </w:p>
        </w:tc>
        <w:tc>
          <w:tcPr>
            <w:tcW w:w="8199" w:type="dxa"/>
          </w:tcPr>
          <w:p w14:paraId="52001C0F" w14:textId="77777777" w:rsidR="00513E3B" w:rsidRDefault="00365DA4" w:rsidP="00365DA4">
            <w:pPr>
              <w:spacing w:beforeLines="50" w:before="120" w:after="0"/>
              <w:rPr>
                <w:kern w:val="2"/>
                <w:lang w:eastAsia="zh-CN"/>
              </w:rPr>
            </w:pPr>
            <w:r>
              <w:rPr>
                <w:kern w:val="2"/>
                <w:lang w:eastAsia="zh-CN"/>
              </w:rPr>
              <w:t xml:space="preserve">In our opinion, </w:t>
            </w:r>
            <w:r w:rsidR="00383111">
              <w:rPr>
                <w:kern w:val="2"/>
                <w:lang w:eastAsia="zh-CN"/>
              </w:rPr>
              <w:t xml:space="preserve">it is rather clear that </w:t>
            </w:r>
            <w:r>
              <w:rPr>
                <w:kern w:val="2"/>
                <w:lang w:eastAsia="zh-CN"/>
              </w:rPr>
              <w:t>there is no benefit from supporting this feature</w:t>
            </w:r>
            <w:r w:rsidR="00383111">
              <w:rPr>
                <w:kern w:val="2"/>
                <w:lang w:eastAsia="zh-CN"/>
              </w:rPr>
              <w:t xml:space="preserve"> – it is a most marginal one</w:t>
            </w:r>
            <w:r w:rsidR="00513E3B">
              <w:rPr>
                <w:kern w:val="2"/>
                <w:lang w:eastAsia="zh-CN"/>
              </w:rPr>
              <w:t xml:space="preserve">. </w:t>
            </w:r>
          </w:p>
          <w:p w14:paraId="6CB1369C" w14:textId="6588F3DC" w:rsidR="00513E3B" w:rsidRDefault="00513E3B" w:rsidP="00365DA4">
            <w:pPr>
              <w:spacing w:beforeLines="50" w:before="120" w:after="0"/>
              <w:rPr>
                <w:kern w:val="2"/>
                <w:lang w:eastAsia="zh-CN"/>
              </w:rPr>
            </w:pPr>
            <w:r>
              <w:rPr>
                <w:kern w:val="2"/>
                <w:lang w:eastAsia="zh-CN"/>
              </w:rPr>
              <w:t>A</w:t>
            </w:r>
            <w:r w:rsidR="00383111">
              <w:rPr>
                <w:kern w:val="2"/>
                <w:lang w:eastAsia="zh-CN"/>
              </w:rPr>
              <w:t>pplicability is extremely limited</w:t>
            </w:r>
            <w:r>
              <w:rPr>
                <w:kern w:val="2"/>
                <w:lang w:eastAsia="zh-CN"/>
              </w:rPr>
              <w:t xml:space="preserve"> (for UEs that can go in and out of coverage dynamically and the NW can also dynamically figure that out).</w:t>
            </w:r>
            <w:r w:rsidR="00383111">
              <w:rPr>
                <w:kern w:val="2"/>
                <w:lang w:eastAsia="zh-CN"/>
              </w:rPr>
              <w:t xml:space="preserve"> </w:t>
            </w:r>
          </w:p>
          <w:p w14:paraId="66878EF6" w14:textId="7719F8A6" w:rsidR="00513E3B" w:rsidRDefault="00513E3B" w:rsidP="00513E3B">
            <w:pPr>
              <w:spacing w:beforeLines="50" w:before="120" w:after="0"/>
              <w:rPr>
                <w:kern w:val="2"/>
                <w:lang w:eastAsia="zh-CN"/>
              </w:rPr>
            </w:pPr>
            <w:r>
              <w:rPr>
                <w:kern w:val="2"/>
                <w:lang w:eastAsia="zh-CN"/>
              </w:rPr>
              <w:t>L</w:t>
            </w:r>
            <w:r w:rsidR="00383111">
              <w:rPr>
                <w:kern w:val="2"/>
                <w:lang w:eastAsia="zh-CN"/>
              </w:rPr>
              <w:t>atency is</w:t>
            </w:r>
            <w:r>
              <w:rPr>
                <w:kern w:val="2"/>
                <w:lang w:eastAsia="zh-CN"/>
              </w:rPr>
              <w:t xml:space="preserve"> </w:t>
            </w:r>
            <w:r w:rsidR="00383111">
              <w:rPr>
                <w:kern w:val="2"/>
                <w:lang w:eastAsia="zh-CN"/>
              </w:rPr>
              <w:t xml:space="preserve">not addressed for the case </w:t>
            </w:r>
            <w:r>
              <w:rPr>
                <w:kern w:val="2"/>
                <w:lang w:eastAsia="zh-CN"/>
              </w:rPr>
              <w:t xml:space="preserve">that </w:t>
            </w:r>
            <w:r w:rsidR="00383111">
              <w:rPr>
                <w:kern w:val="2"/>
                <w:lang w:eastAsia="zh-CN"/>
              </w:rPr>
              <w:t xml:space="preserve">it </w:t>
            </w:r>
            <w:r>
              <w:rPr>
                <w:kern w:val="2"/>
                <w:lang w:eastAsia="zh-CN"/>
              </w:rPr>
              <w:t xml:space="preserve">needs to be addressed – assuming the scenario </w:t>
            </w:r>
            <w:r>
              <w:rPr>
                <w:kern w:val="2"/>
                <w:lang w:eastAsia="zh-CN"/>
              </w:rPr>
              <w:lastRenderedPageBreak/>
              <w:t xml:space="preserve">for the feature to be applicable, what good is it for a NW or for a UE to use cell switching for a PUCCH transmission without repetitions but not use cell switching for a PUCCH transmission with repetitions? No NW will assume that it can operate with reduced latency for such a UE and no NW will configure that feature for a UE that may need to transmit PUCCH with repetitions. Nevertheless, the specifications will be burdened for no reason and, despite the optionality, a UE may implement the </w:t>
            </w:r>
            <w:r w:rsidR="00FA1EB2">
              <w:rPr>
                <w:kern w:val="2"/>
                <w:lang w:eastAsia="zh-CN"/>
              </w:rPr>
              <w:t>feature</w:t>
            </w:r>
            <w:r>
              <w:rPr>
                <w:kern w:val="2"/>
                <w:lang w:eastAsia="zh-CN"/>
              </w:rPr>
              <w:t xml:space="preserve">. </w:t>
            </w:r>
          </w:p>
          <w:p w14:paraId="4B368A93" w14:textId="5312D065" w:rsidR="00365DA4" w:rsidRPr="002D6399" w:rsidRDefault="00365DA4" w:rsidP="00513E3B">
            <w:pPr>
              <w:spacing w:beforeLines="50" w:before="120" w:after="0"/>
              <w:rPr>
                <w:iCs/>
                <w:kern w:val="2"/>
                <w:lang w:eastAsia="zh-CN"/>
              </w:rPr>
            </w:pPr>
            <w:r>
              <w:rPr>
                <w:kern w:val="2"/>
                <w:lang w:eastAsia="zh-CN"/>
              </w:rPr>
              <w:t xml:space="preserve">The possibility for additional specification impact, as discussed in subsequent questions, </w:t>
            </w:r>
            <w:r w:rsidR="00513E3B">
              <w:rPr>
                <w:kern w:val="2"/>
                <w:lang w:eastAsia="zh-CN"/>
              </w:rPr>
              <w:t>for</w:t>
            </w:r>
            <w:r>
              <w:rPr>
                <w:kern w:val="2"/>
                <w:lang w:eastAsia="zh-CN"/>
              </w:rPr>
              <w:t xml:space="preserve"> introduc</w:t>
            </w:r>
            <w:r w:rsidR="00513E3B">
              <w:rPr>
                <w:kern w:val="2"/>
                <w:lang w:eastAsia="zh-CN"/>
              </w:rPr>
              <w:t>ing</w:t>
            </w:r>
            <w:r>
              <w:rPr>
                <w:kern w:val="2"/>
                <w:lang w:eastAsia="zh-CN"/>
              </w:rPr>
              <w:t xml:space="preserve"> support </w:t>
            </w:r>
            <w:r w:rsidR="00383111">
              <w:rPr>
                <w:kern w:val="2"/>
                <w:lang w:eastAsia="zh-CN"/>
              </w:rPr>
              <w:t xml:space="preserve">of </w:t>
            </w:r>
            <w:r w:rsidR="00513E3B">
              <w:rPr>
                <w:kern w:val="2"/>
                <w:lang w:eastAsia="zh-CN"/>
              </w:rPr>
              <w:t>such</w:t>
            </w:r>
            <w:r w:rsidR="00383111">
              <w:rPr>
                <w:kern w:val="2"/>
                <w:lang w:eastAsia="zh-CN"/>
              </w:rPr>
              <w:t xml:space="preserve"> marginal feature </w:t>
            </w:r>
            <w:r>
              <w:rPr>
                <w:kern w:val="2"/>
                <w:lang w:eastAsia="zh-CN"/>
              </w:rPr>
              <w:t xml:space="preserve">during maintenance is difficult to justify.  </w:t>
            </w:r>
          </w:p>
        </w:tc>
      </w:tr>
    </w:tbl>
    <w:p w14:paraId="55F3781F" w14:textId="77777777" w:rsidR="009578B5" w:rsidRDefault="009578B5" w:rsidP="009578B5">
      <w:pPr>
        <w:rPr>
          <w:b/>
          <w:bCs/>
          <w:sz w:val="22"/>
          <w:szCs w:val="22"/>
          <w:lang w:eastAsia="zh-CN"/>
        </w:rPr>
      </w:pPr>
    </w:p>
    <w:p w14:paraId="785416A6" w14:textId="77777777" w:rsidR="009578B5" w:rsidRDefault="009578B5" w:rsidP="009578B5">
      <w:pPr>
        <w:jc w:val="both"/>
        <w:rPr>
          <w:sz w:val="22"/>
          <w:szCs w:val="22"/>
          <w:lang w:eastAsia="zh-CN"/>
        </w:rPr>
      </w:pPr>
    </w:p>
    <w:p w14:paraId="4CF5D2E5" w14:textId="77777777" w:rsidR="009578B5" w:rsidRDefault="009578B5" w:rsidP="009578B5">
      <w:pPr>
        <w:jc w:val="both"/>
        <w:rPr>
          <w:sz w:val="22"/>
          <w:szCs w:val="22"/>
          <w:lang w:eastAsia="zh-CN"/>
        </w:rPr>
      </w:pPr>
    </w:p>
    <w:p w14:paraId="0DA866F3" w14:textId="77777777" w:rsidR="009578B5" w:rsidRPr="00442CE8" w:rsidRDefault="009578B5" w:rsidP="009578B5">
      <w:pPr>
        <w:jc w:val="both"/>
        <w:rPr>
          <w:b/>
          <w:bCs/>
          <w:sz w:val="32"/>
          <w:szCs w:val="32"/>
          <w:u w:val="single"/>
          <w:lang w:eastAsia="zh-CN"/>
        </w:rPr>
      </w:pPr>
      <w:r w:rsidRPr="00442CE8">
        <w:rPr>
          <w:b/>
          <w:bCs/>
          <w:sz w:val="32"/>
          <w:szCs w:val="32"/>
          <w:u w:val="single"/>
          <w:lang w:eastAsia="zh-CN"/>
        </w:rPr>
        <w:t xml:space="preserve">Details on the RAN1#110 intended operation </w:t>
      </w:r>
    </w:p>
    <w:p w14:paraId="10821DE5" w14:textId="77777777" w:rsidR="009578B5" w:rsidRDefault="009578B5" w:rsidP="009578B5">
      <w:pPr>
        <w:jc w:val="both"/>
        <w:rPr>
          <w:lang w:eastAsia="zh-CN"/>
        </w:rPr>
      </w:pPr>
      <w:r>
        <w:rPr>
          <w:lang w:eastAsia="zh-CN"/>
        </w:rPr>
        <w:t xml:space="preserve">In Sec. 1.1.2, there is input by several companies on some potentially needed clarifications. </w:t>
      </w:r>
    </w:p>
    <w:p w14:paraId="6AC194B5" w14:textId="77777777" w:rsidR="009578B5" w:rsidRDefault="009578B5" w:rsidP="009578B5">
      <w:pPr>
        <w:jc w:val="both"/>
        <w:rPr>
          <w:lang w:eastAsia="zh-CN"/>
        </w:rPr>
      </w:pPr>
    </w:p>
    <w:p w14:paraId="1F72DEA3" w14:textId="77777777" w:rsidR="009578B5" w:rsidRPr="0030159D" w:rsidRDefault="009578B5" w:rsidP="009578B5">
      <w:pPr>
        <w:jc w:val="both"/>
        <w:rPr>
          <w:b/>
          <w:bCs/>
          <w:sz w:val="28"/>
          <w:szCs w:val="28"/>
          <w:lang w:eastAsia="zh-CN"/>
        </w:rPr>
      </w:pPr>
      <w:r w:rsidRPr="0030159D">
        <w:rPr>
          <w:b/>
          <w:bCs/>
          <w:sz w:val="28"/>
          <w:szCs w:val="28"/>
          <w:lang w:eastAsia="zh-CN"/>
        </w:rPr>
        <w:t>Handling the 1</w:t>
      </w:r>
      <w:r w:rsidRPr="0030159D">
        <w:rPr>
          <w:b/>
          <w:bCs/>
          <w:sz w:val="28"/>
          <w:szCs w:val="28"/>
          <w:vertAlign w:val="superscript"/>
          <w:lang w:eastAsia="zh-CN"/>
        </w:rPr>
        <w:t>st</w:t>
      </w:r>
      <w:r w:rsidRPr="0030159D">
        <w:rPr>
          <w:b/>
          <w:bCs/>
          <w:sz w:val="28"/>
          <w:szCs w:val="28"/>
          <w:lang w:eastAsia="zh-CN"/>
        </w:rPr>
        <w:t xml:space="preserve"> repetition, if the 1</w:t>
      </w:r>
      <w:r w:rsidRPr="0030159D">
        <w:rPr>
          <w:b/>
          <w:bCs/>
          <w:sz w:val="28"/>
          <w:szCs w:val="28"/>
          <w:vertAlign w:val="superscript"/>
          <w:lang w:eastAsia="zh-CN"/>
        </w:rPr>
        <w:t>st</w:t>
      </w:r>
      <w:r w:rsidRPr="0030159D">
        <w:rPr>
          <w:b/>
          <w:bCs/>
          <w:sz w:val="28"/>
          <w:szCs w:val="28"/>
          <w:lang w:eastAsia="zh-CN"/>
        </w:rPr>
        <w:t xml:space="preserve"> repetition is deferred due overlapping DL symbols / SSB</w:t>
      </w:r>
    </w:p>
    <w:p w14:paraId="14D3E8DC" w14:textId="77777777" w:rsidR="009578B5" w:rsidRDefault="009578B5" w:rsidP="009578B5">
      <w:pPr>
        <w:jc w:val="both"/>
        <w:rPr>
          <w:lang w:eastAsia="zh-CN"/>
        </w:rPr>
      </w:pPr>
      <w:r>
        <w:rPr>
          <w:lang w:eastAsia="zh-CN"/>
        </w:rPr>
        <w:t xml:space="preserve">Let’s consider the following example here, there is a PUCCH scheduled on PCell in the ‘initial’ slot (slot#N) , which is deferred to a later slot, so the PUCCH repetition bundle is starting in slot#N+1, the question is what is to be done in the slot of the first repetition, i.e. slot#N+1, is the Alt. 1 – is the pattern to be neglected here as well – or is Alt. 2, gNB to guarantee that the first ‘actual repetition’ that the PCell is indicated in the pattern. </w:t>
      </w:r>
    </w:p>
    <w:p w14:paraId="20990B01" w14:textId="77777777" w:rsidR="009578B5" w:rsidRDefault="009578B5" w:rsidP="009578B5">
      <w:pPr>
        <w:jc w:val="both"/>
        <w:rPr>
          <w:lang w:eastAsia="zh-CN"/>
        </w:rPr>
      </w:pPr>
    </w:p>
    <w:p w14:paraId="2A47D8FE" w14:textId="77777777" w:rsidR="009578B5" w:rsidRDefault="009578B5" w:rsidP="009578B5">
      <w:pPr>
        <w:jc w:val="both"/>
        <w:rPr>
          <w:lang w:eastAsia="zh-CN"/>
        </w:rPr>
      </w:pPr>
      <w:r>
        <w:rPr>
          <w:noProof/>
          <w:lang w:val="en-US" w:eastAsia="ko-KR"/>
        </w:rPr>
        <w:drawing>
          <wp:inline distT="0" distB="0" distL="0" distR="0" wp14:anchorId="097ACA62" wp14:editId="46B2D6E9">
            <wp:extent cx="5726842" cy="1086851"/>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76004" cy="1096181"/>
                    </a:xfrm>
                    <a:prstGeom prst="rect">
                      <a:avLst/>
                    </a:prstGeom>
                    <a:noFill/>
                  </pic:spPr>
                </pic:pic>
              </a:graphicData>
            </a:graphic>
          </wp:inline>
        </w:drawing>
      </w:r>
    </w:p>
    <w:p w14:paraId="215C4185" w14:textId="77777777" w:rsidR="009578B5" w:rsidRDefault="009578B5" w:rsidP="009578B5">
      <w:pPr>
        <w:jc w:val="both"/>
        <w:rPr>
          <w:lang w:eastAsia="zh-CN"/>
        </w:rPr>
      </w:pPr>
    </w:p>
    <w:p w14:paraId="6B4A5C76" w14:textId="77777777" w:rsidR="009578B5" w:rsidRDefault="009578B5" w:rsidP="009578B5">
      <w:pPr>
        <w:jc w:val="both"/>
        <w:rPr>
          <w:lang w:eastAsia="zh-CN"/>
        </w:rPr>
      </w:pPr>
      <w:r w:rsidRPr="006D7E54">
        <w:rPr>
          <w:b/>
          <w:bCs/>
          <w:lang w:eastAsia="zh-CN"/>
        </w:rPr>
        <w:t xml:space="preserve">ZTE </w:t>
      </w:r>
      <w:r>
        <w:rPr>
          <w:lang w:eastAsia="zh-CN"/>
        </w:rPr>
        <w:t xml:space="preserve">discussed the following: </w:t>
      </w:r>
    </w:p>
    <w:tbl>
      <w:tblPr>
        <w:tblStyle w:val="af5"/>
        <w:tblW w:w="0" w:type="auto"/>
        <w:tblInd w:w="704" w:type="dxa"/>
        <w:tblLook w:val="04A0" w:firstRow="1" w:lastRow="0" w:firstColumn="1" w:lastColumn="0" w:noHBand="0" w:noVBand="1"/>
      </w:tblPr>
      <w:tblGrid>
        <w:gridCol w:w="9151"/>
      </w:tblGrid>
      <w:tr w:rsidR="009578B5" w14:paraId="0194111C" w14:textId="77777777" w:rsidTr="009129CA">
        <w:tc>
          <w:tcPr>
            <w:tcW w:w="8925" w:type="dxa"/>
          </w:tcPr>
          <w:p w14:paraId="1ECA1035" w14:textId="77777777" w:rsidR="009578B5" w:rsidRDefault="009578B5" w:rsidP="009129CA">
            <w:pPr>
              <w:snapToGrid w:val="0"/>
              <w:spacing w:beforeLines="50" w:before="120" w:afterLines="50" w:after="120"/>
              <w:rPr>
                <w:szCs w:val="21"/>
                <w:lang w:val="en-US" w:eastAsia="zh-CN"/>
              </w:rPr>
            </w:pPr>
            <w:r>
              <w:rPr>
                <w:szCs w:val="21"/>
                <w:lang w:val="en-US" w:eastAsia="zh-CN"/>
              </w:rPr>
              <w:t>From our point of view, the first PUCCH repetition should be allowed to defer, which conforms to the section 9.2.6 of TS38.213. Also for the PUCCH transmission for UCIs scheduled or configured by gNB, e.g., HARQ-ACK or CSI, the deferred first PUCCH repetition should still be guaranteed by gNB to be transmitted in the PUCCH slot on PCell which is determined by PUCCH cell switching pattern.</w:t>
            </w:r>
          </w:p>
          <w:p w14:paraId="48DC861D" w14:textId="77777777" w:rsidR="009578B5" w:rsidRDefault="009578B5" w:rsidP="009129CA">
            <w:pPr>
              <w:snapToGrid w:val="0"/>
              <w:spacing w:beforeLines="50" w:before="120" w:afterLines="50" w:after="120"/>
              <w:rPr>
                <w:szCs w:val="21"/>
                <w:lang w:val="en-US" w:eastAsia="zh-CN"/>
              </w:rPr>
            </w:pPr>
            <w:r>
              <w:rPr>
                <w:szCs w:val="21"/>
                <w:lang w:val="en-US" w:eastAsia="zh-CN"/>
              </w:rPr>
              <w:t>If PUCCH repetitions for SR occur in PCell, as SR is initiated by UE spontaneously, UE should guarantee the first SR PUCCH repetition on the PUCCH slot on PCell determined by PUCCH cell switching pattern. If the first SR PUCCH repetition is deferred, UE should guarantee the deferred first SR PUCCH repetition still on the PUCCH slot on PCell determined by PUCCH cell switching pattern.</w:t>
            </w:r>
          </w:p>
          <w:p w14:paraId="4F11DD9A"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If the first PUCCH repetition is deferred in the above case, whether the UE ignores the PUCCH cell switching pattern in the initial slot of first PUCCH repetition? </w:t>
            </w:r>
          </w:p>
          <w:p w14:paraId="7B6F3954"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According to the principle of Alt2 in Section 2.1, the UE only ignores the PUCCH cell switching pattern in the slots determined for the PUCCH repetition. According to the principle of Alt1 in Section 2.1, the UE ignores </w:t>
            </w:r>
            <w:r>
              <w:rPr>
                <w:szCs w:val="21"/>
                <w:lang w:val="en-US" w:eastAsia="zh-CN"/>
              </w:rPr>
              <w:lastRenderedPageBreak/>
              <w:t xml:space="preserve">the PUCCH cell switching pattern in the slots starting from the first PUCCH repetition slot until after the last PUCCH repetition is transmitted. So no matter which alternative is selected, the initial slot of deferred first PUCCH repetition is not determined for the PUCCH repetition and the ignoring of PUCCH cell switching pattern should not be applied. </w:t>
            </w:r>
          </w:p>
          <w:p w14:paraId="74F74A4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4DEA05F9"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25F3FC7F"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UE shall not ignore the PUCCH cell switching pattern in the initial slot if the first PUCCH repetition would be deferred from the initial slot.</w:t>
            </w:r>
          </w:p>
          <w:p w14:paraId="1C2A6237" w14:textId="77777777" w:rsidR="009578B5" w:rsidRDefault="009578B5" w:rsidP="009129CA">
            <w:pPr>
              <w:jc w:val="both"/>
              <w:rPr>
                <w:lang w:eastAsia="zh-CN"/>
              </w:rPr>
            </w:pPr>
          </w:p>
          <w:p w14:paraId="210695CC" w14:textId="77777777" w:rsidR="009578B5" w:rsidRDefault="009578B5" w:rsidP="009129CA">
            <w:pPr>
              <w:jc w:val="both"/>
              <w:rPr>
                <w:lang w:eastAsia="zh-CN"/>
              </w:rPr>
            </w:pPr>
            <w:r>
              <w:rPr>
                <w:lang w:eastAsia="zh-CN"/>
              </w:rPr>
              <w:t>….</w:t>
            </w:r>
          </w:p>
          <w:p w14:paraId="14AD8755" w14:textId="77777777" w:rsidR="009578B5" w:rsidRDefault="009578B5" w:rsidP="009129CA">
            <w:pPr>
              <w:snapToGrid w:val="0"/>
              <w:spacing w:afterLines="50" w:after="120"/>
              <w:rPr>
                <w:lang w:val="en-US" w:eastAsia="zh-CN"/>
              </w:rPr>
            </w:pPr>
            <w:r>
              <w:rPr>
                <w:lang w:val="en-US" w:eastAsia="zh-CN"/>
              </w:rPr>
              <w:t xml:space="preserve">In addition, UE should guarantee the first repetition of SR PUCCH to be on PCell. That is, the UE should ensure that the first repetition of SR PUCCH is transmitted in a PUCCH slot in PCell based on </w:t>
            </w:r>
            <w:r>
              <w:rPr>
                <w:lang w:eastAsia="zh-CN"/>
              </w:rPr>
              <w:t>PUCCH cell switching pattern</w:t>
            </w:r>
            <w:r>
              <w:rPr>
                <w:lang w:val="en-US" w:eastAsia="zh-CN"/>
              </w:rPr>
              <w:t xml:space="preserve">. In other words, if a PCell slot is not for PUCCH based on </w:t>
            </w:r>
            <w:r>
              <w:rPr>
                <w:lang w:eastAsia="zh-CN"/>
              </w:rPr>
              <w:t>PUCCH cell switching pattern</w:t>
            </w:r>
            <w:r>
              <w:rPr>
                <w:lang w:val="en-US" w:eastAsia="zh-CN"/>
              </w:rPr>
              <w:t>, the UE would not transmit the first repetition of SR PUCCH in the PCell slot. For example, in Figure 2, SR PUCCH repetition1 should not be triggered by UE in the 5</w:t>
            </w:r>
            <w:r>
              <w:rPr>
                <w:vertAlign w:val="superscript"/>
                <w:lang w:val="en-US" w:eastAsia="zh-CN"/>
              </w:rPr>
              <w:t xml:space="preserve">th </w:t>
            </w:r>
            <w:r>
              <w:rPr>
                <w:lang w:val="en-US" w:eastAsia="zh-CN"/>
              </w:rPr>
              <w:t xml:space="preserve">PCell slot because it is not for PUCCH based on </w:t>
            </w:r>
            <w:r>
              <w:rPr>
                <w:lang w:eastAsia="zh-CN"/>
              </w:rPr>
              <w:t>PUCCH cell switching pattern</w:t>
            </w:r>
            <w:r>
              <w:rPr>
                <w:lang w:val="en-US" w:eastAsia="zh-CN"/>
              </w:rPr>
              <w:t>. The HARQ-ACK PUCCH would be transmitted in the 5</w:t>
            </w:r>
            <w:r>
              <w:rPr>
                <w:vertAlign w:val="superscript"/>
                <w:lang w:val="en-US" w:eastAsia="zh-CN"/>
              </w:rPr>
              <w:t>th</w:t>
            </w:r>
            <w:r>
              <w:rPr>
                <w:lang w:val="en-US" w:eastAsia="zh-CN"/>
              </w:rPr>
              <w:t xml:space="preserve"> SCell slot.</w:t>
            </w:r>
          </w:p>
          <w:p w14:paraId="602D81A6" w14:textId="77777777" w:rsidR="009578B5" w:rsidRDefault="009578B5" w:rsidP="009129CA">
            <w:pPr>
              <w:snapToGrid w:val="0"/>
              <w:spacing w:afterLines="50" w:after="120"/>
              <w:jc w:val="center"/>
              <w:rPr>
                <w:rFonts w:eastAsia="Times New Roman"/>
              </w:rPr>
            </w:pPr>
            <w:r>
              <w:rPr>
                <w:noProof/>
                <w:lang w:val="en-US" w:eastAsia="ko-KR"/>
              </w:rPr>
              <w:drawing>
                <wp:inline distT="0" distB="0" distL="0" distR="0" wp14:anchorId="55EB8328" wp14:editId="47137F8E">
                  <wp:extent cx="5943600" cy="17532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4CD398DE" w14:textId="77777777" w:rsidR="009578B5" w:rsidRDefault="009578B5" w:rsidP="009129CA">
            <w:pPr>
              <w:snapToGrid w:val="0"/>
              <w:spacing w:afterLines="50" w:after="120"/>
              <w:jc w:val="center"/>
              <w:rPr>
                <w:lang w:val="en-US" w:eastAsia="zh-CN"/>
              </w:rPr>
            </w:pPr>
            <w:r>
              <w:rPr>
                <w:lang w:val="en-US" w:eastAsia="zh-CN"/>
              </w:rPr>
              <w:t>Figure 2</w:t>
            </w:r>
          </w:p>
          <w:p w14:paraId="6C9C5523"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447B0D69" w14:textId="77777777" w:rsidR="009578B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p w14:paraId="3FBE4BFD" w14:textId="77777777" w:rsidR="009578B5" w:rsidRDefault="009578B5" w:rsidP="009578B5">
            <w:pPr>
              <w:numPr>
                <w:ilvl w:val="0"/>
                <w:numId w:val="66"/>
              </w:numPr>
              <w:autoSpaceDN w:val="0"/>
              <w:snapToGrid w:val="0"/>
              <w:spacing w:beforeLines="50" w:before="120" w:afterLines="50" w:after="120"/>
              <w:jc w:val="both"/>
              <w:rPr>
                <w:i/>
                <w:iCs/>
                <w:highlight w:val="yellow"/>
                <w:lang w:val="en-US" w:eastAsia="zh-CN"/>
              </w:rPr>
            </w:pPr>
            <w:r w:rsidRPr="007D3E72">
              <w:rPr>
                <w:i/>
                <w:iCs/>
                <w:highlight w:val="yellow"/>
                <w:lang w:val="en-US" w:eastAsia="zh-CN"/>
              </w:rPr>
              <w:t xml:space="preserve">The first repetition of SR PUCCH should not be transmitted by UE in a PCell slot if the PCell slot is not for PUCCH based on </w:t>
            </w:r>
            <w:r w:rsidRPr="007D3E72">
              <w:rPr>
                <w:i/>
                <w:iCs/>
                <w:highlight w:val="yellow"/>
                <w:lang w:eastAsia="zh-CN"/>
              </w:rPr>
              <w:t>PUCCH cell switching pattern</w:t>
            </w:r>
            <w:r w:rsidRPr="007D3E72">
              <w:rPr>
                <w:i/>
                <w:iCs/>
                <w:highlight w:val="yellow"/>
                <w:lang w:val="en-US" w:eastAsia="zh-CN"/>
              </w:rPr>
              <w:t>.</w:t>
            </w:r>
          </w:p>
          <w:p w14:paraId="0275F065" w14:textId="77777777" w:rsidR="009578B5" w:rsidRPr="007D3E72" w:rsidRDefault="009578B5" w:rsidP="009129CA">
            <w:pPr>
              <w:autoSpaceDN w:val="0"/>
              <w:snapToGrid w:val="0"/>
              <w:spacing w:beforeLines="50" w:before="120" w:afterLines="50" w:after="120"/>
              <w:ind w:left="420"/>
              <w:jc w:val="both"/>
              <w:rPr>
                <w:i/>
                <w:iCs/>
                <w:highlight w:val="yellow"/>
                <w:lang w:val="en-US" w:eastAsia="zh-CN"/>
              </w:rPr>
            </w:pPr>
          </w:p>
        </w:tc>
      </w:tr>
    </w:tbl>
    <w:p w14:paraId="28611E6A" w14:textId="77777777" w:rsidR="009578B5" w:rsidRDefault="009578B5" w:rsidP="009578B5">
      <w:pPr>
        <w:jc w:val="both"/>
        <w:rPr>
          <w:lang w:eastAsia="zh-CN"/>
        </w:rPr>
      </w:pPr>
    </w:p>
    <w:p w14:paraId="30D89EAC" w14:textId="77777777" w:rsidR="009578B5" w:rsidRDefault="009578B5" w:rsidP="009578B5">
      <w:pPr>
        <w:jc w:val="both"/>
        <w:rPr>
          <w:lang w:eastAsia="zh-CN"/>
        </w:rPr>
      </w:pPr>
    </w:p>
    <w:p w14:paraId="014BEED6"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as part of their proposal – with the relevant parts marked as yellow here: </w:t>
      </w:r>
    </w:p>
    <w:tbl>
      <w:tblPr>
        <w:tblStyle w:val="af5"/>
        <w:tblW w:w="0" w:type="auto"/>
        <w:tblInd w:w="704" w:type="dxa"/>
        <w:tblLook w:val="04A0" w:firstRow="1" w:lastRow="0" w:firstColumn="1" w:lastColumn="0" w:noHBand="0" w:noVBand="1"/>
      </w:tblPr>
      <w:tblGrid>
        <w:gridCol w:w="8925"/>
      </w:tblGrid>
      <w:tr w:rsidR="009578B5" w14:paraId="37997B4B" w14:textId="77777777" w:rsidTr="009129CA">
        <w:tc>
          <w:tcPr>
            <w:tcW w:w="8925" w:type="dxa"/>
          </w:tcPr>
          <w:p w14:paraId="5916485E"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46E31E52" w14:textId="77777777" w:rsidR="009578B5" w:rsidRDefault="009578B5" w:rsidP="009578B5">
            <w:pPr>
              <w:pStyle w:val="af2"/>
              <w:numPr>
                <w:ilvl w:val="0"/>
                <w:numId w:val="38"/>
              </w:numPr>
              <w:spacing w:before="120" w:after="0"/>
              <w:contextualSpacing w:val="0"/>
              <w:rPr>
                <w:b/>
                <w:bCs/>
                <w:i/>
                <w:lang w:eastAsia="zh-CN"/>
              </w:rPr>
            </w:pPr>
            <w:r>
              <w:rPr>
                <w:b/>
                <w:bCs/>
                <w:i/>
              </w:rPr>
              <w:t>UE expects that PUCCH with repetitions are always indicated to transmit on PCell</w:t>
            </w:r>
          </w:p>
          <w:p w14:paraId="120F0729"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t>UE does not expect to be indicated by the semi-static PUCCH cell pattern as sSCell on the slot of the 1</w:t>
            </w:r>
            <w:r w:rsidRPr="006D7E54">
              <w:rPr>
                <w:b/>
                <w:bCs/>
                <w:i/>
                <w:highlight w:val="yellow"/>
                <w:vertAlign w:val="superscript"/>
              </w:rPr>
              <w:t>st</w:t>
            </w:r>
            <w:r w:rsidRPr="006D7E54">
              <w:rPr>
                <w:b/>
                <w:bCs/>
                <w:i/>
                <w:highlight w:val="yellow"/>
              </w:rPr>
              <w:t xml:space="preserve"> PUCCH repetition</w:t>
            </w:r>
          </w:p>
          <w:p w14:paraId="65925B6D" w14:textId="77777777" w:rsidR="009578B5" w:rsidRPr="006D7E54" w:rsidRDefault="009578B5" w:rsidP="009578B5">
            <w:pPr>
              <w:pStyle w:val="af2"/>
              <w:numPr>
                <w:ilvl w:val="0"/>
                <w:numId w:val="38"/>
              </w:numPr>
              <w:spacing w:before="120" w:after="0"/>
              <w:contextualSpacing w:val="0"/>
              <w:rPr>
                <w:b/>
                <w:bCs/>
                <w:i/>
                <w:highlight w:val="yellow"/>
              </w:rPr>
            </w:pPr>
            <w:r w:rsidRPr="006D7E54">
              <w:rPr>
                <w:b/>
                <w:bCs/>
                <w:i/>
                <w:highlight w:val="yellow"/>
              </w:rPr>
              <w:lastRenderedPageBreak/>
              <w:t>For PUCCH repetition(s) other than the 1</w:t>
            </w:r>
            <w:r w:rsidRPr="006D7E54">
              <w:rPr>
                <w:b/>
                <w:bCs/>
                <w:i/>
                <w:highlight w:val="yellow"/>
                <w:vertAlign w:val="superscript"/>
              </w:rPr>
              <w:t>st</w:t>
            </w:r>
            <w:r w:rsidRPr="006D7E54">
              <w:rPr>
                <w:b/>
                <w:bCs/>
                <w:i/>
                <w:highlight w:val="yellow"/>
              </w:rPr>
              <w:t xml:space="preserve"> repetition, UE always transmits the PUCCH repetition on PCell regardless of the indication of the semi-static PUCCH cell pattern</w:t>
            </w:r>
          </w:p>
          <w:p w14:paraId="3ACA52E5"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7EDADD0D"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2D5F2EF7"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sSCell by the semi-static PUCCH cell pattern.</w:t>
            </w:r>
          </w:p>
        </w:tc>
      </w:tr>
    </w:tbl>
    <w:p w14:paraId="161BC39E" w14:textId="77777777" w:rsidR="009578B5" w:rsidRDefault="009578B5" w:rsidP="009578B5">
      <w:pPr>
        <w:jc w:val="both"/>
        <w:rPr>
          <w:lang w:eastAsia="zh-CN"/>
        </w:rPr>
      </w:pPr>
    </w:p>
    <w:p w14:paraId="422C2FEF" w14:textId="77777777" w:rsidR="009578B5" w:rsidRDefault="009578B5" w:rsidP="009578B5">
      <w:pPr>
        <w:jc w:val="both"/>
        <w:rPr>
          <w:b/>
          <w:bCs/>
          <w:i/>
          <w:iCs/>
          <w:lang w:eastAsia="zh-CN"/>
        </w:rPr>
      </w:pPr>
      <w:r w:rsidRPr="00153787">
        <w:rPr>
          <w:b/>
          <w:bCs/>
          <w:i/>
          <w:iCs/>
          <w:lang w:eastAsia="zh-CN"/>
        </w:rPr>
        <w:t xml:space="preserve">Moderator comments: </w:t>
      </w:r>
    </w:p>
    <w:p w14:paraId="3437ABC2" w14:textId="77777777" w:rsidR="009578B5" w:rsidRPr="00153787" w:rsidRDefault="009578B5" w:rsidP="009578B5">
      <w:pPr>
        <w:pStyle w:val="af2"/>
        <w:numPr>
          <w:ilvl w:val="0"/>
          <w:numId w:val="64"/>
        </w:numPr>
        <w:jc w:val="both"/>
        <w:rPr>
          <w:i/>
          <w:iCs/>
          <w:lang w:eastAsia="zh-CN"/>
        </w:rPr>
      </w:pPr>
      <w:r w:rsidRPr="00153787">
        <w:rPr>
          <w:lang w:eastAsia="zh-CN"/>
        </w:rPr>
        <w:t>For</w:t>
      </w:r>
      <w:r>
        <w:rPr>
          <w:lang w:eastAsia="zh-CN"/>
        </w:rPr>
        <w:t xml:space="preserve"> PUCCH with CSI and HARQ-ACK (scheduled or SPS), to the moderator understanding there should not be really an issue to not have the same handling as for the remaining repetitions, as the determination is done based on the initial slot already. </w:t>
      </w:r>
    </w:p>
    <w:p w14:paraId="56C4F356" w14:textId="77777777" w:rsidR="009578B5" w:rsidRPr="00153787" w:rsidRDefault="009578B5" w:rsidP="009578B5">
      <w:pPr>
        <w:pStyle w:val="af2"/>
        <w:numPr>
          <w:ilvl w:val="0"/>
          <w:numId w:val="64"/>
        </w:numPr>
        <w:jc w:val="both"/>
        <w:rPr>
          <w:i/>
          <w:iCs/>
          <w:lang w:eastAsia="zh-CN"/>
        </w:rPr>
      </w:pPr>
      <w:r>
        <w:rPr>
          <w:lang w:eastAsia="zh-CN"/>
        </w:rPr>
        <w:t xml:space="preserve">But as ZTE pointed out, for PUCCH with SR the situation is of course a different one: </w:t>
      </w:r>
    </w:p>
    <w:p w14:paraId="5CB81D7B" w14:textId="77777777" w:rsidR="009578B5" w:rsidRPr="00153787" w:rsidRDefault="009578B5" w:rsidP="009578B5">
      <w:pPr>
        <w:pStyle w:val="af2"/>
        <w:numPr>
          <w:ilvl w:val="1"/>
          <w:numId w:val="64"/>
        </w:numPr>
        <w:jc w:val="both"/>
        <w:rPr>
          <w:i/>
          <w:iCs/>
          <w:lang w:eastAsia="zh-CN"/>
        </w:rPr>
      </w:pPr>
      <w:r>
        <w:rPr>
          <w:lang w:eastAsia="zh-CN"/>
        </w:rPr>
        <w:t>If there is a PUCCH resource with SR configured in the initial slot / slot N, the gNB will not know that a positive SR is available at the UE and that the UE will therefore neglect the pattern in slot N+1 and transmit the 1</w:t>
      </w:r>
      <w:r w:rsidRPr="00153787">
        <w:rPr>
          <w:vertAlign w:val="superscript"/>
          <w:lang w:eastAsia="zh-CN"/>
        </w:rPr>
        <w:t>st</w:t>
      </w:r>
      <w:r>
        <w:rPr>
          <w:lang w:eastAsia="zh-CN"/>
        </w:rPr>
        <w:t xml:space="preserve"> repetition PUCCH with SR on PCell. This would require the gNB to blind detect PUCCH on PCell and PUCCH-sSCell for the 1</w:t>
      </w:r>
      <w:r w:rsidRPr="00153787">
        <w:rPr>
          <w:vertAlign w:val="superscript"/>
          <w:lang w:eastAsia="zh-CN"/>
        </w:rPr>
        <w:t>st</w:t>
      </w:r>
      <w:r>
        <w:rPr>
          <w:lang w:eastAsia="zh-CN"/>
        </w:rPr>
        <w:t xml:space="preserve"> repetition before knowing that a positive SR (with repetition) has been triggered by the gNB. </w:t>
      </w:r>
    </w:p>
    <w:p w14:paraId="1E4FDF76" w14:textId="77777777" w:rsidR="009578B5" w:rsidRPr="00153787" w:rsidRDefault="009578B5" w:rsidP="009578B5">
      <w:pPr>
        <w:pStyle w:val="af2"/>
        <w:numPr>
          <w:ilvl w:val="1"/>
          <w:numId w:val="64"/>
        </w:numPr>
        <w:jc w:val="both"/>
        <w:rPr>
          <w:i/>
          <w:iCs/>
          <w:lang w:eastAsia="zh-CN"/>
        </w:rPr>
      </w:pPr>
      <w:r>
        <w:rPr>
          <w:lang w:eastAsia="zh-CN"/>
        </w:rPr>
        <w:t>For the remaining repetitions (2...4), this should be less of an issue for the gNB as the gNB can based on the identification of the 1</w:t>
      </w:r>
      <w:r w:rsidRPr="00153787">
        <w:rPr>
          <w:vertAlign w:val="superscript"/>
          <w:lang w:eastAsia="zh-CN"/>
        </w:rPr>
        <w:t>st</w:t>
      </w:r>
      <w:r>
        <w:rPr>
          <w:lang w:eastAsia="zh-CN"/>
        </w:rPr>
        <w:t xml:space="preserve"> PUCCH repetition know that the UE is transmitting SR with PUCCH repetition. </w:t>
      </w:r>
    </w:p>
    <w:p w14:paraId="793C7B4B" w14:textId="77777777" w:rsidR="009578B5" w:rsidRDefault="009578B5" w:rsidP="009578B5">
      <w:pPr>
        <w:jc w:val="both"/>
        <w:rPr>
          <w:lang w:eastAsia="zh-CN"/>
        </w:rPr>
      </w:pPr>
    </w:p>
    <w:p w14:paraId="2052ECC0" w14:textId="77777777" w:rsidR="009578B5" w:rsidRDefault="009578B5" w:rsidP="009578B5">
      <w:pPr>
        <w:jc w:val="both"/>
        <w:rPr>
          <w:lang w:eastAsia="zh-CN"/>
        </w:rPr>
      </w:pPr>
      <w:r>
        <w:rPr>
          <w:lang w:eastAsia="zh-CN"/>
        </w:rPr>
        <w:t>So let’s check, if the UE is Alt. 1, to neglect the pattern for the 1</w:t>
      </w:r>
      <w:r w:rsidRPr="00153787">
        <w:rPr>
          <w:vertAlign w:val="superscript"/>
          <w:lang w:eastAsia="zh-CN"/>
        </w:rPr>
        <w:t>st</w:t>
      </w:r>
      <w:r>
        <w:rPr>
          <w:lang w:eastAsia="zh-CN"/>
        </w:rPr>
        <w:t xml:space="preserve"> PUCCH repletion also (in case the 1</w:t>
      </w:r>
      <w:r w:rsidRPr="00153787">
        <w:rPr>
          <w:vertAlign w:val="superscript"/>
          <w:lang w:eastAsia="zh-CN"/>
        </w:rPr>
        <w:t>st</w:t>
      </w:r>
      <w:r>
        <w:rPr>
          <w:lang w:eastAsia="zh-CN"/>
        </w:rPr>
        <w:t xml:space="preserve"> PUCCH repetition is to be deferred) or Alt. 2, the gNB to guarantee to indicate the PCell for the 1</w:t>
      </w:r>
      <w:r w:rsidRPr="00153787">
        <w:rPr>
          <w:vertAlign w:val="superscript"/>
          <w:lang w:eastAsia="zh-CN"/>
        </w:rPr>
        <w:t>st</w:t>
      </w:r>
      <w:r>
        <w:rPr>
          <w:lang w:eastAsia="zh-CN"/>
        </w:rPr>
        <w:t xml:space="preserve"> PUCCH repetition. </w:t>
      </w:r>
    </w:p>
    <w:p w14:paraId="28514902" w14:textId="77777777" w:rsidR="009578B5" w:rsidRDefault="009578B5" w:rsidP="009578B5">
      <w:pPr>
        <w:jc w:val="both"/>
        <w:rPr>
          <w:lang w:eastAsia="zh-CN"/>
        </w:rPr>
      </w:pPr>
    </w:p>
    <w:p w14:paraId="516AA199" w14:textId="77777777" w:rsidR="009578B5" w:rsidRPr="007D3E72" w:rsidRDefault="009578B5" w:rsidP="009578B5">
      <w:pPr>
        <w:spacing w:after="0"/>
        <w:jc w:val="both"/>
        <w:rPr>
          <w:b/>
          <w:bCs/>
          <w:sz w:val="22"/>
          <w:szCs w:val="22"/>
          <w:lang w:eastAsia="zh-CN"/>
        </w:rPr>
      </w:pPr>
      <w:r w:rsidRPr="007D3E72">
        <w:rPr>
          <w:b/>
          <w:bCs/>
          <w:sz w:val="22"/>
          <w:szCs w:val="22"/>
          <w:lang w:eastAsia="zh-CN"/>
        </w:rPr>
        <w:t>Question 1.</w:t>
      </w:r>
      <w:r>
        <w:rPr>
          <w:b/>
          <w:bCs/>
          <w:sz w:val="22"/>
          <w:szCs w:val="22"/>
          <w:lang w:eastAsia="zh-CN"/>
        </w:rPr>
        <w:t>3</w:t>
      </w:r>
      <w:r w:rsidRPr="007D3E72">
        <w:rPr>
          <w:b/>
          <w:bCs/>
          <w:sz w:val="22"/>
          <w:szCs w:val="22"/>
          <w:lang w:eastAsia="zh-CN"/>
        </w:rPr>
        <w:t xml:space="preserve">: </w:t>
      </w:r>
      <w:r w:rsidRPr="007D3E72">
        <w:rPr>
          <w:b/>
          <w:bCs/>
          <w:sz w:val="22"/>
          <w:szCs w:val="22"/>
          <w:highlight w:val="yellow"/>
          <w:lang w:eastAsia="zh-CN"/>
        </w:rPr>
        <w:t>If the 1</w:t>
      </w:r>
      <w:r w:rsidRPr="007D3E72">
        <w:rPr>
          <w:b/>
          <w:bCs/>
          <w:sz w:val="22"/>
          <w:szCs w:val="22"/>
          <w:highlight w:val="yellow"/>
          <w:vertAlign w:val="superscript"/>
          <w:lang w:eastAsia="zh-CN"/>
        </w:rPr>
        <w:t>st</w:t>
      </w:r>
      <w:r w:rsidRPr="007D3E72">
        <w:rPr>
          <w:b/>
          <w:bCs/>
          <w:sz w:val="22"/>
          <w:szCs w:val="22"/>
          <w:highlight w:val="yellow"/>
          <w:lang w:eastAsia="zh-CN"/>
        </w:rPr>
        <w:t xml:space="preserve"> PUCCH repetition is deferred to a later slot</w:t>
      </w:r>
      <w:r w:rsidRPr="007D3E72">
        <w:rPr>
          <w:b/>
          <w:bCs/>
          <w:sz w:val="22"/>
          <w:szCs w:val="22"/>
          <w:lang w:eastAsia="zh-CN"/>
        </w:rPr>
        <w:t xml:space="preserve"> from the initial slot due to collision with SSB / DL symbols based on Sec. 9.2.6 of TS 38.213, </w:t>
      </w:r>
    </w:p>
    <w:p w14:paraId="02C65C8D" w14:textId="77777777" w:rsidR="009578B5" w:rsidRPr="007D3E72" w:rsidRDefault="009578B5" w:rsidP="009578B5">
      <w:pPr>
        <w:pStyle w:val="af2"/>
        <w:numPr>
          <w:ilvl w:val="0"/>
          <w:numId w:val="65"/>
        </w:numPr>
        <w:spacing w:after="0"/>
        <w:jc w:val="both"/>
        <w:rPr>
          <w:b/>
          <w:bCs/>
          <w:i/>
          <w:iCs/>
          <w:sz w:val="22"/>
          <w:szCs w:val="22"/>
          <w:lang w:eastAsia="zh-CN"/>
        </w:rPr>
      </w:pPr>
      <w:r w:rsidRPr="007D3E72">
        <w:rPr>
          <w:b/>
          <w:bCs/>
          <w:sz w:val="22"/>
          <w:szCs w:val="22"/>
          <w:lang w:eastAsia="zh-CN"/>
        </w:rPr>
        <w:t>Alt. 1: the UE transmits the PUCCH repetition on PCell regardless of the indication of the semi-static PUCCH cell pattern for the slot of the 1</w:t>
      </w:r>
      <w:r w:rsidRPr="007D3E72">
        <w:rPr>
          <w:b/>
          <w:bCs/>
          <w:sz w:val="22"/>
          <w:szCs w:val="22"/>
          <w:vertAlign w:val="superscript"/>
          <w:lang w:eastAsia="zh-CN"/>
        </w:rPr>
        <w:t>st</w:t>
      </w:r>
      <w:r w:rsidRPr="007D3E72">
        <w:rPr>
          <w:b/>
          <w:bCs/>
          <w:sz w:val="22"/>
          <w:szCs w:val="22"/>
          <w:lang w:eastAsia="zh-CN"/>
        </w:rPr>
        <w:t xml:space="preserve"> PUCCH repetition already </w:t>
      </w:r>
    </w:p>
    <w:p w14:paraId="0ED94B44" w14:textId="77777777" w:rsidR="009578B5" w:rsidRPr="007D3E72" w:rsidRDefault="009578B5" w:rsidP="009578B5">
      <w:pPr>
        <w:pStyle w:val="af2"/>
        <w:numPr>
          <w:ilvl w:val="0"/>
          <w:numId w:val="57"/>
        </w:numPr>
        <w:spacing w:before="120" w:after="0"/>
        <w:contextualSpacing w:val="0"/>
        <w:jc w:val="both"/>
        <w:rPr>
          <w:b/>
          <w:bCs/>
          <w:iCs/>
          <w:sz w:val="22"/>
          <w:szCs w:val="22"/>
        </w:rPr>
      </w:pPr>
      <w:r w:rsidRPr="007D3E72">
        <w:rPr>
          <w:b/>
          <w:bCs/>
          <w:sz w:val="22"/>
          <w:szCs w:val="22"/>
          <w:lang w:eastAsia="zh-CN"/>
        </w:rPr>
        <w:t xml:space="preserve">Alt. 2: </w:t>
      </w: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p>
    <w:p w14:paraId="41293278" w14:textId="77777777" w:rsidR="009578B5" w:rsidRPr="007D3E72" w:rsidRDefault="009578B5" w:rsidP="009578B5">
      <w:pPr>
        <w:pStyle w:val="af2"/>
        <w:numPr>
          <w:ilvl w:val="0"/>
          <w:numId w:val="57"/>
        </w:numPr>
        <w:spacing w:before="120" w:after="0"/>
        <w:contextualSpacing w:val="0"/>
        <w:rPr>
          <w:b/>
          <w:bCs/>
          <w:sz w:val="22"/>
          <w:szCs w:val="22"/>
        </w:rPr>
      </w:pPr>
      <w:r w:rsidRPr="007D3E72">
        <w:rPr>
          <w:b/>
          <w:bCs/>
          <w:iCs/>
          <w:sz w:val="22"/>
          <w:szCs w:val="22"/>
        </w:rPr>
        <w:t xml:space="preserve">Alt. 3: </w:t>
      </w:r>
      <w:r w:rsidRPr="007D3E72">
        <w:rPr>
          <w:b/>
          <w:bCs/>
          <w:sz w:val="22"/>
          <w:szCs w:val="22"/>
          <w:lang w:val="en-US" w:eastAsia="zh-CN"/>
        </w:rPr>
        <w:t>the 1</w:t>
      </w:r>
      <w:r w:rsidRPr="007D3E72">
        <w:rPr>
          <w:b/>
          <w:bCs/>
          <w:sz w:val="22"/>
          <w:szCs w:val="22"/>
          <w:vertAlign w:val="superscript"/>
          <w:lang w:val="en-US" w:eastAsia="zh-CN"/>
        </w:rPr>
        <w:t>st</w:t>
      </w:r>
      <w:r w:rsidRPr="007D3E72">
        <w:rPr>
          <w:b/>
          <w:bCs/>
          <w:sz w:val="22"/>
          <w:szCs w:val="22"/>
          <w:lang w:val="en-US" w:eastAsia="zh-CN"/>
        </w:rPr>
        <w:t xml:space="preserve"> repetition of SR PUCCH should not be transmitted by UE in a PCell slot if the PCell is not indicated as the cell for PUCCH transmission based on </w:t>
      </w:r>
      <w:r w:rsidRPr="007D3E72">
        <w:rPr>
          <w:b/>
          <w:bCs/>
          <w:sz w:val="22"/>
          <w:szCs w:val="22"/>
          <w:lang w:eastAsia="zh-CN"/>
        </w:rPr>
        <w:t>PUCCH cell switching pattern for that slot</w:t>
      </w:r>
    </w:p>
    <w:p w14:paraId="6481EA0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98156C6" w14:textId="77777777" w:rsidTr="009129CA">
        <w:tc>
          <w:tcPr>
            <w:tcW w:w="1555" w:type="dxa"/>
            <w:tcBorders>
              <w:top w:val="single" w:sz="4" w:space="0" w:color="auto"/>
              <w:left w:val="single" w:sz="4" w:space="0" w:color="auto"/>
              <w:bottom w:val="single" w:sz="4" w:space="0" w:color="auto"/>
              <w:right w:val="single" w:sz="4" w:space="0" w:color="auto"/>
            </w:tcBorders>
          </w:tcPr>
          <w:p w14:paraId="66FAFBFB"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45A1C14C" w14:textId="2A1753AF" w:rsidR="009578B5" w:rsidRPr="00C00FB2" w:rsidRDefault="00FA1EB2"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r>
              <w:rPr>
                <w:rFonts w:eastAsiaTheme="minorEastAsia"/>
                <w:iCs/>
                <w:kern w:val="2"/>
                <w:lang w:eastAsia="zh-CN"/>
              </w:rPr>
              <w:t>, [Samsung]</w:t>
            </w:r>
          </w:p>
        </w:tc>
      </w:tr>
      <w:tr w:rsidR="009578B5" w:rsidRPr="002D6399" w14:paraId="438B7DE9" w14:textId="77777777" w:rsidTr="009129CA">
        <w:tc>
          <w:tcPr>
            <w:tcW w:w="1555" w:type="dxa"/>
            <w:tcBorders>
              <w:top w:val="single" w:sz="4" w:space="0" w:color="auto"/>
              <w:left w:val="single" w:sz="4" w:space="0" w:color="auto"/>
              <w:bottom w:val="single" w:sz="4" w:space="0" w:color="auto"/>
              <w:right w:val="single" w:sz="4" w:space="0" w:color="auto"/>
            </w:tcBorders>
          </w:tcPr>
          <w:p w14:paraId="21EAE5CA"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B7E3386" w14:textId="6446DA09" w:rsidR="009578B5" w:rsidRPr="00CC002C" w:rsidRDefault="00286D6B" w:rsidP="009129CA">
            <w:pPr>
              <w:spacing w:beforeLines="50" w:before="120" w:after="0"/>
              <w:rPr>
                <w:rFonts w:eastAsiaTheme="minorEastAsia"/>
                <w:kern w:val="2"/>
                <w:lang w:eastAsia="zh-CN"/>
              </w:rPr>
            </w:pPr>
            <w:r>
              <w:rPr>
                <w:kern w:val="2"/>
                <w:lang w:eastAsia="zh-CN"/>
              </w:rPr>
              <w:t>Nokia/NSB</w:t>
            </w:r>
            <w:r w:rsidR="001048BB">
              <w:rPr>
                <w:kern w:val="2"/>
                <w:lang w:eastAsia="zh-CN"/>
              </w:rPr>
              <w:t>, Intel</w:t>
            </w:r>
            <w:r w:rsidR="00C00FB2">
              <w:rPr>
                <w:kern w:val="2"/>
                <w:lang w:eastAsia="zh-CN"/>
              </w:rPr>
              <w:t>, vivo</w:t>
            </w:r>
            <w:r w:rsidR="00CC002C">
              <w:rPr>
                <w:rFonts w:eastAsiaTheme="minorEastAsia" w:hint="eastAsia"/>
                <w:kern w:val="2"/>
                <w:lang w:eastAsia="zh-CN"/>
              </w:rPr>
              <w:t>, CATT</w:t>
            </w:r>
            <w:r w:rsidR="00BB5DA9">
              <w:rPr>
                <w:kern w:val="2"/>
                <w:lang w:eastAsia="zh-CN"/>
              </w:rPr>
              <w:t>, Huawei, HiSilicon</w:t>
            </w:r>
            <w:r w:rsidR="00D85296">
              <w:rPr>
                <w:kern w:val="2"/>
                <w:lang w:eastAsia="zh-CN"/>
              </w:rPr>
              <w:t>, QC</w:t>
            </w:r>
            <w:r w:rsidR="00773DF8">
              <w:rPr>
                <w:kern w:val="2"/>
                <w:lang w:eastAsia="zh-CN"/>
              </w:rPr>
              <w:t>, OPPO</w:t>
            </w:r>
            <w:r w:rsidR="0046378E">
              <w:rPr>
                <w:kern w:val="2"/>
                <w:lang w:eastAsia="zh-CN"/>
              </w:rPr>
              <w:t>, LG</w:t>
            </w:r>
            <w:r w:rsidR="00DC3656">
              <w:rPr>
                <w:kern w:val="2"/>
                <w:lang w:eastAsia="zh-CN"/>
              </w:rPr>
              <w:t>, ZTE (Except the SR repetition in PCell)</w:t>
            </w:r>
          </w:p>
        </w:tc>
      </w:tr>
      <w:tr w:rsidR="00286D6B" w:rsidRPr="002D6399" w14:paraId="31C6027E" w14:textId="77777777" w:rsidTr="00286D6B">
        <w:tc>
          <w:tcPr>
            <w:tcW w:w="1555" w:type="dxa"/>
          </w:tcPr>
          <w:p w14:paraId="44D35B80" w14:textId="4443C183" w:rsidR="00286D6B" w:rsidRPr="00FC01B4" w:rsidRDefault="00286D6B" w:rsidP="009129CA">
            <w:pPr>
              <w:spacing w:beforeLines="50" w:before="120" w:after="0"/>
              <w:rPr>
                <w:kern w:val="2"/>
                <w:lang w:eastAsia="zh-CN"/>
              </w:rPr>
            </w:pPr>
            <w:r w:rsidRPr="00FC01B4">
              <w:rPr>
                <w:kern w:val="2"/>
                <w:lang w:eastAsia="zh-CN"/>
              </w:rPr>
              <w:t xml:space="preserve">Alt. </w:t>
            </w:r>
            <w:r>
              <w:rPr>
                <w:kern w:val="2"/>
                <w:lang w:eastAsia="zh-CN"/>
              </w:rPr>
              <w:t>3</w:t>
            </w:r>
            <w:r w:rsidRPr="00FC01B4">
              <w:rPr>
                <w:kern w:val="2"/>
                <w:lang w:eastAsia="zh-CN"/>
              </w:rPr>
              <w:t xml:space="preserve"> </w:t>
            </w:r>
          </w:p>
        </w:tc>
        <w:tc>
          <w:tcPr>
            <w:tcW w:w="8079" w:type="dxa"/>
          </w:tcPr>
          <w:p w14:paraId="7B6A22CD" w14:textId="79BD984A" w:rsidR="00286D6B" w:rsidRPr="002D6399" w:rsidRDefault="00DC3656" w:rsidP="009129CA">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r>
    </w:tbl>
    <w:p w14:paraId="596A328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2F5FC9C"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A20570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B885E9"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540083B4" w14:textId="77777777" w:rsidTr="009129CA">
        <w:tc>
          <w:tcPr>
            <w:tcW w:w="1529" w:type="dxa"/>
            <w:tcBorders>
              <w:top w:val="single" w:sz="4" w:space="0" w:color="auto"/>
              <w:left w:val="single" w:sz="4" w:space="0" w:color="auto"/>
              <w:bottom w:val="single" w:sz="4" w:space="0" w:color="auto"/>
              <w:right w:val="single" w:sz="4" w:space="0" w:color="auto"/>
            </w:tcBorders>
          </w:tcPr>
          <w:p w14:paraId="21E8B2A8" w14:textId="34D527CC" w:rsidR="009578B5" w:rsidRPr="002D6399" w:rsidRDefault="002E5D09" w:rsidP="009129CA">
            <w:pPr>
              <w:spacing w:beforeLines="50" w:before="120" w:after="0"/>
              <w:rPr>
                <w:iCs/>
                <w:kern w:val="2"/>
                <w:lang w:eastAsia="zh-CN"/>
              </w:rPr>
            </w:pPr>
            <w:r>
              <w:rPr>
                <w:iCs/>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771AA388" w14:textId="230B9122" w:rsidR="009578B5" w:rsidRPr="002D6399" w:rsidRDefault="002E5D09" w:rsidP="009129CA">
            <w:pPr>
              <w:spacing w:beforeLines="50" w:before="120" w:after="0"/>
              <w:rPr>
                <w:iCs/>
                <w:kern w:val="2"/>
                <w:lang w:eastAsia="zh-CN"/>
              </w:rPr>
            </w:pPr>
            <w:r>
              <w:rPr>
                <w:iCs/>
                <w:kern w:val="2"/>
                <w:lang w:eastAsia="zh-CN"/>
              </w:rPr>
              <w:t>Alt. 2 for the case that the 1</w:t>
            </w:r>
            <w:r w:rsidRPr="002E5D09">
              <w:rPr>
                <w:iCs/>
                <w:kern w:val="2"/>
                <w:vertAlign w:val="superscript"/>
                <w:lang w:eastAsia="zh-CN"/>
              </w:rPr>
              <w:t>st</w:t>
            </w:r>
            <w:r>
              <w:rPr>
                <w:iCs/>
                <w:kern w:val="2"/>
                <w:lang w:eastAsia="zh-CN"/>
              </w:rPr>
              <w:t xml:space="preserve"> SR repetition would be deferred</w:t>
            </w:r>
          </w:p>
        </w:tc>
      </w:tr>
      <w:tr w:rsidR="00D85296" w:rsidRPr="002D6399" w14:paraId="71D2AE13" w14:textId="77777777" w:rsidTr="009129CA">
        <w:tc>
          <w:tcPr>
            <w:tcW w:w="1529" w:type="dxa"/>
            <w:tcBorders>
              <w:top w:val="single" w:sz="4" w:space="0" w:color="auto"/>
              <w:left w:val="single" w:sz="4" w:space="0" w:color="auto"/>
              <w:bottom w:val="single" w:sz="4" w:space="0" w:color="auto"/>
              <w:right w:val="single" w:sz="4" w:space="0" w:color="auto"/>
            </w:tcBorders>
          </w:tcPr>
          <w:p w14:paraId="32C96E6D" w14:textId="37F1EC76" w:rsidR="00D85296" w:rsidRPr="002D6399" w:rsidRDefault="00D85296" w:rsidP="00D85296">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49E23DC" w14:textId="57093B57" w:rsidR="00D85296" w:rsidRPr="002D6399" w:rsidRDefault="00D85296" w:rsidP="00D85296">
            <w:pPr>
              <w:spacing w:beforeLines="50" w:before="120" w:after="0"/>
              <w:rPr>
                <w:kern w:val="2"/>
                <w:lang w:eastAsia="zh-CN"/>
              </w:rPr>
            </w:pPr>
            <w:r>
              <w:rPr>
                <w:kern w:val="2"/>
                <w:lang w:eastAsia="zh-CN"/>
              </w:rPr>
              <w:t xml:space="preserve">For SR with repetitions, gNB can configure them only on Pcell and not configure SR resource with repetitions on Scell. This seems can simplify the specification and solve ZTE’s problem.  </w:t>
            </w:r>
          </w:p>
        </w:tc>
      </w:tr>
      <w:tr w:rsidR="00DC3656" w:rsidRPr="002D6399" w14:paraId="3F988E26" w14:textId="77777777" w:rsidTr="009129CA">
        <w:tc>
          <w:tcPr>
            <w:tcW w:w="1529" w:type="dxa"/>
            <w:tcBorders>
              <w:top w:val="single" w:sz="4" w:space="0" w:color="auto"/>
              <w:left w:val="single" w:sz="4" w:space="0" w:color="auto"/>
              <w:bottom w:val="single" w:sz="4" w:space="0" w:color="auto"/>
              <w:right w:val="single" w:sz="4" w:space="0" w:color="auto"/>
            </w:tcBorders>
          </w:tcPr>
          <w:p w14:paraId="3A6CF22F" w14:textId="6BABCCBC"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8DA29C8" w14:textId="77777777" w:rsidR="00DC3656" w:rsidRDefault="00DC3656" w:rsidP="00DC3656">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 xml:space="preserve">lt.3 is only for </w:t>
            </w:r>
            <w:r w:rsidRPr="002E3F59">
              <w:rPr>
                <w:rFonts w:eastAsiaTheme="minorEastAsia"/>
                <w:kern w:val="2"/>
                <w:lang w:eastAsia="zh-CN"/>
              </w:rPr>
              <w:t>the 1</w:t>
            </w:r>
            <w:r w:rsidRPr="002E3F59">
              <w:rPr>
                <w:rFonts w:eastAsiaTheme="minorEastAsia"/>
                <w:kern w:val="2"/>
                <w:vertAlign w:val="superscript"/>
                <w:lang w:eastAsia="zh-CN"/>
              </w:rPr>
              <w:t xml:space="preserve">st </w:t>
            </w:r>
            <w:r w:rsidRPr="002E3F59">
              <w:rPr>
                <w:rFonts w:eastAsiaTheme="minorEastAsia"/>
                <w:kern w:val="2"/>
                <w:lang w:eastAsia="zh-CN"/>
              </w:rPr>
              <w:t>repetition of SR PUCCH</w:t>
            </w:r>
            <w:r>
              <w:rPr>
                <w:rFonts w:eastAsiaTheme="minorEastAsia"/>
                <w:kern w:val="2"/>
                <w:lang w:eastAsia="zh-CN"/>
              </w:rPr>
              <w:t xml:space="preserve"> in PCell, as gNB cannot estimate the SR is positive or negative, then gNB can’t guaranteed that </w:t>
            </w:r>
            <w:r w:rsidRPr="002E3F59">
              <w:rPr>
                <w:rFonts w:eastAsiaTheme="minorEastAsia"/>
                <w:kern w:val="2"/>
                <w:lang w:eastAsia="zh-CN"/>
              </w:rPr>
              <w:t>UE does not expect to be indicated by the semi-static PUCCH cell pattern as sSCell on the slot of the 1st PUCCH repetition</w:t>
            </w:r>
            <w:r>
              <w:rPr>
                <w:rFonts w:eastAsiaTheme="minorEastAsia"/>
                <w:kern w:val="2"/>
                <w:lang w:eastAsia="zh-CN"/>
              </w:rPr>
              <w:t xml:space="preserve">. In this case, Alt.2 is not applicable. Only UE itself guarantees the SR to be transmitted in PCell. </w:t>
            </w:r>
          </w:p>
          <w:p w14:paraId="0093C27B" w14:textId="24819D46" w:rsidR="00DC3656" w:rsidRPr="002D6399" w:rsidRDefault="00DC3656" w:rsidP="00DC3656">
            <w:pPr>
              <w:spacing w:beforeLines="50" w:before="120" w:after="0"/>
              <w:rPr>
                <w:kern w:val="2"/>
                <w:lang w:eastAsia="zh-CN"/>
              </w:rPr>
            </w:pPr>
            <w:r>
              <w:rPr>
                <w:rFonts w:eastAsiaTheme="minorEastAsia"/>
                <w:kern w:val="2"/>
                <w:lang w:eastAsia="zh-CN"/>
              </w:rPr>
              <w:t>But we can live with Alt.2 if companies think this issue could be solved by restricting the configuration of SR.</w:t>
            </w:r>
          </w:p>
        </w:tc>
      </w:tr>
      <w:tr w:rsidR="00FA1EB2" w:rsidRPr="002D6399" w14:paraId="08EC86B3" w14:textId="77777777" w:rsidTr="009129CA">
        <w:tc>
          <w:tcPr>
            <w:tcW w:w="1529" w:type="dxa"/>
            <w:tcBorders>
              <w:top w:val="single" w:sz="4" w:space="0" w:color="auto"/>
              <w:left w:val="single" w:sz="4" w:space="0" w:color="auto"/>
              <w:bottom w:val="single" w:sz="4" w:space="0" w:color="auto"/>
              <w:right w:val="single" w:sz="4" w:space="0" w:color="auto"/>
            </w:tcBorders>
          </w:tcPr>
          <w:p w14:paraId="5A921AC0" w14:textId="3CC31CB3" w:rsidR="00FA1EB2" w:rsidRPr="002D6399" w:rsidRDefault="00FA1EB2" w:rsidP="00FA1EB2">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430DB0B" w14:textId="77777777" w:rsidR="00FA1EB2" w:rsidRDefault="00FA1EB2" w:rsidP="00FA1EB2">
            <w:pPr>
              <w:spacing w:beforeLines="50" w:before="120" w:after="0"/>
              <w:rPr>
                <w:kern w:val="2"/>
                <w:lang w:eastAsia="zh-CN"/>
              </w:rPr>
            </w:pPr>
            <w:r>
              <w:rPr>
                <w:kern w:val="2"/>
                <w:lang w:eastAsia="zh-CN"/>
              </w:rPr>
              <w:t xml:space="preserve">It is unclear whether anything needs to be agreed. </w:t>
            </w:r>
          </w:p>
          <w:p w14:paraId="32191FFA" w14:textId="014FEA93" w:rsidR="00FA1EB2" w:rsidRPr="002D6399" w:rsidRDefault="00FA1EB2" w:rsidP="00FA1EB2">
            <w:pPr>
              <w:spacing w:beforeLines="50" w:before="120" w:after="0"/>
              <w:jc w:val="both"/>
              <w:rPr>
                <w:iCs/>
                <w:kern w:val="2"/>
                <w:lang w:eastAsia="zh-CN"/>
              </w:rPr>
            </w:pPr>
            <w:r>
              <w:rPr>
                <w:kern w:val="2"/>
                <w:lang w:eastAsia="zh-CN"/>
              </w:rPr>
              <w:t xml:space="preserve">The UE/gNB know that a PUCCH is to be Tx/Rx with repetitions on the PCell. For the case of positive SR, what is the problem if the UE generates the SR in a slot indicated for PUCCH transmission on the PUCCH-sSCell? The UE/gNB will anyway first Tx/Rx in the first available slot on the PCell. </w:t>
            </w:r>
          </w:p>
        </w:tc>
      </w:tr>
    </w:tbl>
    <w:p w14:paraId="74F84270" w14:textId="77777777" w:rsidR="009578B5" w:rsidRDefault="009578B5" w:rsidP="009578B5">
      <w:pPr>
        <w:jc w:val="both"/>
        <w:rPr>
          <w:lang w:eastAsia="zh-CN"/>
        </w:rPr>
      </w:pPr>
    </w:p>
    <w:p w14:paraId="7319B27A" w14:textId="77777777" w:rsidR="009578B5" w:rsidRDefault="009578B5" w:rsidP="009578B5">
      <w:pPr>
        <w:jc w:val="both"/>
        <w:rPr>
          <w:lang w:eastAsia="zh-CN"/>
        </w:rPr>
      </w:pPr>
    </w:p>
    <w:p w14:paraId="3BE0F2D3" w14:textId="77777777" w:rsidR="009578B5" w:rsidRDefault="009578B5" w:rsidP="009578B5">
      <w:pPr>
        <w:jc w:val="both"/>
        <w:rPr>
          <w:lang w:eastAsia="zh-CN"/>
        </w:rPr>
      </w:pPr>
    </w:p>
    <w:p w14:paraId="3FD04FE9" w14:textId="77777777" w:rsidR="009578B5" w:rsidRDefault="009578B5" w:rsidP="009578B5">
      <w:pPr>
        <w:jc w:val="both"/>
        <w:rPr>
          <w:lang w:eastAsia="zh-CN"/>
        </w:rPr>
      </w:pPr>
    </w:p>
    <w:p w14:paraId="35966D85" w14:textId="77777777" w:rsidR="009578B5" w:rsidRPr="0030159D" w:rsidRDefault="009578B5" w:rsidP="009578B5">
      <w:pPr>
        <w:jc w:val="both"/>
        <w:rPr>
          <w:b/>
          <w:bCs/>
          <w:sz w:val="28"/>
          <w:szCs w:val="28"/>
          <w:lang w:eastAsia="zh-CN"/>
        </w:rPr>
      </w:pPr>
      <w:r>
        <w:rPr>
          <w:b/>
          <w:bCs/>
          <w:sz w:val="28"/>
          <w:szCs w:val="28"/>
          <w:lang w:eastAsia="zh-CN"/>
        </w:rPr>
        <w:t>Handling in the ‘initial’ PUCCH slot (incl. the case of the 1</w:t>
      </w:r>
      <w:r w:rsidRPr="0069323E">
        <w:rPr>
          <w:b/>
          <w:bCs/>
          <w:sz w:val="28"/>
          <w:szCs w:val="28"/>
          <w:vertAlign w:val="superscript"/>
          <w:lang w:eastAsia="zh-CN"/>
        </w:rPr>
        <w:t>st</w:t>
      </w:r>
      <w:r>
        <w:rPr>
          <w:b/>
          <w:bCs/>
          <w:sz w:val="28"/>
          <w:szCs w:val="28"/>
          <w:lang w:eastAsia="zh-CN"/>
        </w:rPr>
        <w:t xml:space="preserve"> PUCCH repetition  being not deferred)</w:t>
      </w:r>
    </w:p>
    <w:p w14:paraId="66F452EB" w14:textId="77777777" w:rsidR="009578B5" w:rsidRDefault="009578B5" w:rsidP="009578B5">
      <w:pPr>
        <w:jc w:val="both"/>
        <w:rPr>
          <w:lang w:eastAsia="zh-CN"/>
        </w:rPr>
      </w:pPr>
      <w:r>
        <w:rPr>
          <w:lang w:eastAsia="zh-CN"/>
        </w:rPr>
        <w:t xml:space="preserve">ZTE discussed the following: </w:t>
      </w:r>
    </w:p>
    <w:tbl>
      <w:tblPr>
        <w:tblStyle w:val="af5"/>
        <w:tblW w:w="0" w:type="auto"/>
        <w:tblInd w:w="562" w:type="dxa"/>
        <w:tblLook w:val="04A0" w:firstRow="1" w:lastRow="0" w:firstColumn="1" w:lastColumn="0" w:noHBand="0" w:noVBand="1"/>
      </w:tblPr>
      <w:tblGrid>
        <w:gridCol w:w="9067"/>
      </w:tblGrid>
      <w:tr w:rsidR="009578B5" w14:paraId="490267CE" w14:textId="77777777" w:rsidTr="009129CA">
        <w:tc>
          <w:tcPr>
            <w:tcW w:w="9067" w:type="dxa"/>
          </w:tcPr>
          <w:p w14:paraId="461DE5C6" w14:textId="77777777" w:rsidR="009578B5" w:rsidRDefault="009578B5" w:rsidP="009129CA">
            <w:pPr>
              <w:snapToGrid w:val="0"/>
              <w:spacing w:beforeLines="50" w:before="120" w:afterLines="50" w:after="120"/>
              <w:rPr>
                <w:szCs w:val="21"/>
                <w:lang w:val="en-US" w:eastAsia="zh-CN"/>
              </w:rPr>
            </w:pPr>
            <w:r>
              <w:rPr>
                <w:szCs w:val="21"/>
                <w:lang w:val="en-US" w:eastAsia="zh-CN"/>
              </w:rPr>
              <w:t>….</w:t>
            </w:r>
          </w:p>
          <w:p w14:paraId="0404C60F" w14:textId="77777777" w:rsidR="009578B5" w:rsidRDefault="009578B5" w:rsidP="009129CA">
            <w:pPr>
              <w:snapToGrid w:val="0"/>
              <w:spacing w:beforeLines="50" w:before="120" w:afterLines="50" w:after="120"/>
              <w:rPr>
                <w:szCs w:val="21"/>
                <w:lang w:val="en-US" w:eastAsia="zh-CN"/>
              </w:rPr>
            </w:pPr>
            <w:r>
              <w:rPr>
                <w:szCs w:val="21"/>
                <w:lang w:val="en-US" w:eastAsia="zh-CN"/>
              </w:rPr>
              <w:t xml:space="preserve">So no matter which alternative is selected, the initial slot of deferred first PUCCH repetition is not determined for the PUCCH repetition and the ignoring of PUCCH cell switching pattern should not be applied. </w:t>
            </w:r>
          </w:p>
          <w:p w14:paraId="462EDADB" w14:textId="77777777" w:rsidR="009578B5" w:rsidRDefault="009578B5" w:rsidP="009129CA">
            <w:pPr>
              <w:snapToGrid w:val="0"/>
              <w:spacing w:beforeLines="50" w:before="120" w:afterLines="50" w:after="120"/>
              <w:rPr>
                <w:i/>
                <w:iCs/>
                <w:szCs w:val="21"/>
                <w:lang w:val="en-US" w:eastAsia="zh-CN"/>
              </w:rPr>
            </w:pPr>
            <w:r>
              <w:rPr>
                <w:b/>
                <w:bCs/>
                <w:i/>
                <w:iCs/>
                <w:szCs w:val="21"/>
                <w:lang w:val="en-US" w:eastAsia="zh-CN"/>
              </w:rPr>
              <w:t xml:space="preserve">Proposal 2: </w:t>
            </w:r>
            <w:r>
              <w:rPr>
                <w:i/>
                <w:iCs/>
                <w:szCs w:val="21"/>
                <w:lang w:val="en-US" w:eastAsia="zh-CN"/>
              </w:rPr>
              <w:t>For ignoring PUCCH cell switching pattern,</w:t>
            </w:r>
          </w:p>
          <w:p w14:paraId="0E8EE040" w14:textId="77777777" w:rsidR="009578B5" w:rsidRDefault="009578B5" w:rsidP="009578B5">
            <w:pPr>
              <w:numPr>
                <w:ilvl w:val="0"/>
                <w:numId w:val="41"/>
              </w:numPr>
              <w:tabs>
                <w:tab w:val="left" w:pos="420"/>
              </w:tabs>
              <w:autoSpaceDN w:val="0"/>
              <w:snapToGrid w:val="0"/>
              <w:spacing w:beforeLines="50" w:before="120" w:afterLines="50" w:after="120"/>
              <w:ind w:left="840" w:hanging="420"/>
              <w:jc w:val="both"/>
              <w:rPr>
                <w:i/>
                <w:iCs/>
                <w:szCs w:val="21"/>
                <w:lang w:val="en-US" w:eastAsia="zh-CN"/>
              </w:rPr>
            </w:pPr>
            <w:r>
              <w:rPr>
                <w:i/>
                <w:iCs/>
                <w:szCs w:val="21"/>
                <w:lang w:val="en-US" w:eastAsia="zh-CN"/>
              </w:rPr>
              <w:t>The first PUCCH repetition should be deferred if the first PUCCH repetition collides with DL symbols in the initial slot.</w:t>
            </w:r>
            <w:r>
              <w:t xml:space="preserve"> </w:t>
            </w:r>
            <w:r>
              <w:rPr>
                <w:i/>
                <w:iCs/>
                <w:szCs w:val="21"/>
                <w:lang w:val="en-US" w:eastAsia="zh-CN"/>
              </w:rPr>
              <w:t>The deferred first PUCCH repetition should still be guaranteed by gNB or UE to be on PCell based on PUCCH cell switching pattern.</w:t>
            </w:r>
          </w:p>
          <w:p w14:paraId="1A3D9ED1" w14:textId="77777777" w:rsidR="009578B5" w:rsidRPr="00FE2691" w:rsidRDefault="009578B5" w:rsidP="009578B5">
            <w:pPr>
              <w:numPr>
                <w:ilvl w:val="0"/>
                <w:numId w:val="41"/>
              </w:numPr>
              <w:tabs>
                <w:tab w:val="left" w:pos="420"/>
              </w:tabs>
              <w:autoSpaceDN w:val="0"/>
              <w:snapToGrid w:val="0"/>
              <w:spacing w:beforeLines="50" w:before="120" w:afterLines="50" w:after="120"/>
              <w:ind w:left="840" w:hanging="420"/>
              <w:jc w:val="both"/>
              <w:rPr>
                <w:i/>
                <w:iCs/>
                <w:szCs w:val="21"/>
                <w:highlight w:val="yellow"/>
                <w:lang w:val="en-US" w:eastAsia="zh-CN"/>
              </w:rPr>
            </w:pPr>
            <w:r w:rsidRPr="00FE2691">
              <w:rPr>
                <w:i/>
                <w:iCs/>
                <w:szCs w:val="21"/>
                <w:highlight w:val="yellow"/>
                <w:lang w:val="en-US" w:eastAsia="zh-CN"/>
              </w:rPr>
              <w:t>UE shall not ignore the PUCCH cell switching pattern in the initial slot if the first PUCCH repetition would be deferred from the initial slot.</w:t>
            </w:r>
          </w:p>
        </w:tc>
      </w:tr>
    </w:tbl>
    <w:p w14:paraId="7C55264B" w14:textId="77777777" w:rsidR="009578B5" w:rsidRDefault="009578B5" w:rsidP="009578B5">
      <w:pPr>
        <w:jc w:val="both"/>
        <w:rPr>
          <w:lang w:eastAsia="zh-CN"/>
        </w:rPr>
      </w:pPr>
    </w:p>
    <w:p w14:paraId="69AB10FE" w14:textId="77777777" w:rsidR="009578B5" w:rsidRDefault="009578B5" w:rsidP="009578B5">
      <w:pPr>
        <w:jc w:val="both"/>
        <w:rPr>
          <w:lang w:eastAsia="zh-CN"/>
        </w:rPr>
      </w:pPr>
      <w:r w:rsidRPr="006D7E54">
        <w:rPr>
          <w:b/>
          <w:bCs/>
          <w:lang w:eastAsia="zh-CN"/>
        </w:rPr>
        <w:t>Huawei</w:t>
      </w:r>
      <w:r>
        <w:rPr>
          <w:lang w:eastAsia="zh-CN"/>
        </w:rPr>
        <w:t xml:space="preserve"> is suggesting a similar handling, i.e. an indication PUCCH repetition should be only done in slots indicated on PCell: </w:t>
      </w:r>
    </w:p>
    <w:tbl>
      <w:tblPr>
        <w:tblStyle w:val="af5"/>
        <w:tblW w:w="0" w:type="auto"/>
        <w:tblInd w:w="704" w:type="dxa"/>
        <w:tblLook w:val="04A0" w:firstRow="1" w:lastRow="0" w:firstColumn="1" w:lastColumn="0" w:noHBand="0" w:noVBand="1"/>
      </w:tblPr>
      <w:tblGrid>
        <w:gridCol w:w="8925"/>
      </w:tblGrid>
      <w:tr w:rsidR="009578B5" w14:paraId="722B19B5" w14:textId="77777777" w:rsidTr="009129CA">
        <w:tc>
          <w:tcPr>
            <w:tcW w:w="8925" w:type="dxa"/>
          </w:tcPr>
          <w:p w14:paraId="62B7C2F4" w14:textId="77777777" w:rsidR="009578B5" w:rsidRDefault="009578B5" w:rsidP="009129CA">
            <w:pPr>
              <w:spacing w:before="120"/>
              <w:rPr>
                <w:b/>
                <w:bCs/>
                <w:i/>
                <w:lang w:val="en-US" w:eastAsia="zh-CN"/>
              </w:rPr>
            </w:pPr>
            <w:r>
              <w:rPr>
                <w:b/>
                <w:i/>
                <w:u w:val="single"/>
              </w:rPr>
              <w:t>Proposal:</w:t>
            </w:r>
            <w:r>
              <w:rPr>
                <w:b/>
                <w:bCs/>
                <w:i/>
                <w:lang w:eastAsia="zh-CN"/>
              </w:rPr>
              <w:t xml:space="preserve"> If the 109-e agreement is reverted with the 110 meeting solution, consider the following for the joint operation between PUCCH repetition and semi-static PUCCH cell pattern:</w:t>
            </w:r>
          </w:p>
          <w:p w14:paraId="3EBEECF2" w14:textId="77777777" w:rsidR="009578B5" w:rsidRPr="00FE2691" w:rsidRDefault="009578B5" w:rsidP="009578B5">
            <w:pPr>
              <w:pStyle w:val="af2"/>
              <w:numPr>
                <w:ilvl w:val="0"/>
                <w:numId w:val="38"/>
              </w:numPr>
              <w:spacing w:before="120" w:after="0"/>
              <w:contextualSpacing w:val="0"/>
              <w:rPr>
                <w:b/>
                <w:bCs/>
                <w:i/>
                <w:highlight w:val="yellow"/>
                <w:lang w:eastAsia="zh-CN"/>
              </w:rPr>
            </w:pPr>
            <w:r w:rsidRPr="00FE2691">
              <w:rPr>
                <w:b/>
                <w:bCs/>
                <w:i/>
                <w:highlight w:val="yellow"/>
              </w:rPr>
              <w:t>UE expects that PUCCH with repetitions are always indicated to transmit on PCell</w:t>
            </w:r>
          </w:p>
          <w:p w14:paraId="3D94E5BE" w14:textId="77777777" w:rsidR="009578B5" w:rsidRPr="00FE2691" w:rsidRDefault="009578B5" w:rsidP="009578B5">
            <w:pPr>
              <w:pStyle w:val="af2"/>
              <w:numPr>
                <w:ilvl w:val="0"/>
                <w:numId w:val="38"/>
              </w:numPr>
              <w:spacing w:before="120" w:after="0"/>
              <w:contextualSpacing w:val="0"/>
              <w:rPr>
                <w:b/>
                <w:bCs/>
                <w:i/>
              </w:rPr>
            </w:pPr>
            <w:r w:rsidRPr="00FE2691">
              <w:rPr>
                <w:b/>
                <w:bCs/>
                <w:i/>
              </w:rPr>
              <w:t>UE does not expect to be indicated by the semi-static PUCCH cell pattern as sSCell on the slot of the 1</w:t>
            </w:r>
            <w:r w:rsidRPr="00FE2691">
              <w:rPr>
                <w:b/>
                <w:bCs/>
                <w:i/>
                <w:vertAlign w:val="superscript"/>
              </w:rPr>
              <w:t>st</w:t>
            </w:r>
            <w:r w:rsidRPr="00FE2691">
              <w:rPr>
                <w:b/>
                <w:bCs/>
                <w:i/>
              </w:rPr>
              <w:t xml:space="preserve"> PUCCH repetition</w:t>
            </w:r>
          </w:p>
          <w:p w14:paraId="143E7E19" w14:textId="77777777" w:rsidR="009578B5" w:rsidRPr="00FE2691" w:rsidRDefault="009578B5" w:rsidP="009578B5">
            <w:pPr>
              <w:pStyle w:val="af2"/>
              <w:numPr>
                <w:ilvl w:val="0"/>
                <w:numId w:val="38"/>
              </w:numPr>
              <w:spacing w:before="120" w:after="0"/>
              <w:contextualSpacing w:val="0"/>
              <w:rPr>
                <w:b/>
                <w:bCs/>
                <w:i/>
              </w:rPr>
            </w:pPr>
            <w:r w:rsidRPr="00FE2691">
              <w:rPr>
                <w:b/>
                <w:bCs/>
                <w:i/>
              </w:rPr>
              <w:lastRenderedPageBreak/>
              <w:t>For PUCCH repetition(s) other than the 1</w:t>
            </w:r>
            <w:r w:rsidRPr="00FE2691">
              <w:rPr>
                <w:b/>
                <w:bCs/>
                <w:i/>
                <w:vertAlign w:val="superscript"/>
              </w:rPr>
              <w:t>st</w:t>
            </w:r>
            <w:r w:rsidRPr="00FE2691">
              <w:rPr>
                <w:b/>
                <w:bCs/>
                <w:i/>
              </w:rPr>
              <w:t xml:space="preserve"> repetition, UE always transmits the PUCCH repetition on PCell regardless of the indication of the semi-static PUCCH cell pattern</w:t>
            </w:r>
          </w:p>
          <w:p w14:paraId="3C7830EA"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69F964CF"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1F9D574E" w14:textId="77777777" w:rsidR="009578B5" w:rsidRPr="006D7E54" w:rsidRDefault="009578B5" w:rsidP="009578B5">
            <w:pPr>
              <w:pStyle w:val="af2"/>
              <w:numPr>
                <w:ilvl w:val="1"/>
                <w:numId w:val="38"/>
              </w:numPr>
              <w:spacing w:before="120" w:after="0"/>
              <w:contextualSpacing w:val="0"/>
              <w:rPr>
                <w:b/>
                <w:bCs/>
                <w:i/>
              </w:rPr>
            </w:pPr>
            <w:r w:rsidRPr="006D7E54">
              <w:rPr>
                <w:b/>
                <w:bCs/>
                <w:i/>
              </w:rPr>
              <w:t>Opt2: UE does not expect the scheduled/configured PUCCH without repetition occurs within the same PCell slot with the PUCCH repetition(s) other than the 1</w:t>
            </w:r>
            <w:r w:rsidRPr="006D7E54">
              <w:rPr>
                <w:b/>
                <w:bCs/>
                <w:i/>
                <w:vertAlign w:val="superscript"/>
              </w:rPr>
              <w:t>st</w:t>
            </w:r>
            <w:r w:rsidRPr="006D7E54">
              <w:rPr>
                <w:b/>
                <w:bCs/>
                <w:i/>
              </w:rPr>
              <w:t xml:space="preserve"> repetition if the PCell slot is indicated as sSCell by the semi-static PUCCH cell pattern.</w:t>
            </w:r>
          </w:p>
        </w:tc>
      </w:tr>
    </w:tbl>
    <w:p w14:paraId="7A8634CE" w14:textId="77777777" w:rsidR="009578B5" w:rsidRDefault="009578B5" w:rsidP="009578B5">
      <w:pPr>
        <w:jc w:val="both"/>
        <w:rPr>
          <w:lang w:eastAsia="zh-CN"/>
        </w:rPr>
      </w:pPr>
    </w:p>
    <w:p w14:paraId="09A4AD03" w14:textId="77777777" w:rsidR="009578B5" w:rsidRDefault="009578B5" w:rsidP="009578B5">
      <w:pPr>
        <w:jc w:val="both"/>
        <w:rPr>
          <w:lang w:eastAsia="zh-CN"/>
        </w:rPr>
      </w:pPr>
      <w:r w:rsidRPr="00572CF5">
        <w:rPr>
          <w:b/>
          <w:bCs/>
          <w:lang w:eastAsia="zh-CN"/>
        </w:rPr>
        <w:t>Nokia</w:t>
      </w:r>
      <w:r>
        <w:rPr>
          <w:lang w:eastAsia="zh-CN"/>
        </w:rPr>
        <w:t xml:space="preserve"> discusses similar handling: </w:t>
      </w:r>
    </w:p>
    <w:tbl>
      <w:tblPr>
        <w:tblStyle w:val="af5"/>
        <w:tblW w:w="0" w:type="auto"/>
        <w:tblInd w:w="704" w:type="dxa"/>
        <w:tblLook w:val="04A0" w:firstRow="1" w:lastRow="0" w:firstColumn="1" w:lastColumn="0" w:noHBand="0" w:noVBand="1"/>
      </w:tblPr>
      <w:tblGrid>
        <w:gridCol w:w="8925"/>
      </w:tblGrid>
      <w:tr w:rsidR="009578B5" w14:paraId="5813A213" w14:textId="77777777" w:rsidTr="009129CA">
        <w:tc>
          <w:tcPr>
            <w:tcW w:w="8925" w:type="dxa"/>
          </w:tcPr>
          <w:p w14:paraId="0D8E0E68" w14:textId="77777777" w:rsidR="009578B5" w:rsidRPr="00885D2A" w:rsidRDefault="009578B5" w:rsidP="009129CA">
            <w:pPr>
              <w:rPr>
                <w:lang w:val="en-US"/>
              </w:rPr>
            </w:pPr>
            <w:r>
              <w:rPr>
                <w:lang w:val="en-US"/>
              </w:rPr>
              <w:t>Looking at the following RAN1#110 discussions</w:t>
            </w:r>
            <w:r w:rsidRPr="00885D2A">
              <w:rPr>
                <w:lang w:val="en-US"/>
              </w:rPr>
              <w:t xml:space="preserve">: </w:t>
            </w:r>
          </w:p>
          <w:tbl>
            <w:tblPr>
              <w:tblStyle w:val="af5"/>
              <w:tblW w:w="0" w:type="auto"/>
              <w:tblLook w:val="04A0" w:firstRow="1" w:lastRow="0" w:firstColumn="1" w:lastColumn="0" w:noHBand="0" w:noVBand="1"/>
            </w:tblPr>
            <w:tblGrid>
              <w:gridCol w:w="8699"/>
            </w:tblGrid>
            <w:tr w:rsidR="009578B5" w:rsidRPr="00885D2A" w14:paraId="07258995" w14:textId="77777777" w:rsidTr="009129CA">
              <w:tc>
                <w:tcPr>
                  <w:tcW w:w="9062" w:type="dxa"/>
                </w:tcPr>
                <w:p w14:paraId="1DCB55BE" w14:textId="77777777" w:rsidR="009578B5" w:rsidRPr="000B780C" w:rsidRDefault="009578B5" w:rsidP="009578B5">
                  <w:pPr>
                    <w:pStyle w:val="af2"/>
                    <w:numPr>
                      <w:ilvl w:val="0"/>
                      <w:numId w:val="67"/>
                    </w:numPr>
                    <w:spacing w:after="0"/>
                    <w:ind w:left="360"/>
                    <w:contextualSpacing w:val="0"/>
                    <w:rPr>
                      <w:lang w:val="en-US"/>
                    </w:rPr>
                  </w:pPr>
                  <w:r w:rsidRPr="000B780C">
                    <w:rPr>
                      <w:lang w:val="en-US"/>
                    </w:rPr>
                    <w:t xml:space="preserve">Moderator Note / explanation: The red crossing out means the pattern is not applicable / neglected and the UE transmits the PUCCH on PCell – so the pattern would again only be applied from Slot X+3 (after the rep bundle) </w:t>
                  </w:r>
                </w:p>
                <w:p w14:paraId="1CA52913" w14:textId="77777777" w:rsidR="009578B5" w:rsidRPr="000B780C" w:rsidRDefault="009578B5" w:rsidP="009578B5">
                  <w:pPr>
                    <w:pStyle w:val="af2"/>
                    <w:numPr>
                      <w:ilvl w:val="2"/>
                      <w:numId w:val="36"/>
                    </w:numPr>
                    <w:spacing w:after="0"/>
                    <w:ind w:left="1080"/>
                    <w:contextualSpacing w:val="0"/>
                    <w:rPr>
                      <w:highlight w:val="yellow"/>
                      <w:lang w:val="en-US"/>
                    </w:rPr>
                  </w:pPr>
                  <w:r w:rsidRPr="000B780C">
                    <w:rPr>
                      <w:highlight w:val="yellow"/>
                      <w:lang w:val="en-US"/>
                    </w:rPr>
                    <w:t>For the first repetition, the gNB will still need to guarantee the PUCCH to be on PCell – therefore there is no ‘crossed out’ for slot #X, but starts only in the next slot</w:t>
                  </w:r>
                </w:p>
              </w:tc>
            </w:tr>
          </w:tbl>
          <w:p w14:paraId="461BDE23" w14:textId="77777777" w:rsidR="009578B5" w:rsidRPr="00885D2A" w:rsidRDefault="009578B5" w:rsidP="009129CA">
            <w:pPr>
              <w:rPr>
                <w:lang w:val="en-US"/>
              </w:rPr>
            </w:pPr>
          </w:p>
          <w:p w14:paraId="3625C9B8" w14:textId="77777777" w:rsidR="009578B5" w:rsidRDefault="009578B5" w:rsidP="009129CA">
            <w:pPr>
              <w:jc w:val="both"/>
              <w:rPr>
                <w:lang w:val="en-US"/>
              </w:rPr>
            </w:pPr>
            <w:r>
              <w:rPr>
                <w:lang w:val="en-US"/>
              </w:rPr>
              <w:t>t</w:t>
            </w:r>
            <w:r w:rsidRPr="00885D2A">
              <w:rPr>
                <w:lang w:val="en-US"/>
              </w:rPr>
              <w:t>he intention is</w:t>
            </w:r>
            <w:r>
              <w:rPr>
                <w:lang w:val="en-US"/>
              </w:rPr>
              <w:t xml:space="preserve"> clearly</w:t>
            </w:r>
            <w:r w:rsidRPr="00885D2A">
              <w:rPr>
                <w:lang w:val="en-US"/>
              </w:rPr>
              <w:t xml:space="preserve">, that the UE would not </w:t>
            </w:r>
            <w:r>
              <w:rPr>
                <w:lang w:val="en-US"/>
              </w:rPr>
              <w:t xml:space="preserve">be expected to </w:t>
            </w:r>
            <w:r w:rsidRPr="00885D2A">
              <w:rPr>
                <w:lang w:val="en-US"/>
              </w:rPr>
              <w:t>find a PUCCH</w:t>
            </w:r>
            <w:r>
              <w:rPr>
                <w:lang w:val="en-US"/>
              </w:rPr>
              <w:t xml:space="preserve"> with</w:t>
            </w:r>
            <w:r w:rsidRPr="00885D2A">
              <w:rPr>
                <w:lang w:val="en-US"/>
              </w:rPr>
              <w:t xml:space="preserve"> </w:t>
            </w:r>
            <m:oMath>
              <m:sSubSup>
                <m:sSubSupPr>
                  <m:ctrlPr>
                    <w:rPr>
                      <w:rFonts w:ascii="Cambria Math" w:hAnsi="Cambria Math"/>
                      <w:i/>
                      <w:iCs/>
                    </w:rPr>
                  </m:ctrlPr>
                </m:sSubSupPr>
                <m:e>
                  <m:r>
                    <w:rPr>
                      <w:rFonts w:ascii="Cambria Math" w:hAnsi="Cambria Math"/>
                    </w:rPr>
                    <m:t>N</m:t>
                  </m:r>
                </m:e>
                <m:sub>
                  <m:r>
                    <m:rPr>
                      <m:nor/>
                    </m:rPr>
                    <w:rPr>
                      <w:i/>
                      <w:iCs/>
                    </w:rPr>
                    <m:t>PUCCH</m:t>
                  </m:r>
                </m:sub>
                <m:sup>
                  <m:r>
                    <m:rPr>
                      <m:nor/>
                    </m:rPr>
                    <w:rPr>
                      <w:i/>
                      <w:iCs/>
                    </w:rPr>
                    <m:t>repeat</m:t>
                  </m:r>
                </m:sup>
              </m:sSubSup>
              <m:r>
                <w:rPr>
                  <w:rFonts w:ascii="Cambria Math" w:hAnsi="Cambria Math"/>
                </w:rPr>
                <m:t>&gt;1</m:t>
              </m:r>
            </m:oMath>
            <w:r w:rsidRPr="00E43569">
              <w:rPr>
                <w:b/>
                <w:i/>
                <w:iCs/>
              </w:rPr>
              <w:t xml:space="preserve"> </w:t>
            </w:r>
            <w:r w:rsidRPr="00E43569">
              <w:rPr>
                <w:b/>
              </w:rPr>
              <w:t xml:space="preserve"> </w:t>
            </w:r>
            <w:r w:rsidRPr="00885D2A">
              <w:rPr>
                <w:lang w:val="en-US"/>
              </w:rPr>
              <w:t>on PUCCH-sSCell</w:t>
            </w:r>
            <w:r>
              <w:rPr>
                <w:lang w:val="en-US"/>
              </w:rPr>
              <w:t xml:space="preserve"> </w:t>
            </w:r>
            <w:r w:rsidRPr="00885D2A">
              <w:rPr>
                <w:lang w:val="en-US"/>
              </w:rPr>
              <w:t xml:space="preserve">– and then based on the pattern not being applicable / neglect / assume ‘0’ (i.e., PCell) </w:t>
            </w:r>
            <w:r>
              <w:rPr>
                <w:lang w:val="en-US"/>
              </w:rPr>
              <w:t xml:space="preserve">required to </w:t>
            </w:r>
            <w:r w:rsidRPr="00885D2A">
              <w:rPr>
                <w:lang w:val="en-US"/>
              </w:rPr>
              <w:t xml:space="preserve">re-do all the </w:t>
            </w:r>
            <w:r>
              <w:rPr>
                <w:lang w:val="en-US"/>
              </w:rPr>
              <w:t xml:space="preserve">PUCCH determination </w:t>
            </w:r>
            <w:r w:rsidRPr="00885D2A">
              <w:rPr>
                <w:lang w:val="en-US"/>
              </w:rPr>
              <w:t xml:space="preserve">operation </w:t>
            </w:r>
            <w:r>
              <w:rPr>
                <w:lang w:val="en-US"/>
              </w:rPr>
              <w:t xml:space="preserve">on PCell </w:t>
            </w:r>
            <w:r w:rsidRPr="00885D2A">
              <w:rPr>
                <w:lang w:val="en-US"/>
              </w:rPr>
              <w:t>(</w:t>
            </w:r>
            <w:r>
              <w:rPr>
                <w:lang w:val="en-US"/>
              </w:rPr>
              <w:t xml:space="preserve">i.e. </w:t>
            </w:r>
            <w:r w:rsidRPr="00885D2A">
              <w:rPr>
                <w:lang w:val="en-US"/>
              </w:rPr>
              <w:t xml:space="preserve">to </w:t>
            </w:r>
            <w:r>
              <w:rPr>
                <w:lang w:val="en-US"/>
              </w:rPr>
              <w:t>limit the UE complexity)</w:t>
            </w:r>
            <w:r w:rsidRPr="00885D2A">
              <w:rPr>
                <w:lang w:val="en-US"/>
              </w:rPr>
              <w:t xml:space="preserve">. </w:t>
            </w:r>
            <w:r>
              <w:rPr>
                <w:lang w:val="en-US"/>
              </w:rPr>
              <w:t xml:space="preserve">We think that the simplest way to guarantee the RAN1#110 intended behavior would be to specify that the UE does not expect to be configured with any PUCCH repetition on PUCCH-sSCell. We think that this could be simpler than defining the UE to not expect any PUCCH repetition, and from gNB perspective would not really make any difference as the PUCCH-sSCell has a fully independent PUCCH configuration. </w:t>
            </w:r>
          </w:p>
          <w:p w14:paraId="62B86BFD" w14:textId="77777777" w:rsidR="009578B5" w:rsidRPr="00572CF5" w:rsidRDefault="009578B5" w:rsidP="009129CA">
            <w:pPr>
              <w:jc w:val="both"/>
              <w:rPr>
                <w:b/>
                <w:bCs/>
                <w:i/>
                <w:iCs/>
                <w:sz w:val="22"/>
                <w:szCs w:val="22"/>
                <w:lang w:val="en-US"/>
              </w:rPr>
            </w:pPr>
            <w:r w:rsidRPr="00D71776">
              <w:rPr>
                <w:b/>
                <w:bCs/>
                <w:i/>
                <w:iCs/>
                <w:sz w:val="22"/>
                <w:szCs w:val="22"/>
                <w:lang w:val="en-US"/>
              </w:rPr>
              <w:t xml:space="preserve">Observation 1: To prevent a ‘first’ PUCCH repetition on PUCCH-sSCell, the simplest way would be to defined that the UE does not expect to be configured with any PUCCH resource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D71776">
              <w:rPr>
                <w:b/>
                <w:bCs/>
                <w:i/>
                <w:iCs/>
                <w:sz w:val="22"/>
                <w:szCs w:val="22"/>
              </w:rPr>
              <w:t xml:space="preserve"> </w:t>
            </w:r>
            <w:r w:rsidRPr="00D15BF3">
              <w:rPr>
                <w:b/>
                <w:bCs/>
                <w:sz w:val="22"/>
                <w:szCs w:val="22"/>
              </w:rPr>
              <w:t xml:space="preserve"> </w:t>
            </w:r>
            <w:r w:rsidRPr="00D71776">
              <w:rPr>
                <w:b/>
                <w:bCs/>
                <w:i/>
                <w:iCs/>
                <w:sz w:val="22"/>
                <w:szCs w:val="22"/>
                <w:lang w:val="en-US"/>
              </w:rPr>
              <w:t xml:space="preserve">on PUCCH-sSCell. </w:t>
            </w:r>
          </w:p>
        </w:tc>
      </w:tr>
    </w:tbl>
    <w:p w14:paraId="043D9297" w14:textId="77777777" w:rsidR="009578B5" w:rsidRDefault="009578B5" w:rsidP="009578B5">
      <w:pPr>
        <w:jc w:val="both"/>
        <w:rPr>
          <w:lang w:eastAsia="zh-CN"/>
        </w:rPr>
      </w:pPr>
    </w:p>
    <w:p w14:paraId="492D5C9C" w14:textId="77777777" w:rsidR="009578B5" w:rsidRDefault="009578B5" w:rsidP="009578B5">
      <w:pPr>
        <w:jc w:val="both"/>
        <w:rPr>
          <w:b/>
          <w:bCs/>
          <w:lang w:eastAsia="zh-CN"/>
        </w:rPr>
      </w:pPr>
      <w:r w:rsidRPr="00B63D90">
        <w:rPr>
          <w:b/>
          <w:bCs/>
          <w:lang w:eastAsia="zh-CN"/>
        </w:rPr>
        <w:t>Moderator comments:</w:t>
      </w:r>
    </w:p>
    <w:p w14:paraId="6C469786" w14:textId="77777777" w:rsidR="009578B5" w:rsidRPr="00EF1044" w:rsidRDefault="009578B5" w:rsidP="009578B5">
      <w:pPr>
        <w:pStyle w:val="af2"/>
        <w:numPr>
          <w:ilvl w:val="0"/>
          <w:numId w:val="36"/>
        </w:numPr>
        <w:jc w:val="both"/>
        <w:rPr>
          <w:b/>
          <w:bCs/>
          <w:lang w:eastAsia="zh-CN"/>
        </w:rPr>
      </w:pPr>
      <w:r>
        <w:rPr>
          <w:lang w:eastAsia="zh-CN"/>
        </w:rPr>
        <w:t xml:space="preserve">The HW suggestion implies that if the UE is determining a PUCCH resource with </w:t>
      </w:r>
      <m:oMath>
        <m:sSubSup>
          <m:sSubSupPr>
            <m:ctrlPr>
              <w:rPr>
                <w:rFonts w:ascii="Cambria Math" w:hAnsi="Cambria Math"/>
              </w:rPr>
            </m:ctrlPr>
          </m:sSubSupPr>
          <m:e>
            <m:r>
              <m:rPr>
                <m:sty m:val="p"/>
              </m:rPr>
              <w:rPr>
                <w:rFonts w:ascii="Cambria Math" w:hAnsi="Cambria Math"/>
              </w:rPr>
              <m:t>N</m:t>
            </m:r>
          </m:e>
          <m:sub>
            <m:r>
              <m:rPr>
                <m:nor/>
              </m:rPr>
              <m:t>PUCCH</m:t>
            </m:r>
          </m:sub>
          <m:sup>
            <m:r>
              <m:rPr>
                <m:nor/>
              </m:rPr>
              <m:t>repeat</m:t>
            </m:r>
          </m:sup>
        </m:sSubSup>
        <m:r>
          <m:rPr>
            <m:sty m:val="p"/>
          </m:rPr>
          <w:rPr>
            <w:rFonts w:ascii="Cambria Math" w:hAnsi="Cambria Math"/>
          </w:rPr>
          <m:t>&gt;1</m:t>
        </m:r>
      </m:oMath>
      <w:r>
        <w:rPr>
          <w:lang w:eastAsia="zh-CN"/>
        </w:rPr>
        <w:t xml:space="preserve">, the PCell needs to be indicated by the gNB. </w:t>
      </w:r>
    </w:p>
    <w:p w14:paraId="6B2FDB20" w14:textId="77777777" w:rsidR="009578B5" w:rsidRPr="00EF1044" w:rsidRDefault="009578B5" w:rsidP="009578B5">
      <w:pPr>
        <w:pStyle w:val="af2"/>
        <w:numPr>
          <w:ilvl w:val="1"/>
          <w:numId w:val="36"/>
        </w:numPr>
        <w:jc w:val="both"/>
        <w:rPr>
          <w:b/>
          <w:bCs/>
          <w:lang w:eastAsia="zh-CN"/>
        </w:rPr>
      </w:pPr>
      <w:r>
        <w:rPr>
          <w:lang w:eastAsia="zh-CN"/>
        </w:rPr>
        <w:t xml:space="preserve">This would cover the case of ZTE based on moderator understanding as well, as if the PCell is anyhow indicated for the initial slot of PUCCH repetition – applying or not applying the pattern would not matter as this slot is associated with the PCell already. </w:t>
      </w:r>
    </w:p>
    <w:p w14:paraId="25F646C0" w14:textId="77777777" w:rsidR="009578B5" w:rsidRDefault="009578B5" w:rsidP="009578B5">
      <w:pPr>
        <w:pStyle w:val="af2"/>
        <w:numPr>
          <w:ilvl w:val="1"/>
          <w:numId w:val="36"/>
        </w:numPr>
        <w:jc w:val="both"/>
        <w:rPr>
          <w:lang w:eastAsia="zh-CN"/>
        </w:rPr>
      </w:pPr>
      <w:r>
        <w:rPr>
          <w:lang w:eastAsia="zh-CN"/>
        </w:rPr>
        <w:t xml:space="preserve">It would maybe better to use the inverse wording rewritten as ‘UE does not expect’ (as usually used in </w:t>
      </w:r>
      <w:r w:rsidRPr="00EF1044">
        <w:rPr>
          <w:lang w:eastAsia="zh-CN"/>
        </w:rPr>
        <w:t>3GPP) – such as: “</w:t>
      </w:r>
      <w:r w:rsidRPr="00EF1044">
        <w:rPr>
          <w:b/>
          <w:bCs/>
          <w:i/>
          <w:iCs/>
          <w:lang w:val="en-US"/>
        </w:rPr>
        <w:t xml:space="preserve">The UE does not expect to be indicated for a PUCCH transmission with </w:t>
      </w:r>
      <m:oMath>
        <m:sSubSup>
          <m:sSubSupPr>
            <m:ctrlPr>
              <w:rPr>
                <w:rFonts w:ascii="Cambria Math" w:hAnsi="Cambria Math"/>
                <w:b/>
                <w:bCs/>
                <w:i/>
                <w:iCs/>
              </w:rPr>
            </m:ctrlPr>
          </m:sSubSupPr>
          <m:e>
            <m:r>
              <m:rPr>
                <m:sty m:val="bi"/>
              </m:rPr>
              <w:rPr>
                <w:rFonts w:ascii="Cambria Math" w:hAnsi="Cambria Math"/>
              </w:rPr>
              <m:t>N</m:t>
            </m:r>
          </m:e>
          <m:sub>
            <m:r>
              <m:rPr>
                <m:nor/>
              </m:rPr>
              <w:rPr>
                <w:b/>
                <w:bCs/>
                <w:i/>
                <w:iCs/>
              </w:rPr>
              <m:t>PUCCH</m:t>
            </m:r>
          </m:sub>
          <m:sup>
            <m:r>
              <m:rPr>
                <m:nor/>
              </m:rPr>
              <w:rPr>
                <w:b/>
                <w:bCs/>
                <w:i/>
                <w:iCs/>
              </w:rPr>
              <m:t>repeat</m:t>
            </m:r>
          </m:sup>
        </m:sSubSup>
        <m:r>
          <m:rPr>
            <m:sty m:val="bi"/>
          </m:rPr>
          <w:rPr>
            <w:rFonts w:ascii="Cambria Math" w:hAnsi="Cambria Math"/>
          </w:rPr>
          <m:t>&gt;1</m:t>
        </m:r>
      </m:oMath>
      <w:r w:rsidRPr="00EF1044">
        <w:rPr>
          <w:b/>
          <w:bCs/>
          <w:i/>
          <w:iCs/>
        </w:rPr>
        <w:t xml:space="preserve">  </w:t>
      </w:r>
      <w:r w:rsidRPr="00EF1044">
        <w:rPr>
          <w:b/>
          <w:bCs/>
          <w:i/>
          <w:iCs/>
          <w:lang w:val="en-US"/>
        </w:rPr>
        <w:t>on PUCCH-sSCell based on the semi-static PUCCH switching pattern</w:t>
      </w:r>
      <w:r w:rsidRPr="00EF1044">
        <w:rPr>
          <w:bCs/>
          <w:i/>
          <w:iCs/>
          <w:lang w:val="en-US"/>
        </w:rPr>
        <w:t xml:space="preserve"> </w:t>
      </w:r>
      <w:r>
        <w:rPr>
          <w:lang w:val="en-US"/>
        </w:rPr>
        <w:t>”</w:t>
      </w:r>
      <w:r w:rsidRPr="00EF1044">
        <w:rPr>
          <w:lang w:val="en-US"/>
        </w:rPr>
        <w:t xml:space="preserve"> </w:t>
      </w:r>
      <w:r w:rsidRPr="00EF1044">
        <w:rPr>
          <w:lang w:eastAsia="zh-CN"/>
        </w:rPr>
        <w:t xml:space="preserve"> </w:t>
      </w:r>
    </w:p>
    <w:p w14:paraId="7404EB6B" w14:textId="77777777" w:rsidR="009578B5" w:rsidRDefault="009578B5" w:rsidP="009578B5">
      <w:pPr>
        <w:pStyle w:val="af2"/>
        <w:numPr>
          <w:ilvl w:val="0"/>
          <w:numId w:val="36"/>
        </w:numPr>
        <w:jc w:val="both"/>
        <w:rPr>
          <w:lang w:eastAsia="zh-CN"/>
        </w:rPr>
      </w:pPr>
      <w:r>
        <w:rPr>
          <w:lang w:eastAsia="zh-CN"/>
        </w:rPr>
        <w:t xml:space="preserve">Nokia suggests to apply the restriction already by a RRC configuration restriction, that automatically would guarantee that the PCell is indicated (based on HW proposal). This is more restrictive that the HW suggestion, but the reason for the gNB to configure any PUCCH resource with PUCCH repetition in the PUCCH_config of the PUCCH-sSCell, if such resource anyhow can never be used for the UE by the gNB. </w:t>
      </w:r>
    </w:p>
    <w:p w14:paraId="7BC8667F" w14:textId="77777777" w:rsidR="009578B5" w:rsidRDefault="009578B5" w:rsidP="009578B5">
      <w:pPr>
        <w:pStyle w:val="af2"/>
        <w:numPr>
          <w:ilvl w:val="0"/>
          <w:numId w:val="36"/>
        </w:numPr>
        <w:jc w:val="both"/>
        <w:rPr>
          <w:lang w:eastAsia="zh-CN"/>
        </w:rPr>
      </w:pPr>
      <w:r>
        <w:rPr>
          <w:lang w:eastAsia="zh-CN"/>
        </w:rPr>
        <w:t xml:space="preserve">The ZTE wording based on the moderator assessment is not fully helping the case, as this would still allow for the initial slot the UE to determine a PUCCH resource with PUCCH repetition on PUCCH-sSCell which should then be deferred to a later slot, which based some earlier discussions and the RAN1#109-e agreement is not supported. </w:t>
      </w:r>
    </w:p>
    <w:p w14:paraId="52111570" w14:textId="77777777" w:rsidR="009578B5" w:rsidRDefault="009578B5" w:rsidP="009578B5">
      <w:pPr>
        <w:jc w:val="both"/>
        <w:rPr>
          <w:lang w:eastAsia="zh-CN"/>
        </w:rPr>
      </w:pPr>
    </w:p>
    <w:p w14:paraId="74705AE7" w14:textId="77777777" w:rsidR="009578B5" w:rsidRPr="003E6F95" w:rsidRDefault="009578B5" w:rsidP="009578B5">
      <w:pPr>
        <w:spacing w:after="0"/>
        <w:jc w:val="both"/>
        <w:rPr>
          <w:b/>
          <w:bCs/>
          <w:sz w:val="22"/>
          <w:szCs w:val="22"/>
          <w:lang w:eastAsia="zh-CN"/>
        </w:rPr>
      </w:pPr>
      <w:r w:rsidRPr="007F4E6C">
        <w:rPr>
          <w:b/>
          <w:bCs/>
          <w:sz w:val="22"/>
          <w:szCs w:val="22"/>
          <w:lang w:eastAsia="zh-CN"/>
        </w:rPr>
        <w:t>Question</w:t>
      </w:r>
      <w:r>
        <w:rPr>
          <w:b/>
          <w:bCs/>
          <w:sz w:val="22"/>
          <w:szCs w:val="22"/>
          <w:lang w:eastAsia="zh-CN"/>
        </w:rPr>
        <w:t xml:space="preserve"> </w:t>
      </w:r>
      <w:r w:rsidRPr="003E6F95">
        <w:rPr>
          <w:b/>
          <w:bCs/>
          <w:sz w:val="22"/>
          <w:szCs w:val="22"/>
          <w:lang w:eastAsia="zh-CN"/>
        </w:rPr>
        <w:t>1.</w:t>
      </w:r>
      <w:r>
        <w:rPr>
          <w:b/>
          <w:bCs/>
          <w:sz w:val="22"/>
          <w:szCs w:val="22"/>
          <w:lang w:eastAsia="zh-CN"/>
        </w:rPr>
        <w:t>4</w:t>
      </w:r>
      <w:r w:rsidRPr="003E6F95">
        <w:rPr>
          <w:b/>
          <w:bCs/>
          <w:sz w:val="22"/>
          <w:szCs w:val="22"/>
          <w:lang w:eastAsia="zh-CN"/>
        </w:rPr>
        <w:t xml:space="preserve">: Which of the following company suggestions do you support? </w:t>
      </w:r>
    </w:p>
    <w:p w14:paraId="155C3B5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1 (by ZTE): </w:t>
      </w:r>
    </w:p>
    <w:p w14:paraId="0E5E4AE9" w14:textId="77777777" w:rsidR="009578B5" w:rsidRPr="003E6F95" w:rsidRDefault="009578B5" w:rsidP="009578B5">
      <w:pPr>
        <w:pStyle w:val="af2"/>
        <w:numPr>
          <w:ilvl w:val="1"/>
          <w:numId w:val="68"/>
        </w:numPr>
        <w:jc w:val="both"/>
        <w:rPr>
          <w:b/>
          <w:bCs/>
          <w:sz w:val="22"/>
          <w:szCs w:val="22"/>
          <w:lang w:eastAsia="zh-CN"/>
        </w:rPr>
      </w:pPr>
      <w:r w:rsidRPr="003E6F95">
        <w:rPr>
          <w:b/>
          <w:bCs/>
          <w:sz w:val="22"/>
          <w:szCs w:val="22"/>
          <w:lang w:val="en-US" w:eastAsia="zh-CN"/>
        </w:rPr>
        <w:t>UE shall not ignore the PUCCH cell switching pattern in the initial slot if the first PUCCH repetition would be deferred from the initial slot.</w:t>
      </w:r>
    </w:p>
    <w:p w14:paraId="526C843E"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Alt. 2A (by HW): </w:t>
      </w:r>
    </w:p>
    <w:p w14:paraId="281A0FD3"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rPr>
        <w:t>UE expects that PUCCH with repetitions are always indicated to transmit on PCell</w:t>
      </w:r>
    </w:p>
    <w:p w14:paraId="0ADDC834"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2B (Mod reformulation of HW):</w:t>
      </w:r>
    </w:p>
    <w:p w14:paraId="79562F5B"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indicated for a PUCCH transmission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 based on the semi-static PUCCH switching pattern</w:t>
      </w:r>
    </w:p>
    <w:p w14:paraId="7A63A64C" w14:textId="77777777" w:rsidR="009578B5" w:rsidRPr="007F4E6C" w:rsidRDefault="009578B5" w:rsidP="009578B5">
      <w:pPr>
        <w:pStyle w:val="af2"/>
        <w:numPr>
          <w:ilvl w:val="0"/>
          <w:numId w:val="68"/>
        </w:numPr>
        <w:jc w:val="both"/>
        <w:rPr>
          <w:b/>
          <w:bCs/>
          <w:sz w:val="22"/>
          <w:szCs w:val="22"/>
          <w:lang w:eastAsia="zh-CN"/>
        </w:rPr>
      </w:pPr>
      <w:r w:rsidRPr="007F4E6C">
        <w:rPr>
          <w:b/>
          <w:bCs/>
          <w:sz w:val="22"/>
          <w:szCs w:val="22"/>
          <w:lang w:eastAsia="zh-CN"/>
        </w:rPr>
        <w:t>Alt. 3 (Nokia):</w:t>
      </w:r>
    </w:p>
    <w:p w14:paraId="5BEFB5B5" w14:textId="77777777" w:rsidR="009578B5" w:rsidRPr="007F4E6C" w:rsidRDefault="009578B5" w:rsidP="009578B5">
      <w:pPr>
        <w:pStyle w:val="af2"/>
        <w:numPr>
          <w:ilvl w:val="1"/>
          <w:numId w:val="6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161AC396" w14:textId="77777777" w:rsidR="009578B5" w:rsidRPr="00EF1044" w:rsidRDefault="009578B5" w:rsidP="009578B5">
      <w:pPr>
        <w:pStyle w:val="af2"/>
        <w:jc w:val="both"/>
        <w:rPr>
          <w:lang w:eastAsia="zh-CN"/>
        </w:rPr>
      </w:pPr>
    </w:p>
    <w:p w14:paraId="1BCE1B60"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679EC112" w14:textId="77777777" w:rsidTr="009129CA">
        <w:tc>
          <w:tcPr>
            <w:tcW w:w="1555" w:type="dxa"/>
            <w:tcBorders>
              <w:top w:val="single" w:sz="4" w:space="0" w:color="auto"/>
              <w:left w:val="single" w:sz="4" w:space="0" w:color="auto"/>
              <w:bottom w:val="single" w:sz="4" w:space="0" w:color="auto"/>
              <w:right w:val="single" w:sz="4" w:space="0" w:color="auto"/>
            </w:tcBorders>
          </w:tcPr>
          <w:p w14:paraId="4CFCE919"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1D8738E7" w14:textId="77777777" w:rsidR="009578B5" w:rsidRPr="002D6399" w:rsidRDefault="009578B5" w:rsidP="009129CA">
            <w:pPr>
              <w:spacing w:beforeLines="50" w:before="120" w:after="0"/>
              <w:rPr>
                <w:iCs/>
                <w:kern w:val="2"/>
                <w:lang w:eastAsia="zh-CN"/>
              </w:rPr>
            </w:pPr>
          </w:p>
        </w:tc>
      </w:tr>
      <w:tr w:rsidR="009578B5" w:rsidRPr="002D6399" w14:paraId="3D0F72A6" w14:textId="77777777" w:rsidTr="009129CA">
        <w:tc>
          <w:tcPr>
            <w:tcW w:w="1555" w:type="dxa"/>
            <w:tcBorders>
              <w:top w:val="single" w:sz="4" w:space="0" w:color="auto"/>
              <w:left w:val="single" w:sz="4" w:space="0" w:color="auto"/>
              <w:bottom w:val="single" w:sz="4" w:space="0" w:color="auto"/>
              <w:right w:val="single" w:sz="4" w:space="0" w:color="auto"/>
            </w:tcBorders>
          </w:tcPr>
          <w:p w14:paraId="5061B07F" w14:textId="77777777" w:rsidR="009578B5" w:rsidRPr="00FC01B4" w:rsidRDefault="009578B5" w:rsidP="009129CA">
            <w:pPr>
              <w:spacing w:beforeLines="50" w:before="120" w:after="0"/>
              <w:rPr>
                <w:kern w:val="2"/>
                <w:lang w:eastAsia="zh-CN"/>
              </w:rPr>
            </w:pPr>
            <w:r w:rsidRPr="00FC01B4">
              <w:rPr>
                <w:kern w:val="2"/>
                <w:lang w:eastAsia="zh-CN"/>
              </w:rPr>
              <w:t>Alt. 2</w:t>
            </w:r>
            <w:r>
              <w:rPr>
                <w:kern w:val="2"/>
                <w:lang w:eastAsia="zh-CN"/>
              </w:rPr>
              <w:t>A</w:t>
            </w:r>
            <w:r w:rsidRPr="00FC01B4">
              <w:rPr>
                <w:kern w:val="2"/>
                <w:lang w:eastAsia="zh-CN"/>
              </w:rPr>
              <w:t xml:space="preserve"> </w:t>
            </w:r>
          </w:p>
        </w:tc>
        <w:tc>
          <w:tcPr>
            <w:tcW w:w="8079" w:type="dxa"/>
            <w:tcBorders>
              <w:top w:val="single" w:sz="4" w:space="0" w:color="auto"/>
              <w:left w:val="single" w:sz="4" w:space="0" w:color="auto"/>
              <w:bottom w:val="single" w:sz="4" w:space="0" w:color="auto"/>
              <w:right w:val="single" w:sz="4" w:space="0" w:color="auto"/>
            </w:tcBorders>
          </w:tcPr>
          <w:p w14:paraId="4EBCD3A0" w14:textId="777E6BA7" w:rsidR="009578B5" w:rsidRPr="002D6399" w:rsidRDefault="00D85296" w:rsidP="009129CA">
            <w:pPr>
              <w:spacing w:beforeLines="50" w:before="120" w:after="0"/>
              <w:rPr>
                <w:kern w:val="2"/>
                <w:lang w:eastAsia="zh-CN"/>
              </w:rPr>
            </w:pPr>
            <w:r>
              <w:rPr>
                <w:kern w:val="2"/>
                <w:lang w:eastAsia="zh-CN"/>
              </w:rPr>
              <w:t>QC</w:t>
            </w:r>
          </w:p>
        </w:tc>
      </w:tr>
      <w:tr w:rsidR="009578B5" w:rsidRPr="002D6399" w14:paraId="1F09D3EB" w14:textId="77777777" w:rsidTr="009129CA">
        <w:tc>
          <w:tcPr>
            <w:tcW w:w="1555" w:type="dxa"/>
          </w:tcPr>
          <w:p w14:paraId="14AE15C3" w14:textId="51AAA7A8" w:rsidR="009578B5" w:rsidRPr="00FC01B4" w:rsidRDefault="009578B5" w:rsidP="009129CA">
            <w:pPr>
              <w:spacing w:beforeLines="50" w:before="120" w:after="0"/>
              <w:rPr>
                <w:iCs/>
                <w:kern w:val="2"/>
                <w:lang w:eastAsia="zh-CN"/>
              </w:rPr>
            </w:pPr>
            <w:r w:rsidRPr="00FC01B4">
              <w:rPr>
                <w:iCs/>
                <w:kern w:val="2"/>
                <w:lang w:eastAsia="zh-CN"/>
              </w:rPr>
              <w:t xml:space="preserve">Alt. </w:t>
            </w:r>
            <w:r>
              <w:rPr>
                <w:iCs/>
                <w:kern w:val="2"/>
                <w:lang w:eastAsia="zh-CN"/>
              </w:rPr>
              <w:t>2</w:t>
            </w:r>
            <w:r w:rsidR="00286D6B">
              <w:rPr>
                <w:iCs/>
                <w:kern w:val="2"/>
                <w:lang w:eastAsia="zh-CN"/>
              </w:rPr>
              <w:t>B</w:t>
            </w:r>
          </w:p>
        </w:tc>
        <w:tc>
          <w:tcPr>
            <w:tcW w:w="8079" w:type="dxa"/>
          </w:tcPr>
          <w:p w14:paraId="758589F1" w14:textId="3FDFBD1A" w:rsidR="009578B5" w:rsidRPr="002D6399" w:rsidRDefault="00286D6B" w:rsidP="009129CA">
            <w:pPr>
              <w:spacing w:beforeLines="50" w:before="120" w:after="0"/>
              <w:rPr>
                <w:iCs/>
                <w:kern w:val="2"/>
                <w:lang w:eastAsia="zh-CN"/>
              </w:rPr>
            </w:pPr>
            <w:r>
              <w:rPr>
                <w:iCs/>
                <w:kern w:val="2"/>
                <w:lang w:eastAsia="zh-CN"/>
              </w:rPr>
              <w:t>Nokia/NSB (2</w:t>
            </w:r>
            <w:r w:rsidRPr="00286D6B">
              <w:rPr>
                <w:iCs/>
                <w:kern w:val="2"/>
                <w:vertAlign w:val="superscript"/>
                <w:lang w:eastAsia="zh-CN"/>
              </w:rPr>
              <w:t>nd</w:t>
            </w:r>
            <w:r>
              <w:rPr>
                <w:iCs/>
                <w:kern w:val="2"/>
                <w:lang w:eastAsia="zh-CN"/>
              </w:rPr>
              <w:t xml:space="preserve"> preference) </w:t>
            </w:r>
            <w:r w:rsidR="00BB5DA9">
              <w:rPr>
                <w:kern w:val="2"/>
                <w:lang w:eastAsia="zh-CN"/>
              </w:rPr>
              <w:t>, Huawei, HiSilicon</w:t>
            </w:r>
            <w:r w:rsidR="00D85296">
              <w:rPr>
                <w:kern w:val="2"/>
                <w:lang w:eastAsia="zh-CN"/>
              </w:rPr>
              <w:t>, QC</w:t>
            </w:r>
            <w:r w:rsidR="003E1CD8">
              <w:rPr>
                <w:kern w:val="2"/>
                <w:lang w:eastAsia="zh-CN"/>
              </w:rPr>
              <w:t>, LG</w:t>
            </w:r>
          </w:p>
        </w:tc>
      </w:tr>
      <w:tr w:rsidR="009578B5" w:rsidRPr="002D6399" w14:paraId="7CD8D31C" w14:textId="77777777" w:rsidTr="009129CA">
        <w:tc>
          <w:tcPr>
            <w:tcW w:w="1555" w:type="dxa"/>
          </w:tcPr>
          <w:p w14:paraId="5713B177" w14:textId="77777777" w:rsidR="009578B5" w:rsidRPr="00FC01B4" w:rsidRDefault="009578B5" w:rsidP="009129CA">
            <w:pPr>
              <w:spacing w:beforeLines="50" w:before="120" w:after="0"/>
              <w:rPr>
                <w:kern w:val="2"/>
                <w:lang w:eastAsia="zh-CN"/>
              </w:rPr>
            </w:pPr>
            <w:r w:rsidRPr="00FC01B4">
              <w:rPr>
                <w:kern w:val="2"/>
                <w:lang w:eastAsia="zh-CN"/>
              </w:rPr>
              <w:t xml:space="preserve">Alt. </w:t>
            </w:r>
            <w:r>
              <w:rPr>
                <w:kern w:val="2"/>
                <w:lang w:eastAsia="zh-CN"/>
              </w:rPr>
              <w:t>3</w:t>
            </w:r>
          </w:p>
        </w:tc>
        <w:tc>
          <w:tcPr>
            <w:tcW w:w="8079" w:type="dxa"/>
          </w:tcPr>
          <w:p w14:paraId="298C0CEE" w14:textId="64316D96" w:rsidR="009578B5" w:rsidRPr="002D6399" w:rsidRDefault="00286D6B" w:rsidP="009129CA">
            <w:pPr>
              <w:spacing w:beforeLines="50" w:before="120" w:after="0"/>
              <w:rPr>
                <w:kern w:val="2"/>
                <w:lang w:eastAsia="zh-CN"/>
              </w:rPr>
            </w:pPr>
            <w:r>
              <w:rPr>
                <w:kern w:val="2"/>
                <w:lang w:eastAsia="zh-CN"/>
              </w:rPr>
              <w:t>Nokia/NSB (1</w:t>
            </w:r>
            <w:r w:rsidRPr="00286D6B">
              <w:rPr>
                <w:kern w:val="2"/>
                <w:vertAlign w:val="superscript"/>
                <w:lang w:eastAsia="zh-CN"/>
              </w:rPr>
              <w:t>st</w:t>
            </w:r>
            <w:r>
              <w:rPr>
                <w:kern w:val="2"/>
                <w:lang w:eastAsia="zh-CN"/>
              </w:rPr>
              <w:t xml:space="preserve"> preference)</w:t>
            </w:r>
            <w:r w:rsidR="001048BB">
              <w:rPr>
                <w:kern w:val="2"/>
                <w:lang w:eastAsia="zh-CN"/>
              </w:rPr>
              <w:t>, Intel</w:t>
            </w:r>
            <w:r w:rsidR="00CC002C">
              <w:rPr>
                <w:rFonts w:eastAsiaTheme="minorEastAsia" w:hint="eastAsia"/>
                <w:kern w:val="2"/>
                <w:lang w:eastAsia="zh-CN"/>
              </w:rPr>
              <w:t>, CATT</w:t>
            </w:r>
            <w:r w:rsidR="00BB5DA9">
              <w:rPr>
                <w:kern w:val="2"/>
                <w:lang w:eastAsia="zh-CN"/>
              </w:rPr>
              <w:t>, Huawei, HiSilicon</w:t>
            </w:r>
            <w:r w:rsidR="00D85296">
              <w:rPr>
                <w:kern w:val="2"/>
                <w:lang w:eastAsia="zh-CN"/>
              </w:rPr>
              <w:t>, QC(1</w:t>
            </w:r>
            <w:r w:rsidR="00D85296" w:rsidRPr="00BB5FA7">
              <w:rPr>
                <w:kern w:val="2"/>
                <w:vertAlign w:val="superscript"/>
                <w:lang w:eastAsia="zh-CN"/>
              </w:rPr>
              <w:t>st</w:t>
            </w:r>
            <w:r w:rsidR="00D85296">
              <w:rPr>
                <w:kern w:val="2"/>
                <w:lang w:eastAsia="zh-CN"/>
              </w:rPr>
              <w:t xml:space="preserve"> preference)</w:t>
            </w:r>
            <w:r w:rsidR="001048BB">
              <w:rPr>
                <w:kern w:val="2"/>
                <w:lang w:eastAsia="zh-CN"/>
              </w:rPr>
              <w:t xml:space="preserve"> </w:t>
            </w:r>
            <w:r w:rsidR="00831547">
              <w:rPr>
                <w:rFonts w:eastAsiaTheme="minorEastAsia" w:hint="eastAsia"/>
                <w:kern w:val="2"/>
                <w:lang w:eastAsia="zh-CN"/>
              </w:rPr>
              <w:t>,</w:t>
            </w:r>
            <w:r w:rsidR="002C17AD">
              <w:rPr>
                <w:kern w:val="2"/>
                <w:lang w:eastAsia="zh-CN"/>
              </w:rPr>
              <w:t>OPPO</w:t>
            </w:r>
            <w:r w:rsidR="003E1CD8">
              <w:rPr>
                <w:kern w:val="2"/>
                <w:lang w:eastAsia="zh-CN"/>
              </w:rPr>
              <w:t>, LG</w:t>
            </w:r>
            <w:r w:rsidR="00DC3656">
              <w:rPr>
                <w:kern w:val="2"/>
                <w:lang w:eastAsia="zh-CN"/>
              </w:rPr>
              <w:t>, ZTE</w:t>
            </w:r>
          </w:p>
        </w:tc>
      </w:tr>
    </w:tbl>
    <w:p w14:paraId="2527D268"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05BB2B6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3BFB5BA"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CAB6128"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64BE63F5" w14:textId="77777777" w:rsidTr="009129CA">
        <w:tc>
          <w:tcPr>
            <w:tcW w:w="1529" w:type="dxa"/>
            <w:tcBorders>
              <w:top w:val="single" w:sz="4" w:space="0" w:color="auto"/>
              <w:left w:val="single" w:sz="4" w:space="0" w:color="auto"/>
              <w:bottom w:val="single" w:sz="4" w:space="0" w:color="auto"/>
              <w:right w:val="single" w:sz="4" w:space="0" w:color="auto"/>
            </w:tcBorders>
          </w:tcPr>
          <w:p w14:paraId="787CC93C" w14:textId="0336C98F"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7DF1377" w14:textId="77777777" w:rsidR="00C00FB2" w:rsidRDefault="00C00FB2" w:rsidP="00C00FB2">
            <w:pPr>
              <w:spacing w:beforeLines="50" w:before="120" w:after="0"/>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lt.3 seems is not relevant to the issues discussed by ZTE that how to determine the initial 1</w:t>
            </w:r>
            <w:r w:rsidRPr="00F273A7">
              <w:rPr>
                <w:rFonts w:eastAsiaTheme="minorEastAsia"/>
                <w:iCs/>
                <w:kern w:val="2"/>
                <w:vertAlign w:val="superscript"/>
                <w:lang w:eastAsia="zh-CN"/>
              </w:rPr>
              <w:t>st</w:t>
            </w:r>
            <w:r>
              <w:rPr>
                <w:rFonts w:eastAsiaTheme="minorEastAsia"/>
                <w:iCs/>
                <w:kern w:val="2"/>
                <w:lang w:eastAsia="zh-CN"/>
              </w:rPr>
              <w:t xml:space="preserve"> repetition occasion, is it based on the nominal occasion even if the PUCCH collides with SSB/semi-static DL symbols, or the actual occasion where the 1</w:t>
            </w:r>
            <w:r w:rsidRPr="00F273A7">
              <w:rPr>
                <w:rFonts w:eastAsiaTheme="minorEastAsia"/>
                <w:iCs/>
                <w:kern w:val="2"/>
                <w:vertAlign w:val="superscript"/>
                <w:lang w:eastAsia="zh-CN"/>
              </w:rPr>
              <w:t>st</w:t>
            </w:r>
            <w:r>
              <w:rPr>
                <w:rFonts w:eastAsiaTheme="minorEastAsia"/>
                <w:iCs/>
                <w:kern w:val="2"/>
                <w:lang w:eastAsia="zh-CN"/>
              </w:rPr>
              <w:t xml:space="preserve"> PUCCH is actually transmitted?</w:t>
            </w:r>
          </w:p>
          <w:p w14:paraId="6640F330" w14:textId="73FAB5FD" w:rsidR="00C00FB2" w:rsidRPr="002D6399" w:rsidRDefault="00C00FB2" w:rsidP="00C00FB2">
            <w:pPr>
              <w:spacing w:beforeLines="50" w:before="120" w:after="0"/>
              <w:rPr>
                <w:iCs/>
                <w:kern w:val="2"/>
                <w:lang w:eastAsia="zh-CN"/>
              </w:rPr>
            </w:pPr>
            <w:r w:rsidRPr="00EF2B21">
              <w:rPr>
                <w:rFonts w:eastAsiaTheme="minorEastAsia"/>
                <w:iCs/>
                <w:kern w:val="2"/>
                <w:lang w:eastAsia="zh-CN"/>
              </w:rPr>
              <w:t xml:space="preserve">Some Alternatives in Question 1.3 and Question 1.4 seems the same or have some overlapping. </w:t>
            </w:r>
          </w:p>
        </w:tc>
      </w:tr>
      <w:tr w:rsidR="00C00FB2" w:rsidRPr="002D6399" w14:paraId="2D0B3EEB" w14:textId="77777777" w:rsidTr="009129CA">
        <w:tc>
          <w:tcPr>
            <w:tcW w:w="1529" w:type="dxa"/>
            <w:tcBorders>
              <w:top w:val="single" w:sz="4" w:space="0" w:color="auto"/>
              <w:left w:val="single" w:sz="4" w:space="0" w:color="auto"/>
              <w:bottom w:val="single" w:sz="4" w:space="0" w:color="auto"/>
              <w:right w:val="single" w:sz="4" w:space="0" w:color="auto"/>
            </w:tcBorders>
          </w:tcPr>
          <w:p w14:paraId="770DA0F1" w14:textId="42B74DC5" w:rsidR="00C00FB2" w:rsidRPr="002D6399" w:rsidRDefault="00F32869" w:rsidP="00C00FB2">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60E42FD1" w14:textId="68ECD668" w:rsidR="00C00FB2" w:rsidRPr="002D6399" w:rsidRDefault="00F32869" w:rsidP="00C00FB2">
            <w:pPr>
              <w:spacing w:beforeLines="50" w:before="120" w:after="0"/>
              <w:rPr>
                <w:kern w:val="2"/>
                <w:lang w:eastAsia="zh-CN"/>
              </w:rPr>
            </w:pPr>
            <w:r>
              <w:rPr>
                <w:kern w:val="2"/>
                <w:lang w:eastAsia="zh-CN"/>
              </w:rPr>
              <w:t>@vivo: the intention here is to differentiate the ‘slot indicated by k1’ (handled in this question) and the slot of the 1</w:t>
            </w:r>
            <w:r w:rsidRPr="008F768C">
              <w:rPr>
                <w:kern w:val="2"/>
                <w:vertAlign w:val="superscript"/>
                <w:lang w:eastAsia="zh-CN"/>
              </w:rPr>
              <w:t>st</w:t>
            </w:r>
            <w:r>
              <w:rPr>
                <w:kern w:val="2"/>
                <w:lang w:eastAsia="zh-CN"/>
              </w:rPr>
              <w:t xml:space="preserve"> repetition (in Q 1.3). ZTE nicely pointed out that the slot of the 1</w:t>
            </w:r>
            <w:r w:rsidRPr="008F768C">
              <w:rPr>
                <w:kern w:val="2"/>
                <w:vertAlign w:val="superscript"/>
                <w:lang w:eastAsia="zh-CN"/>
              </w:rPr>
              <w:t>st</w:t>
            </w:r>
            <w:r>
              <w:rPr>
                <w:kern w:val="2"/>
                <w:lang w:eastAsia="zh-CN"/>
              </w:rPr>
              <w:t xml:space="preserve"> repetition may not be the slot where the UE determines that a PUCCH repetition is to take place (given by the initial slot).</w:t>
            </w:r>
          </w:p>
        </w:tc>
      </w:tr>
      <w:tr w:rsidR="00D85296" w:rsidRPr="002D6399" w14:paraId="729335D5" w14:textId="77777777" w:rsidTr="009129CA">
        <w:tc>
          <w:tcPr>
            <w:tcW w:w="1529" w:type="dxa"/>
            <w:tcBorders>
              <w:top w:val="single" w:sz="4" w:space="0" w:color="auto"/>
              <w:left w:val="single" w:sz="4" w:space="0" w:color="auto"/>
              <w:bottom w:val="single" w:sz="4" w:space="0" w:color="auto"/>
              <w:right w:val="single" w:sz="4" w:space="0" w:color="auto"/>
            </w:tcBorders>
          </w:tcPr>
          <w:p w14:paraId="2379769E" w14:textId="3B00E688" w:rsidR="00D85296" w:rsidRPr="002D6399" w:rsidRDefault="00D85296" w:rsidP="00D85296">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C85C8D" w14:textId="2C98C01B" w:rsidR="00D85296" w:rsidRPr="002D6399" w:rsidRDefault="00D85296" w:rsidP="00D85296">
            <w:pPr>
              <w:spacing w:beforeLines="50" w:before="120" w:after="0"/>
              <w:rPr>
                <w:kern w:val="2"/>
                <w:lang w:eastAsia="zh-CN"/>
              </w:rPr>
            </w:pPr>
            <w:r>
              <w:rPr>
                <w:iCs/>
                <w:kern w:val="2"/>
                <w:lang w:eastAsia="zh-CN"/>
              </w:rPr>
              <w:t xml:space="preserve">Restricting the first repetition starting on a Pcell would simply spec and also solve the issue raised by ZTE. So we supporting adding such restriction. Among the Alt 2A/2B/3, Alt 3, by RRC, is the simplest solution and we prefer it. </w:t>
            </w:r>
          </w:p>
        </w:tc>
      </w:tr>
      <w:tr w:rsidR="00DC3656" w:rsidRPr="002D6399" w14:paraId="76EBC990" w14:textId="77777777" w:rsidTr="009129CA">
        <w:tc>
          <w:tcPr>
            <w:tcW w:w="1529" w:type="dxa"/>
            <w:tcBorders>
              <w:top w:val="single" w:sz="4" w:space="0" w:color="auto"/>
              <w:left w:val="single" w:sz="4" w:space="0" w:color="auto"/>
              <w:bottom w:val="single" w:sz="4" w:space="0" w:color="auto"/>
              <w:right w:val="single" w:sz="4" w:space="0" w:color="auto"/>
            </w:tcBorders>
          </w:tcPr>
          <w:p w14:paraId="14851774" w14:textId="36F48E50"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0E18658" w14:textId="5F045E4A" w:rsidR="00DC3656" w:rsidRPr="002D6399" w:rsidRDefault="00DC3656" w:rsidP="00DC3656">
            <w:pPr>
              <w:spacing w:beforeLines="50" w:before="120" w:after="0"/>
              <w:jc w:val="both"/>
              <w:rPr>
                <w:iCs/>
                <w:kern w:val="2"/>
                <w:lang w:eastAsia="zh-CN"/>
              </w:rPr>
            </w:pPr>
            <w:r>
              <w:rPr>
                <w:rFonts w:eastAsiaTheme="minorEastAsia"/>
                <w:iCs/>
                <w:kern w:val="2"/>
                <w:lang w:eastAsia="zh-CN"/>
              </w:rPr>
              <w:t xml:space="preserve">This issue is about the first PUCCH repetition collides with the SSB/Semi-static DL symbols, and defers to next available slot. How to treat the initial slot? Is it allowed to transmit scheduled PUCCH in sSCell? My thought is the time domain pattern is decided before the judgement of collision between PUCCH and SSB etc. As the pattern is ‘0’ already, </w:t>
            </w:r>
            <w:r w:rsidRPr="00195EB6">
              <w:rPr>
                <w:bCs/>
                <w:lang w:val="en-US" w:eastAsia="zh-CN"/>
              </w:rPr>
              <w:t>UE shall not ignore the PUCCH cell switching pattern in the initial slot</w:t>
            </w:r>
            <w:r>
              <w:rPr>
                <w:bCs/>
                <w:lang w:val="en-US" w:eastAsia="zh-CN"/>
              </w:rPr>
              <w:t xml:space="preserve"> and no PUCCH will be transmitted on sSCell</w:t>
            </w:r>
            <w:r w:rsidRPr="00195EB6">
              <w:rPr>
                <w:bCs/>
                <w:lang w:val="en-US" w:eastAsia="zh-CN"/>
              </w:rPr>
              <w:t>.</w:t>
            </w:r>
            <w:r>
              <w:rPr>
                <w:bCs/>
                <w:lang w:val="en-US" w:eastAsia="zh-CN"/>
              </w:rPr>
              <w:t xml:space="preserve"> Considering Alt.3 covers this thought, we can support Alt.3 for simplicity. </w:t>
            </w:r>
          </w:p>
        </w:tc>
      </w:tr>
      <w:tr w:rsidR="00FA1EB2" w:rsidRPr="002D6399" w14:paraId="4FCEF302" w14:textId="77777777" w:rsidTr="009129CA">
        <w:tc>
          <w:tcPr>
            <w:tcW w:w="1529" w:type="dxa"/>
            <w:tcBorders>
              <w:top w:val="single" w:sz="4" w:space="0" w:color="auto"/>
              <w:left w:val="single" w:sz="4" w:space="0" w:color="auto"/>
              <w:bottom w:val="single" w:sz="4" w:space="0" w:color="auto"/>
              <w:right w:val="single" w:sz="4" w:space="0" w:color="auto"/>
            </w:tcBorders>
          </w:tcPr>
          <w:p w14:paraId="2D2E3EB7" w14:textId="7E27BB5A"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54B5D83" w14:textId="77777777" w:rsidR="00FA1EB2" w:rsidRDefault="00FA1EB2" w:rsidP="00FA1EB2">
            <w:pPr>
              <w:spacing w:beforeLines="50" w:before="120" w:after="0"/>
              <w:rPr>
                <w:iCs/>
                <w:kern w:val="2"/>
                <w:lang w:eastAsia="zh-CN"/>
              </w:rPr>
            </w:pPr>
            <w:r>
              <w:rPr>
                <w:iCs/>
                <w:kern w:val="2"/>
                <w:lang w:eastAsia="zh-CN"/>
              </w:rPr>
              <w:t>No apparent need for an agreement. Initial slot can be valid or invalid as in Rel-15.</w:t>
            </w:r>
          </w:p>
          <w:p w14:paraId="6228BC5C" w14:textId="25BBB8D4" w:rsidR="00FA1EB2" w:rsidRDefault="00FA1EB2" w:rsidP="00FA1EB2">
            <w:pPr>
              <w:spacing w:beforeLines="50" w:before="120" w:after="0"/>
              <w:jc w:val="both"/>
              <w:rPr>
                <w:rFonts w:eastAsiaTheme="minorEastAsia"/>
                <w:iCs/>
                <w:kern w:val="2"/>
                <w:lang w:eastAsia="zh-CN"/>
              </w:rPr>
            </w:pPr>
            <w:r>
              <w:rPr>
                <w:iCs/>
                <w:kern w:val="2"/>
                <w:lang w:eastAsia="zh-CN"/>
              </w:rPr>
              <w:lastRenderedPageBreak/>
              <w:t>No reason for Alt.1, Alt.2A/2B is not possible, Alt.3 can be pre-empted by a possible agreement on the first topic/main issue.</w:t>
            </w:r>
          </w:p>
        </w:tc>
      </w:tr>
    </w:tbl>
    <w:p w14:paraId="4EA09338" w14:textId="77777777" w:rsidR="009578B5" w:rsidRDefault="009578B5" w:rsidP="009578B5">
      <w:pPr>
        <w:jc w:val="both"/>
        <w:rPr>
          <w:lang w:eastAsia="zh-CN"/>
        </w:rPr>
      </w:pPr>
    </w:p>
    <w:p w14:paraId="013CB991" w14:textId="77777777" w:rsidR="009578B5" w:rsidRDefault="009578B5" w:rsidP="009578B5">
      <w:pPr>
        <w:jc w:val="both"/>
        <w:rPr>
          <w:lang w:eastAsia="zh-CN"/>
        </w:rPr>
      </w:pPr>
    </w:p>
    <w:p w14:paraId="11A7AA93" w14:textId="77777777" w:rsidR="009578B5" w:rsidRDefault="009578B5" w:rsidP="009578B5">
      <w:pPr>
        <w:jc w:val="both"/>
        <w:rPr>
          <w:lang w:eastAsia="zh-CN"/>
        </w:rPr>
      </w:pPr>
    </w:p>
    <w:p w14:paraId="68477409" w14:textId="77777777" w:rsidR="009578B5" w:rsidRDefault="009578B5" w:rsidP="009578B5">
      <w:pPr>
        <w:jc w:val="both"/>
        <w:rPr>
          <w:lang w:eastAsia="zh-CN"/>
        </w:rPr>
      </w:pPr>
    </w:p>
    <w:p w14:paraId="183B702D" w14:textId="77777777" w:rsidR="009578B5" w:rsidRPr="0030159D" w:rsidRDefault="009578B5" w:rsidP="009578B5">
      <w:pPr>
        <w:jc w:val="both"/>
        <w:rPr>
          <w:b/>
          <w:bCs/>
          <w:sz w:val="28"/>
          <w:szCs w:val="28"/>
          <w:lang w:eastAsia="zh-CN"/>
        </w:rPr>
      </w:pPr>
      <w:r>
        <w:rPr>
          <w:b/>
          <w:bCs/>
          <w:sz w:val="28"/>
          <w:szCs w:val="28"/>
          <w:lang w:eastAsia="zh-CN"/>
        </w:rPr>
        <w:t xml:space="preserve">Neglect for the full repetition bundle or slots with a valid PUCCH repetition only (according to Sec. 9.2.6 of 38.213) </w:t>
      </w:r>
    </w:p>
    <w:p w14:paraId="3B4B238C" w14:textId="77777777" w:rsidR="009578B5" w:rsidRDefault="009578B5" w:rsidP="009578B5">
      <w:pPr>
        <w:jc w:val="both"/>
        <w:rPr>
          <w:lang w:eastAsia="zh-CN"/>
        </w:rPr>
      </w:pPr>
    </w:p>
    <w:p w14:paraId="4C9F8A59" w14:textId="77777777" w:rsidR="009578B5" w:rsidRDefault="009578B5" w:rsidP="009578B5">
      <w:pPr>
        <w:jc w:val="both"/>
        <w:rPr>
          <w:lang w:eastAsia="zh-CN"/>
        </w:rPr>
      </w:pPr>
      <w:r>
        <w:rPr>
          <w:lang w:eastAsia="zh-CN"/>
        </w:rPr>
        <w:t xml:space="preserve">ZTE proposes to make the decision to apply the pattern per slot with a PUCCH repetition bundle whereas QC according to the RAN1#110 discussions on applying this for the overall PUCCH repetition bundle. </w:t>
      </w:r>
    </w:p>
    <w:p w14:paraId="1F8B6608" w14:textId="77777777" w:rsidR="009578B5" w:rsidRDefault="009578B5" w:rsidP="009578B5">
      <w:pPr>
        <w:jc w:val="both"/>
        <w:rPr>
          <w:lang w:eastAsia="zh-CN"/>
        </w:rPr>
      </w:pPr>
      <w:r>
        <w:rPr>
          <w:lang w:eastAsia="zh-CN"/>
        </w:rPr>
        <w:t xml:space="preserve">Two alternatives are discussed – with the following example figure showing the differences there: For slot N+1, there is a collision with SSB and therefore UE according to Sec. 9.2.6 determines there is no PUCCH repetition. Either based on Alt. 1, the pattern is neglected (based on the RAN1#110 discussions) or Alt. 2 as proposed by ZTE, where as there is no PUCCH repetition the UE does not apply the pattern:  </w:t>
      </w:r>
    </w:p>
    <w:p w14:paraId="41D5F163" w14:textId="77777777" w:rsidR="009578B5" w:rsidRDefault="009578B5" w:rsidP="009578B5">
      <w:pPr>
        <w:ind w:left="284"/>
        <w:jc w:val="center"/>
        <w:rPr>
          <w:lang w:eastAsia="zh-CN"/>
        </w:rPr>
      </w:pPr>
      <w:r w:rsidRPr="00885D2A">
        <w:rPr>
          <w:noProof/>
          <w:sz w:val="36"/>
          <w:lang w:val="en-US" w:eastAsia="ko-KR"/>
        </w:rPr>
        <w:drawing>
          <wp:inline distT="0" distB="0" distL="0" distR="0" wp14:anchorId="52114540" wp14:editId="7B9A79D8">
            <wp:extent cx="5112979" cy="1925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79A2A72" w14:textId="77777777" w:rsidR="009578B5" w:rsidRPr="007E0220" w:rsidRDefault="009578B5" w:rsidP="009578B5">
      <w:pPr>
        <w:jc w:val="both"/>
        <w:rPr>
          <w:b/>
          <w:bCs/>
          <w:sz w:val="22"/>
          <w:szCs w:val="22"/>
          <w:lang w:eastAsia="zh-CN"/>
        </w:rPr>
      </w:pPr>
      <w:r w:rsidRPr="007E0220">
        <w:rPr>
          <w:b/>
          <w:bCs/>
          <w:sz w:val="22"/>
          <w:szCs w:val="22"/>
          <w:lang w:eastAsia="zh-CN"/>
        </w:rPr>
        <w:t>Question 1.</w:t>
      </w:r>
      <w:r>
        <w:rPr>
          <w:b/>
          <w:bCs/>
          <w:sz w:val="22"/>
          <w:szCs w:val="22"/>
          <w:lang w:eastAsia="zh-CN"/>
        </w:rPr>
        <w:t>5</w:t>
      </w:r>
      <w:r w:rsidRPr="007E0220">
        <w:rPr>
          <w:b/>
          <w:bCs/>
          <w:sz w:val="22"/>
          <w:szCs w:val="22"/>
          <w:lang w:eastAsia="zh-CN"/>
        </w:rPr>
        <w:t>: For the RAN1#110 meeting solution (i.e. if the RAN1#110 meeting solution is adopted):</w:t>
      </w:r>
    </w:p>
    <w:p w14:paraId="005B3C32" w14:textId="77777777" w:rsidR="009578B5" w:rsidRPr="002311D9" w:rsidRDefault="009578B5" w:rsidP="009578B5">
      <w:pPr>
        <w:pStyle w:val="af2"/>
        <w:numPr>
          <w:ilvl w:val="0"/>
          <w:numId w:val="57"/>
        </w:numPr>
        <w:jc w:val="both"/>
        <w:rPr>
          <w:b/>
          <w:bCs/>
          <w:i/>
          <w:iCs/>
          <w:lang w:eastAsia="zh-CN"/>
        </w:rPr>
      </w:pPr>
      <w:r>
        <w:rPr>
          <w:b/>
          <w:bCs/>
          <w:lang w:eastAsia="zh-CN"/>
        </w:rPr>
        <w:t xml:space="preserve">Alt. 1 – based on RAN1#110 discussion (&amp; QC input): </w:t>
      </w:r>
      <w:r w:rsidRPr="002311D9">
        <w:rPr>
          <w:i/>
          <w:iCs/>
          <w:highlight w:val="yellow"/>
          <w:lang w:eastAsia="zh-CN"/>
        </w:rPr>
        <w:t>Starting from a slot where a UE transmits the first repetition of a PUCCH until a slot where the UE transmits the last repetition of the PUCCH</w:t>
      </w:r>
      <w:r w:rsidRPr="002311D9">
        <w:rPr>
          <w:i/>
          <w:iCs/>
          <w:lang w:eastAsia="zh-CN"/>
        </w:rPr>
        <w:t>, the UE ignores the semi-static PUCCH cell switch pattern and transmits PUCCH (including PUCCH with repetitions and PUCCH without repetition) on Pcell</w:t>
      </w:r>
      <w:r w:rsidRPr="002311D9">
        <w:rPr>
          <w:i/>
          <w:iCs/>
        </w:rPr>
        <w:t>.</w:t>
      </w:r>
    </w:p>
    <w:p w14:paraId="47210967" w14:textId="77777777" w:rsidR="009578B5" w:rsidRPr="002311D9" w:rsidRDefault="009578B5" w:rsidP="009578B5">
      <w:pPr>
        <w:pStyle w:val="af2"/>
        <w:numPr>
          <w:ilvl w:val="0"/>
          <w:numId w:val="57"/>
        </w:numPr>
        <w:jc w:val="both"/>
        <w:rPr>
          <w:b/>
          <w:bCs/>
          <w:i/>
          <w:iCs/>
          <w:lang w:eastAsia="zh-CN"/>
        </w:rPr>
      </w:pPr>
      <w:r>
        <w:rPr>
          <w:b/>
          <w:bCs/>
          <w:lang w:eastAsia="zh-CN"/>
        </w:rPr>
        <w:t xml:space="preserve">Alt. 2 – based on ZTE suggestion: </w:t>
      </w:r>
    </w:p>
    <w:p w14:paraId="597299F2" w14:textId="77777777" w:rsidR="009578B5" w:rsidRPr="002311D9" w:rsidRDefault="009578B5" w:rsidP="009578B5">
      <w:pPr>
        <w:pStyle w:val="af2"/>
        <w:numPr>
          <w:ilvl w:val="1"/>
          <w:numId w:val="57"/>
        </w:numPr>
        <w:jc w:val="both"/>
        <w:rPr>
          <w:b/>
          <w:bCs/>
          <w:i/>
          <w:iCs/>
          <w:lang w:eastAsia="zh-CN"/>
        </w:rPr>
      </w:pPr>
      <w:r w:rsidRPr="002311D9">
        <w:rPr>
          <w:i/>
          <w:iCs/>
          <w:szCs w:val="21"/>
          <w:highlight w:val="yellow"/>
          <w:lang w:val="en-US" w:eastAsia="ko-KR"/>
        </w:rPr>
        <w:t>For slots determined for PUCCH repetition</w:t>
      </w:r>
      <w:r w:rsidRPr="002311D9">
        <w:rPr>
          <w:i/>
          <w:iCs/>
          <w:szCs w:val="21"/>
          <w:highlight w:val="yellow"/>
          <w:lang w:val="en-US" w:eastAsia="zh-CN"/>
        </w:rPr>
        <w:t xml:space="preserve"> </w:t>
      </w:r>
      <w:r w:rsidRPr="002311D9">
        <w:rPr>
          <w:i/>
          <w:iCs/>
          <w:szCs w:val="21"/>
          <w:highlight w:val="yellow"/>
          <w:lang w:val="en-US" w:eastAsia="ko-KR"/>
        </w:rPr>
        <w:t>based on TS 38.213 section 9.2.6</w:t>
      </w:r>
      <w:r>
        <w:rPr>
          <w:i/>
          <w:iCs/>
          <w:szCs w:val="21"/>
          <w:lang w:val="en-US" w:eastAsia="ko-KR"/>
        </w:rPr>
        <w:t xml:space="preserve">, </w:t>
      </w:r>
      <w:r w:rsidRPr="002311D9">
        <w:rPr>
          <w:i/>
          <w:iCs/>
          <w:lang w:eastAsia="zh-CN"/>
        </w:rPr>
        <w:t>the UE ignores the semi-static PUCCH cell switch pattern and transmits PUCCH (including PUCCH with repetitions and PUCCH without repetition) on Pcell</w:t>
      </w:r>
      <w:r w:rsidRPr="002311D9">
        <w:rPr>
          <w:i/>
          <w:iCs/>
        </w:rPr>
        <w:t>.</w:t>
      </w:r>
    </w:p>
    <w:p w14:paraId="1C88C5DD" w14:textId="77777777" w:rsidR="009578B5" w:rsidRDefault="009578B5" w:rsidP="009578B5">
      <w:pPr>
        <w:jc w:val="both"/>
        <w:rPr>
          <w:lang w:eastAsia="zh-CN"/>
        </w:rPr>
      </w:pPr>
    </w:p>
    <w:tbl>
      <w:tblPr>
        <w:tblStyle w:val="TableGrid50"/>
        <w:tblW w:w="9634" w:type="dxa"/>
        <w:tblLook w:val="04A0" w:firstRow="1" w:lastRow="0" w:firstColumn="1" w:lastColumn="0" w:noHBand="0" w:noVBand="1"/>
      </w:tblPr>
      <w:tblGrid>
        <w:gridCol w:w="1555"/>
        <w:gridCol w:w="8079"/>
      </w:tblGrid>
      <w:tr w:rsidR="009578B5" w:rsidRPr="002D6399" w14:paraId="5A966513" w14:textId="77777777" w:rsidTr="009129CA">
        <w:tc>
          <w:tcPr>
            <w:tcW w:w="1555" w:type="dxa"/>
            <w:tcBorders>
              <w:top w:val="single" w:sz="4" w:space="0" w:color="auto"/>
              <w:left w:val="single" w:sz="4" w:space="0" w:color="auto"/>
              <w:bottom w:val="single" w:sz="4" w:space="0" w:color="auto"/>
              <w:right w:val="single" w:sz="4" w:space="0" w:color="auto"/>
            </w:tcBorders>
          </w:tcPr>
          <w:p w14:paraId="461B66CF" w14:textId="77777777" w:rsidR="009578B5" w:rsidRPr="00FC01B4" w:rsidRDefault="009578B5" w:rsidP="009129CA">
            <w:pPr>
              <w:spacing w:beforeLines="50" w:before="120" w:after="0"/>
              <w:rPr>
                <w:iCs/>
                <w:kern w:val="2"/>
                <w:lang w:eastAsia="zh-CN"/>
              </w:rPr>
            </w:pPr>
            <w:r w:rsidRPr="00FC01B4">
              <w:rPr>
                <w:iCs/>
                <w:kern w:val="2"/>
                <w:lang w:eastAsia="zh-CN"/>
              </w:rPr>
              <w:t xml:space="preserve">Alt. 1 </w:t>
            </w:r>
          </w:p>
        </w:tc>
        <w:tc>
          <w:tcPr>
            <w:tcW w:w="8079" w:type="dxa"/>
            <w:tcBorders>
              <w:top w:val="single" w:sz="4" w:space="0" w:color="auto"/>
              <w:left w:val="single" w:sz="4" w:space="0" w:color="auto"/>
              <w:bottom w:val="single" w:sz="4" w:space="0" w:color="auto"/>
              <w:right w:val="single" w:sz="4" w:space="0" w:color="auto"/>
            </w:tcBorders>
          </w:tcPr>
          <w:p w14:paraId="2443DD88" w14:textId="74E22E25"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002C">
              <w:rPr>
                <w:iCs/>
                <w:kern w:val="2"/>
                <w:lang w:eastAsia="zh-CN"/>
              </w:rPr>
              <w:t>, Intel</w:t>
            </w:r>
            <w:r w:rsidR="00BB5DA9">
              <w:rPr>
                <w:kern w:val="2"/>
                <w:lang w:eastAsia="zh-CN"/>
              </w:rPr>
              <w:t>, Huawei, HiSilicon</w:t>
            </w:r>
            <w:r w:rsidR="00E52681">
              <w:rPr>
                <w:kern w:val="2"/>
                <w:lang w:eastAsia="zh-CN"/>
              </w:rPr>
              <w:t>, QC</w:t>
            </w:r>
            <w:r w:rsidR="002A7787">
              <w:rPr>
                <w:kern w:val="2"/>
                <w:lang w:eastAsia="zh-CN"/>
              </w:rPr>
              <w:t>, OPPO</w:t>
            </w:r>
            <w:r w:rsidR="00FA1EB2">
              <w:rPr>
                <w:kern w:val="2"/>
                <w:lang w:eastAsia="zh-CN"/>
              </w:rPr>
              <w:t>, Samsung</w:t>
            </w:r>
          </w:p>
        </w:tc>
      </w:tr>
      <w:tr w:rsidR="009578B5" w:rsidRPr="002D6399" w14:paraId="4A59B47B" w14:textId="77777777" w:rsidTr="009129CA">
        <w:tc>
          <w:tcPr>
            <w:tcW w:w="1555" w:type="dxa"/>
            <w:tcBorders>
              <w:top w:val="single" w:sz="4" w:space="0" w:color="auto"/>
              <w:left w:val="single" w:sz="4" w:space="0" w:color="auto"/>
              <w:bottom w:val="single" w:sz="4" w:space="0" w:color="auto"/>
              <w:right w:val="single" w:sz="4" w:space="0" w:color="auto"/>
            </w:tcBorders>
          </w:tcPr>
          <w:p w14:paraId="56B06C5B" w14:textId="77777777" w:rsidR="009578B5" w:rsidRPr="00FC01B4" w:rsidRDefault="009578B5" w:rsidP="009129CA">
            <w:pPr>
              <w:spacing w:beforeLines="50" w:before="120" w:after="0"/>
              <w:rPr>
                <w:kern w:val="2"/>
                <w:lang w:eastAsia="zh-CN"/>
              </w:rPr>
            </w:pPr>
            <w:r w:rsidRPr="00FC01B4">
              <w:rPr>
                <w:kern w:val="2"/>
                <w:lang w:eastAsia="zh-CN"/>
              </w:rPr>
              <w:t xml:space="preserve">Alt. 2 </w:t>
            </w:r>
          </w:p>
        </w:tc>
        <w:tc>
          <w:tcPr>
            <w:tcW w:w="8079" w:type="dxa"/>
            <w:tcBorders>
              <w:top w:val="single" w:sz="4" w:space="0" w:color="auto"/>
              <w:left w:val="single" w:sz="4" w:space="0" w:color="auto"/>
              <w:bottom w:val="single" w:sz="4" w:space="0" w:color="auto"/>
              <w:right w:val="single" w:sz="4" w:space="0" w:color="auto"/>
            </w:tcBorders>
          </w:tcPr>
          <w:p w14:paraId="4939D2D3" w14:textId="786AF090" w:rsidR="009578B5" w:rsidRPr="002D6399" w:rsidRDefault="00CC002C" w:rsidP="009129CA">
            <w:pPr>
              <w:spacing w:beforeLines="50" w:before="120" w:after="0"/>
              <w:rPr>
                <w:kern w:val="2"/>
                <w:lang w:eastAsia="zh-CN"/>
              </w:rPr>
            </w:pPr>
            <w:r>
              <w:rPr>
                <w:iCs/>
                <w:kern w:val="2"/>
                <w:lang w:eastAsia="zh-CN"/>
              </w:rPr>
              <w:t>CATT</w:t>
            </w:r>
            <w:r w:rsidR="003E1CD8">
              <w:rPr>
                <w:iCs/>
                <w:kern w:val="2"/>
                <w:lang w:eastAsia="zh-CN"/>
              </w:rPr>
              <w:t>, LG</w:t>
            </w:r>
            <w:r w:rsidR="00DC3656">
              <w:rPr>
                <w:iCs/>
                <w:kern w:val="2"/>
                <w:lang w:eastAsia="zh-CN"/>
              </w:rPr>
              <w:t>, ZTE</w:t>
            </w:r>
          </w:p>
        </w:tc>
      </w:tr>
    </w:tbl>
    <w:p w14:paraId="6E6DA5A0"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7825376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F77EE3F"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36FBE24B"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F7271CE" w14:textId="77777777" w:rsidTr="009129CA">
        <w:tc>
          <w:tcPr>
            <w:tcW w:w="1529" w:type="dxa"/>
            <w:tcBorders>
              <w:top w:val="single" w:sz="4" w:space="0" w:color="auto"/>
              <w:left w:val="single" w:sz="4" w:space="0" w:color="auto"/>
              <w:bottom w:val="single" w:sz="4" w:space="0" w:color="auto"/>
              <w:right w:val="single" w:sz="4" w:space="0" w:color="auto"/>
            </w:tcBorders>
          </w:tcPr>
          <w:p w14:paraId="46CA5FCD" w14:textId="52E31462" w:rsidR="009578B5" w:rsidRPr="002D6399" w:rsidRDefault="001048BB" w:rsidP="009129CA">
            <w:pPr>
              <w:spacing w:beforeLines="50" w:before="120" w:after="0"/>
              <w:rPr>
                <w:iCs/>
                <w:kern w:val="2"/>
                <w:lang w:eastAsia="zh-CN"/>
              </w:rPr>
            </w:pPr>
            <w:r>
              <w:rPr>
                <w:iCs/>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CCA141D" w14:textId="5B907D88" w:rsidR="009578B5" w:rsidRPr="002D6399" w:rsidRDefault="001048BB" w:rsidP="009129CA">
            <w:pPr>
              <w:spacing w:beforeLines="50" w:before="120" w:after="0"/>
              <w:rPr>
                <w:iCs/>
                <w:kern w:val="2"/>
                <w:lang w:eastAsia="zh-CN"/>
              </w:rPr>
            </w:pPr>
            <w:r>
              <w:rPr>
                <w:iCs/>
                <w:kern w:val="2"/>
                <w:lang w:eastAsia="zh-CN"/>
              </w:rPr>
              <w:t xml:space="preserve">we prefer Alt 1 for simplicity. </w:t>
            </w:r>
          </w:p>
        </w:tc>
      </w:tr>
      <w:tr w:rsidR="00C00FB2" w:rsidRPr="002D6399" w14:paraId="17D56F1C" w14:textId="77777777" w:rsidTr="009129CA">
        <w:tc>
          <w:tcPr>
            <w:tcW w:w="1529" w:type="dxa"/>
            <w:tcBorders>
              <w:top w:val="single" w:sz="4" w:space="0" w:color="auto"/>
              <w:left w:val="single" w:sz="4" w:space="0" w:color="auto"/>
              <w:bottom w:val="single" w:sz="4" w:space="0" w:color="auto"/>
              <w:right w:val="single" w:sz="4" w:space="0" w:color="auto"/>
            </w:tcBorders>
          </w:tcPr>
          <w:p w14:paraId="7484BA6F" w14:textId="3E14145C"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2F122EC" w14:textId="235DEE02" w:rsidR="00C00FB2" w:rsidRPr="002D6399" w:rsidRDefault="00C00FB2" w:rsidP="00C00FB2">
            <w:pPr>
              <w:spacing w:beforeLines="50" w:before="120" w:after="0"/>
              <w:rPr>
                <w:kern w:val="2"/>
                <w:lang w:eastAsia="zh-CN"/>
              </w:rPr>
            </w:pPr>
            <w:r>
              <w:rPr>
                <w:rFonts w:eastAsiaTheme="minorEastAsia" w:hint="eastAsia"/>
                <w:iCs/>
                <w:kern w:val="2"/>
                <w:lang w:eastAsia="zh-CN"/>
              </w:rPr>
              <w:t>Q</w:t>
            </w:r>
            <w:r>
              <w:rPr>
                <w:rFonts w:eastAsiaTheme="minorEastAsia"/>
                <w:iCs/>
                <w:kern w:val="2"/>
                <w:lang w:eastAsia="zh-CN"/>
              </w:rPr>
              <w:t>uestion 1.5 is related to Question 1.4 per our understanding, the key is how to determine the intial (norminal or actual) occasion for the 1</w:t>
            </w:r>
            <w:r w:rsidRPr="00EF2B21">
              <w:rPr>
                <w:rFonts w:eastAsiaTheme="minorEastAsia"/>
                <w:iCs/>
                <w:kern w:val="2"/>
                <w:vertAlign w:val="superscript"/>
                <w:lang w:eastAsia="zh-CN"/>
              </w:rPr>
              <w:t>st</w:t>
            </w:r>
            <w:r>
              <w:rPr>
                <w:rFonts w:eastAsiaTheme="minorEastAsia"/>
                <w:iCs/>
                <w:kern w:val="2"/>
                <w:lang w:eastAsia="zh-CN"/>
              </w:rPr>
              <w:t xml:space="preserve"> PUCCH repetition.</w:t>
            </w:r>
          </w:p>
        </w:tc>
      </w:tr>
      <w:tr w:rsidR="00CC002C" w:rsidRPr="002D6399" w14:paraId="1A1CCE47" w14:textId="77777777" w:rsidTr="009129CA">
        <w:tc>
          <w:tcPr>
            <w:tcW w:w="1529" w:type="dxa"/>
            <w:tcBorders>
              <w:top w:val="single" w:sz="4" w:space="0" w:color="auto"/>
              <w:left w:val="single" w:sz="4" w:space="0" w:color="auto"/>
              <w:bottom w:val="single" w:sz="4" w:space="0" w:color="auto"/>
              <w:right w:val="single" w:sz="4" w:space="0" w:color="auto"/>
            </w:tcBorders>
          </w:tcPr>
          <w:p w14:paraId="72144190" w14:textId="443D74A5" w:rsidR="00CC002C" w:rsidRPr="002D6399" w:rsidRDefault="00CC002C" w:rsidP="00C00FB2">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E241A97" w14:textId="04B0BB9B" w:rsidR="00CC002C" w:rsidRPr="002D6399" w:rsidRDefault="00CC002C" w:rsidP="00C00FB2">
            <w:pPr>
              <w:spacing w:beforeLines="50" w:before="120" w:after="0"/>
              <w:rPr>
                <w:kern w:val="2"/>
                <w:lang w:eastAsia="zh-CN"/>
              </w:rPr>
            </w:pPr>
            <w:r>
              <w:rPr>
                <w:rFonts w:eastAsiaTheme="minorEastAsia" w:hint="eastAsia"/>
                <w:kern w:val="2"/>
                <w:lang w:eastAsia="zh-CN"/>
              </w:rPr>
              <w:t xml:space="preserve">We prefer Alt 2. </w:t>
            </w:r>
            <w:r>
              <w:rPr>
                <w:rFonts w:eastAsiaTheme="minorEastAsia"/>
                <w:kern w:val="2"/>
                <w:lang w:eastAsia="zh-CN"/>
              </w:rPr>
              <w:t>The</w:t>
            </w:r>
            <w:r>
              <w:rPr>
                <w:rFonts w:eastAsiaTheme="minorEastAsia" w:hint="eastAsia"/>
                <w:kern w:val="2"/>
                <w:lang w:eastAsia="zh-CN"/>
              </w:rPr>
              <w:t xml:space="preserve"> intention of the PUCCH cell switching is to reduce the latency of PUCCH transmissions. Alt. 1 unnecessarily prevents some PUCCH transmissions on PUCCH sSCell which contradicts with the intention so that the latency is even worse than Option 1 (</w:t>
            </w:r>
            <w:r w:rsidRPr="00443740">
              <w:rPr>
                <w:rFonts w:eastAsiaTheme="minorEastAsia"/>
                <w:kern w:val="2"/>
                <w:lang w:eastAsia="zh-CN"/>
              </w:rPr>
              <w:t>Alt. 2A of RAN1#108-e</w:t>
            </w:r>
            <w:r>
              <w:rPr>
                <w:rFonts w:eastAsiaTheme="minorEastAsia" w:hint="eastAsia"/>
                <w:kern w:val="2"/>
                <w:lang w:eastAsia="zh-CN"/>
              </w:rPr>
              <w:t>). Then how can the new proposal more agreeable?</w:t>
            </w:r>
          </w:p>
        </w:tc>
      </w:tr>
      <w:tr w:rsidR="00C00FB2" w:rsidRPr="002D6399" w14:paraId="2557B8C1" w14:textId="77777777" w:rsidTr="009129CA">
        <w:tc>
          <w:tcPr>
            <w:tcW w:w="1529" w:type="dxa"/>
            <w:tcBorders>
              <w:top w:val="single" w:sz="4" w:space="0" w:color="auto"/>
              <w:left w:val="single" w:sz="4" w:space="0" w:color="auto"/>
              <w:bottom w:val="single" w:sz="4" w:space="0" w:color="auto"/>
              <w:right w:val="single" w:sz="4" w:space="0" w:color="auto"/>
            </w:tcBorders>
          </w:tcPr>
          <w:p w14:paraId="5E222ED7" w14:textId="0FF474BF" w:rsidR="00C00FB2" w:rsidRPr="002D6399" w:rsidRDefault="00BB5DA9" w:rsidP="00C00FB2">
            <w:pPr>
              <w:spacing w:beforeLines="50" w:before="120" w:after="0"/>
              <w:rPr>
                <w:kern w:val="2"/>
                <w:lang w:eastAsia="zh-CN"/>
              </w:rPr>
            </w:pPr>
            <w:r>
              <w:rPr>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606BDF05" w14:textId="3CB46A9F" w:rsidR="00C00FB2" w:rsidRPr="00BB5DA9" w:rsidRDefault="00BB5DA9" w:rsidP="00C00FB2">
            <w:pPr>
              <w:spacing w:beforeLines="50" w:before="120" w:after="0"/>
              <w:jc w:val="both"/>
              <w:rPr>
                <w:rFonts w:eastAsiaTheme="minorEastAsia"/>
                <w:iCs/>
                <w:kern w:val="2"/>
                <w:lang w:eastAsia="zh-CN"/>
              </w:rPr>
            </w:pPr>
            <w:r>
              <w:rPr>
                <w:rFonts w:eastAsiaTheme="minorEastAsia"/>
                <w:iCs/>
                <w:kern w:val="2"/>
                <w:lang w:eastAsia="zh-CN"/>
              </w:rPr>
              <w:t xml:space="preserve">Prefer Alt.1 for simplicity. But also fine with Alt.2 since it is better from latency perspective. </w:t>
            </w:r>
          </w:p>
        </w:tc>
      </w:tr>
      <w:tr w:rsidR="00F32869" w:rsidRPr="002D6399" w14:paraId="4454E083" w14:textId="77777777" w:rsidTr="009129CA">
        <w:tc>
          <w:tcPr>
            <w:tcW w:w="1529" w:type="dxa"/>
            <w:tcBorders>
              <w:top w:val="single" w:sz="4" w:space="0" w:color="auto"/>
              <w:left w:val="single" w:sz="4" w:space="0" w:color="auto"/>
              <w:bottom w:val="single" w:sz="4" w:space="0" w:color="auto"/>
              <w:right w:val="single" w:sz="4" w:space="0" w:color="auto"/>
            </w:tcBorders>
          </w:tcPr>
          <w:p w14:paraId="6533A4C7" w14:textId="1660DD26" w:rsidR="00F32869" w:rsidRDefault="00F32869" w:rsidP="00F32869">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9455830" w14:textId="1D10C283" w:rsidR="00F32869" w:rsidRDefault="00F32869" w:rsidP="00F32869">
            <w:pPr>
              <w:spacing w:beforeLines="50" w:before="120" w:after="0"/>
              <w:jc w:val="both"/>
              <w:rPr>
                <w:rFonts w:eastAsiaTheme="minorEastAsia"/>
                <w:iCs/>
                <w:kern w:val="2"/>
                <w:lang w:eastAsia="zh-CN"/>
              </w:rPr>
            </w:pPr>
            <w:r>
              <w:rPr>
                <w:iCs/>
                <w:kern w:val="2"/>
                <w:lang w:eastAsia="zh-CN"/>
              </w:rPr>
              <w:t xml:space="preserve">@vivo: there is some relation, but at least compared to Q 1.4, the problem is slightly different in terms of SR handling. </w:t>
            </w:r>
          </w:p>
        </w:tc>
      </w:tr>
      <w:tr w:rsidR="003E1CD8" w:rsidRPr="002D6399" w14:paraId="319CB678" w14:textId="77777777" w:rsidTr="009129CA">
        <w:tc>
          <w:tcPr>
            <w:tcW w:w="1529" w:type="dxa"/>
            <w:tcBorders>
              <w:top w:val="single" w:sz="4" w:space="0" w:color="auto"/>
              <w:left w:val="single" w:sz="4" w:space="0" w:color="auto"/>
              <w:bottom w:val="single" w:sz="4" w:space="0" w:color="auto"/>
              <w:right w:val="single" w:sz="4" w:space="0" w:color="auto"/>
            </w:tcBorders>
          </w:tcPr>
          <w:p w14:paraId="7BAB945F" w14:textId="6410E8DE" w:rsidR="003E1CD8" w:rsidRPr="003E1CD8" w:rsidRDefault="003E1CD8" w:rsidP="00F32869">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0680537" w14:textId="6A5AFA3B" w:rsidR="003E1CD8" w:rsidRPr="003E1CD8" w:rsidRDefault="003E1CD8" w:rsidP="00F32869">
            <w:pPr>
              <w:spacing w:beforeLines="50" w:before="120" w:after="0"/>
              <w:jc w:val="both"/>
              <w:rPr>
                <w:rFonts w:eastAsia="맑은 고딕"/>
                <w:iCs/>
                <w:kern w:val="2"/>
                <w:lang w:eastAsia="ko-KR"/>
              </w:rPr>
            </w:pPr>
            <w:r>
              <w:rPr>
                <w:rFonts w:eastAsia="맑은 고딕" w:hint="eastAsia"/>
                <w:iCs/>
                <w:kern w:val="2"/>
                <w:lang w:eastAsia="ko-KR"/>
              </w:rPr>
              <w:t xml:space="preserve">We prefer Alt. </w:t>
            </w:r>
            <w:r>
              <w:rPr>
                <w:rFonts w:eastAsia="맑은 고딕"/>
                <w:iCs/>
                <w:kern w:val="2"/>
                <w:lang w:eastAsia="ko-KR"/>
              </w:rPr>
              <w:t xml:space="preserve">2 for better performance and clear spec. But we also can live with Alt. 1 for the sake of the progress if most of companies want. </w:t>
            </w:r>
          </w:p>
        </w:tc>
      </w:tr>
      <w:tr w:rsidR="00DC3656" w:rsidRPr="002D6399" w14:paraId="4BC3FD8D" w14:textId="77777777" w:rsidTr="009129CA">
        <w:tc>
          <w:tcPr>
            <w:tcW w:w="1529" w:type="dxa"/>
            <w:tcBorders>
              <w:top w:val="single" w:sz="4" w:space="0" w:color="auto"/>
              <w:left w:val="single" w:sz="4" w:space="0" w:color="auto"/>
              <w:bottom w:val="single" w:sz="4" w:space="0" w:color="auto"/>
              <w:right w:val="single" w:sz="4" w:space="0" w:color="auto"/>
            </w:tcBorders>
          </w:tcPr>
          <w:p w14:paraId="1A8E53FA" w14:textId="4DB2B080" w:rsidR="00DC3656" w:rsidRDefault="00DC3656" w:rsidP="00DC3656">
            <w:pPr>
              <w:spacing w:beforeLines="50" w:before="120" w:after="0"/>
              <w:rPr>
                <w:rFonts w:eastAsia="맑은 고딕"/>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1386693" w14:textId="64E4D53E" w:rsidR="00DC3656" w:rsidRDefault="00DC3656" w:rsidP="00DC3656">
            <w:pPr>
              <w:spacing w:beforeLines="50" w:before="120" w:after="0"/>
              <w:jc w:val="both"/>
              <w:rPr>
                <w:rFonts w:eastAsia="맑은 고딕"/>
                <w:iCs/>
                <w:kern w:val="2"/>
                <w:lang w:eastAsia="ko-KR"/>
              </w:rPr>
            </w:pPr>
            <w:r>
              <w:rPr>
                <w:rFonts w:eastAsiaTheme="minorEastAsia" w:hint="eastAsia"/>
                <w:iCs/>
                <w:kern w:val="2"/>
                <w:lang w:eastAsia="zh-CN"/>
              </w:rPr>
              <w:t>S</w:t>
            </w:r>
            <w:r>
              <w:rPr>
                <w:rFonts w:eastAsiaTheme="minorEastAsia"/>
                <w:iCs/>
                <w:kern w:val="2"/>
                <w:lang w:eastAsia="zh-CN"/>
              </w:rPr>
              <w:t>hare the view of CATT and LG. But we can live with Alt.1 if majority supports Alt.1.</w:t>
            </w:r>
          </w:p>
        </w:tc>
      </w:tr>
    </w:tbl>
    <w:p w14:paraId="31579A35" w14:textId="77777777" w:rsidR="009578B5" w:rsidRDefault="009578B5" w:rsidP="009578B5">
      <w:pPr>
        <w:jc w:val="both"/>
        <w:rPr>
          <w:lang w:eastAsia="zh-CN"/>
        </w:rPr>
      </w:pPr>
    </w:p>
    <w:p w14:paraId="08C3B1C8" w14:textId="77777777" w:rsidR="009578B5" w:rsidRDefault="009578B5" w:rsidP="009578B5">
      <w:pPr>
        <w:jc w:val="both"/>
        <w:rPr>
          <w:lang w:eastAsia="zh-CN"/>
        </w:rPr>
      </w:pPr>
    </w:p>
    <w:p w14:paraId="568806EB" w14:textId="77777777" w:rsidR="009578B5" w:rsidRDefault="009578B5" w:rsidP="009578B5">
      <w:pPr>
        <w:jc w:val="both"/>
        <w:rPr>
          <w:lang w:eastAsia="zh-CN"/>
        </w:rPr>
      </w:pPr>
    </w:p>
    <w:p w14:paraId="3B7E473A" w14:textId="77777777" w:rsidR="009578B5" w:rsidRPr="0030159D" w:rsidRDefault="009578B5" w:rsidP="009578B5">
      <w:pPr>
        <w:jc w:val="both"/>
        <w:rPr>
          <w:b/>
          <w:bCs/>
          <w:sz w:val="28"/>
          <w:szCs w:val="28"/>
          <w:lang w:eastAsia="zh-CN"/>
        </w:rPr>
      </w:pPr>
      <w:r>
        <w:rPr>
          <w:b/>
          <w:bCs/>
          <w:sz w:val="28"/>
          <w:szCs w:val="28"/>
          <w:lang w:eastAsia="zh-CN"/>
        </w:rPr>
        <w:t xml:space="preserve">Handling for slots where the UE neglects the pattern:  </w:t>
      </w:r>
    </w:p>
    <w:p w14:paraId="767F5E73" w14:textId="77777777" w:rsidR="009578B5" w:rsidRDefault="009578B5" w:rsidP="009578B5">
      <w:pPr>
        <w:jc w:val="both"/>
        <w:rPr>
          <w:lang w:eastAsia="zh-CN"/>
        </w:rPr>
      </w:pPr>
    </w:p>
    <w:p w14:paraId="0F574E94" w14:textId="77777777" w:rsidR="009578B5" w:rsidRDefault="009578B5" w:rsidP="009578B5">
      <w:pPr>
        <w:jc w:val="both"/>
        <w:rPr>
          <w:lang w:eastAsia="zh-CN"/>
        </w:rPr>
      </w:pPr>
      <w:r w:rsidRPr="00C14E4A">
        <w:rPr>
          <w:b/>
          <w:bCs/>
          <w:lang w:eastAsia="zh-CN"/>
        </w:rPr>
        <w:t>Huawei</w:t>
      </w:r>
      <w:r>
        <w:rPr>
          <w:lang w:eastAsia="zh-CN"/>
        </w:rPr>
        <w:t xml:space="preserve"> discusses the following: </w:t>
      </w:r>
    </w:p>
    <w:tbl>
      <w:tblPr>
        <w:tblStyle w:val="af5"/>
        <w:tblW w:w="0" w:type="auto"/>
        <w:tblInd w:w="704" w:type="dxa"/>
        <w:tblLook w:val="04A0" w:firstRow="1" w:lastRow="0" w:firstColumn="1" w:lastColumn="0" w:noHBand="0" w:noVBand="1"/>
      </w:tblPr>
      <w:tblGrid>
        <w:gridCol w:w="8925"/>
      </w:tblGrid>
      <w:tr w:rsidR="009578B5" w14:paraId="106021C2" w14:textId="77777777" w:rsidTr="009129CA">
        <w:tc>
          <w:tcPr>
            <w:tcW w:w="8925" w:type="dxa"/>
          </w:tcPr>
          <w:p w14:paraId="236E2D5A" w14:textId="77777777" w:rsidR="009578B5" w:rsidRDefault="009578B5" w:rsidP="009129CA">
            <w:pPr>
              <w:spacing w:before="120"/>
              <w:rPr>
                <w:lang w:val="en-US" w:eastAsia="zh-CN"/>
              </w:rPr>
            </w:pPr>
            <w:r>
              <w:rPr>
                <w:lang w:eastAsia="zh-CN"/>
              </w:rPr>
              <w:t>In addition, if the 3</w:t>
            </w:r>
            <w:r>
              <w:rPr>
                <w:vertAlign w:val="superscript"/>
                <w:lang w:eastAsia="zh-CN"/>
              </w:rPr>
              <w:t>rd</w:t>
            </w:r>
            <w:r>
              <w:rPr>
                <w:lang w:eastAsia="zh-CN"/>
              </w:rPr>
              <w:t xml:space="preserve"> bullet is adopted, it should be clarified that the PUCCH/PUSCH multiplexing procedure in 9.2.5 and 9.2.6 happens for other PUCCHs without repetition after determining the PCell (which overrides the sSCell indicated by the PUCCH cell pattern).</w:t>
            </w:r>
          </w:p>
          <w:p w14:paraId="54CEA844" w14:textId="77777777" w:rsidR="009578B5" w:rsidRPr="007E0220" w:rsidRDefault="009578B5" w:rsidP="009129CA">
            <w:pPr>
              <w:spacing w:before="120" w:after="0"/>
              <w:rPr>
                <w:b/>
                <w:bCs/>
                <w:i/>
              </w:rPr>
            </w:pPr>
          </w:p>
          <w:p w14:paraId="171A18FD" w14:textId="77777777" w:rsidR="009578B5" w:rsidRDefault="009578B5" w:rsidP="009578B5">
            <w:pPr>
              <w:pStyle w:val="af2"/>
              <w:numPr>
                <w:ilvl w:val="0"/>
                <w:numId w:val="38"/>
              </w:numPr>
              <w:spacing w:before="120" w:after="0"/>
              <w:contextualSpacing w:val="0"/>
              <w:rPr>
                <w:b/>
                <w:bCs/>
                <w:i/>
              </w:rPr>
            </w:pPr>
            <w:r>
              <w:rPr>
                <w:b/>
                <w:bCs/>
                <w:i/>
              </w:rPr>
              <w:t>For another scheduled/configured PUCCH without repetition, consider one of the following:</w:t>
            </w:r>
          </w:p>
          <w:p w14:paraId="5F3D650B" w14:textId="77777777" w:rsidR="009578B5" w:rsidRDefault="009578B5" w:rsidP="009578B5">
            <w:pPr>
              <w:pStyle w:val="af2"/>
              <w:numPr>
                <w:ilvl w:val="1"/>
                <w:numId w:val="38"/>
              </w:numPr>
              <w:spacing w:before="120" w:after="0"/>
              <w:contextualSpacing w:val="0"/>
              <w:rPr>
                <w:b/>
                <w:bCs/>
                <w:i/>
              </w:rPr>
            </w:pPr>
            <w:r>
              <w:rPr>
                <w:b/>
                <w:bCs/>
                <w:i/>
              </w:rPr>
              <w:t>Opt1: if it occurs within the same PCell slot with the PUCCH repetition(s) other than the 1</w:t>
            </w:r>
            <w:r>
              <w:rPr>
                <w:b/>
                <w:bCs/>
                <w:i/>
                <w:vertAlign w:val="superscript"/>
              </w:rPr>
              <w:t>st</w:t>
            </w:r>
            <w:r>
              <w:rPr>
                <w:b/>
                <w:bCs/>
                <w:i/>
              </w:rPr>
              <w:t xml:space="preserve"> repetition, UE transmits the scheduled/configured PUCCH also on the PCell regardless of the indication of the semi-static PUCCH cell pattern, and the multiplexing in clause 9.2.5 and 9.2.6 in 38.213 happens after determining the PCell</w:t>
            </w:r>
          </w:p>
          <w:p w14:paraId="515A4D9B" w14:textId="77777777" w:rsidR="009578B5" w:rsidRDefault="009578B5" w:rsidP="009578B5">
            <w:pPr>
              <w:pStyle w:val="af2"/>
              <w:numPr>
                <w:ilvl w:val="1"/>
                <w:numId w:val="38"/>
              </w:numPr>
              <w:jc w:val="both"/>
              <w:rPr>
                <w:lang w:eastAsia="zh-CN"/>
              </w:rPr>
            </w:pPr>
            <w:r w:rsidRPr="00A660D5">
              <w:rPr>
                <w:b/>
                <w:bCs/>
                <w:i/>
              </w:rPr>
              <w:t>Opt2: UE does not expect the scheduled/configured PUCCH without repetition occurs within the same PCell slot with the PUCCH repetition(s) other than the 1</w:t>
            </w:r>
            <w:r w:rsidRPr="00A660D5">
              <w:rPr>
                <w:b/>
                <w:bCs/>
                <w:i/>
                <w:vertAlign w:val="superscript"/>
              </w:rPr>
              <w:t>st</w:t>
            </w:r>
            <w:r w:rsidRPr="00A660D5">
              <w:rPr>
                <w:b/>
                <w:bCs/>
                <w:i/>
              </w:rPr>
              <w:t xml:space="preserve"> repetition if the PCell slot is indicated as sSCell by the semi-static PUCCH cell pattern.</w:t>
            </w:r>
          </w:p>
        </w:tc>
      </w:tr>
    </w:tbl>
    <w:p w14:paraId="52FBB8E9" w14:textId="77777777" w:rsidR="009578B5" w:rsidRDefault="009578B5" w:rsidP="009578B5">
      <w:pPr>
        <w:jc w:val="both"/>
        <w:rPr>
          <w:lang w:eastAsia="zh-CN"/>
        </w:rPr>
      </w:pPr>
    </w:p>
    <w:p w14:paraId="1DF1ADA5" w14:textId="77777777" w:rsidR="009578B5" w:rsidRDefault="009578B5" w:rsidP="009578B5">
      <w:pPr>
        <w:jc w:val="both"/>
        <w:rPr>
          <w:lang w:eastAsia="zh-CN"/>
        </w:rPr>
      </w:pPr>
    </w:p>
    <w:p w14:paraId="5B9F551A" w14:textId="77777777" w:rsidR="009578B5" w:rsidRDefault="009578B5" w:rsidP="009578B5">
      <w:pPr>
        <w:jc w:val="both"/>
        <w:rPr>
          <w:lang w:eastAsia="zh-CN"/>
        </w:rPr>
      </w:pPr>
      <w:r w:rsidRPr="00C14E4A">
        <w:rPr>
          <w:b/>
          <w:bCs/>
          <w:lang w:eastAsia="zh-CN"/>
        </w:rPr>
        <w:t>ZTE</w:t>
      </w:r>
      <w:r>
        <w:rPr>
          <w:lang w:eastAsia="zh-CN"/>
        </w:rPr>
        <w:t xml:space="preserve"> discusses the following: </w:t>
      </w:r>
    </w:p>
    <w:tbl>
      <w:tblPr>
        <w:tblStyle w:val="af5"/>
        <w:tblW w:w="0" w:type="auto"/>
        <w:tblInd w:w="704" w:type="dxa"/>
        <w:tblLook w:val="04A0" w:firstRow="1" w:lastRow="0" w:firstColumn="1" w:lastColumn="0" w:noHBand="0" w:noVBand="1"/>
      </w:tblPr>
      <w:tblGrid>
        <w:gridCol w:w="9151"/>
      </w:tblGrid>
      <w:tr w:rsidR="009578B5" w14:paraId="07F34618" w14:textId="77777777" w:rsidTr="009129CA">
        <w:tc>
          <w:tcPr>
            <w:tcW w:w="8925" w:type="dxa"/>
          </w:tcPr>
          <w:p w14:paraId="0A90AF33" w14:textId="77777777" w:rsidR="009578B5" w:rsidRDefault="009578B5" w:rsidP="009129CA">
            <w:pPr>
              <w:snapToGrid w:val="0"/>
              <w:spacing w:afterLines="50" w:after="120"/>
              <w:rPr>
                <w:lang w:val="en-US" w:eastAsia="zh-CN"/>
              </w:rPr>
            </w:pPr>
            <w:r>
              <w:rPr>
                <w:lang w:val="en-US" w:eastAsia="zh-CN"/>
              </w:rPr>
              <w:t>There is a special case that a non-repetitive PUCCH scheduled in a SCell slot overlapping with the SR PUCCH repetition in PCell slot. For example, referring to Figure 1, a HARQ-ACK PUCCH is scheduled in the 6</w:t>
            </w:r>
            <w:r>
              <w:rPr>
                <w:vertAlign w:val="superscript"/>
                <w:lang w:val="en-US" w:eastAsia="zh-CN"/>
              </w:rPr>
              <w:t>th</w:t>
            </w:r>
            <w:r>
              <w:rPr>
                <w:lang w:val="en-US" w:eastAsia="zh-CN"/>
              </w:rPr>
              <w:t xml:space="preserve"> slot in the SCell slot based on the PUCCH cell switching pattern. After the PDSCH1, the UE triggers an SR PUCCH repetitions starting from the 5</w:t>
            </w:r>
            <w:r>
              <w:rPr>
                <w:vertAlign w:val="superscript"/>
                <w:lang w:val="en-US" w:eastAsia="zh-CN"/>
              </w:rPr>
              <w:t>th</w:t>
            </w:r>
            <w:r>
              <w:rPr>
                <w:lang w:val="en-US" w:eastAsia="zh-CN"/>
              </w:rPr>
              <w:t xml:space="preserve"> slot in the PCell slot, and the SR PUCCH repetition2 is determined in the 6</w:t>
            </w:r>
            <w:r>
              <w:rPr>
                <w:vertAlign w:val="superscript"/>
                <w:lang w:val="en-US" w:eastAsia="zh-CN"/>
              </w:rPr>
              <w:t>th</w:t>
            </w:r>
            <w:r>
              <w:rPr>
                <w:lang w:val="en-US" w:eastAsia="zh-CN"/>
              </w:rPr>
              <w:t xml:space="preserve"> slot in the PCell slot overlapping with the HARQ-ACK PUCCH in SCell slot. This case is inevitable as </w:t>
            </w:r>
            <w:r>
              <w:rPr>
                <w:lang w:val="en-US" w:eastAsia="zh-CN"/>
              </w:rPr>
              <w:lastRenderedPageBreak/>
              <w:t>the SR triggering by UE is spontaneous.</w:t>
            </w:r>
          </w:p>
          <w:p w14:paraId="6B9DE874" w14:textId="77777777" w:rsidR="009578B5" w:rsidRDefault="009578B5" w:rsidP="009129CA">
            <w:pPr>
              <w:snapToGrid w:val="0"/>
              <w:spacing w:afterLines="50" w:after="120"/>
              <w:rPr>
                <w:lang w:val="en-US" w:eastAsia="zh-CN"/>
              </w:rPr>
            </w:pPr>
            <w:r>
              <w:rPr>
                <w:lang w:val="en-US" w:eastAsia="zh-CN"/>
              </w:rPr>
              <w:t xml:space="preserve">Following the conclusion that </w:t>
            </w:r>
            <w:r>
              <w:rPr>
                <w:lang w:eastAsia="zh-CN"/>
              </w:rPr>
              <w:t xml:space="preserve">for slots with a PUCCH repetition the PUCCH cell pattern is not applicable, the </w:t>
            </w:r>
            <w:r>
              <w:rPr>
                <w:lang w:val="en-US" w:eastAsia="zh-CN"/>
              </w:rPr>
              <w:t xml:space="preserve">non-repetitive PUCCH scheduled in advance should be cancelled. That is, in the example of Figure 1, the HARQ-ACK PUCCH in SCell should be cancelled. </w:t>
            </w:r>
            <w:r>
              <w:rPr>
                <w:lang w:eastAsia="zh-CN"/>
              </w:rPr>
              <w:t>Obviously,</w:t>
            </w:r>
            <w:r>
              <w:rPr>
                <w:lang w:val="en-US" w:eastAsia="zh-CN"/>
              </w:rPr>
              <w:t xml:space="preserve"> </w:t>
            </w:r>
            <w:r>
              <w:t xml:space="preserve">the UE is expected to cancel </w:t>
            </w:r>
            <w:r>
              <w:rPr>
                <w:lang w:val="en-US" w:eastAsia="zh-CN"/>
              </w:rPr>
              <w:t>the non-repetitive PUCCH</w:t>
            </w:r>
            <w:r>
              <w:t xml:space="preserve"> transmission in </w:t>
            </w:r>
            <w:r>
              <w:rPr>
                <w:lang w:val="en-US" w:eastAsia="zh-CN"/>
              </w:rPr>
              <w:t>a SCell slot</w:t>
            </w:r>
            <w:r>
              <w:t xml:space="preserve"> before the first symbol </w:t>
            </w:r>
            <w:r>
              <w:rPr>
                <w:lang w:val="en-US" w:eastAsia="zh-CN"/>
              </w:rPr>
              <w:t>of</w:t>
            </w:r>
            <w:r>
              <w:t xml:space="preserve"> the </w:t>
            </w:r>
            <w:r>
              <w:rPr>
                <w:lang w:val="en-US" w:eastAsia="zh-CN"/>
              </w:rPr>
              <w:t>SR PUCCH repetition</w:t>
            </w:r>
            <w:r>
              <w:t xml:space="preserve"> in </w:t>
            </w:r>
            <w:r>
              <w:rPr>
                <w:lang w:val="en-US" w:eastAsia="zh-CN"/>
              </w:rPr>
              <w:t>a PCell slot</w:t>
            </w:r>
            <w:r>
              <w:t xml:space="preserve"> </w:t>
            </w:r>
            <w:r>
              <w:rPr>
                <w:lang w:eastAsia="zh-CN"/>
              </w:rPr>
              <w:t>as the PUCCH cell pattern is not applicable for the slot</w:t>
            </w:r>
            <w:r>
              <w:t xml:space="preserve">. </w:t>
            </w:r>
            <w:r>
              <w:rPr>
                <w:lang w:val="en-US" w:eastAsia="zh-CN"/>
              </w:rPr>
              <w:t xml:space="preserve">Due to the cancellation of HARQ-ACK PUCCH, whether to introduce a cancellation timeline for this case should be discussed further. </w:t>
            </w:r>
          </w:p>
          <w:p w14:paraId="23EB9B6F" w14:textId="77777777" w:rsidR="009578B5" w:rsidRDefault="009578B5" w:rsidP="009129CA">
            <w:pPr>
              <w:snapToGrid w:val="0"/>
              <w:spacing w:afterLines="50" w:after="120"/>
              <w:rPr>
                <w:rFonts w:eastAsia="Times New Roman"/>
              </w:rPr>
            </w:pPr>
            <w:r>
              <w:rPr>
                <w:noProof/>
                <w:lang w:val="en-US" w:eastAsia="ko-KR"/>
              </w:rPr>
              <w:drawing>
                <wp:inline distT="0" distB="0" distL="0" distR="0" wp14:anchorId="70414C40" wp14:editId="14172BF6">
                  <wp:extent cx="5943600" cy="17532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753235"/>
                          </a:xfrm>
                          <a:prstGeom prst="rect">
                            <a:avLst/>
                          </a:prstGeom>
                          <a:noFill/>
                          <a:ln>
                            <a:noFill/>
                          </a:ln>
                        </pic:spPr>
                      </pic:pic>
                    </a:graphicData>
                  </a:graphic>
                </wp:inline>
              </w:drawing>
            </w:r>
          </w:p>
          <w:p w14:paraId="20B6BD61" w14:textId="77777777" w:rsidR="009578B5" w:rsidRDefault="009578B5" w:rsidP="009129CA">
            <w:pPr>
              <w:snapToGrid w:val="0"/>
              <w:spacing w:afterLines="50" w:after="120"/>
              <w:jc w:val="center"/>
              <w:rPr>
                <w:lang w:val="en-US" w:eastAsia="zh-CN"/>
              </w:rPr>
            </w:pPr>
            <w:r>
              <w:rPr>
                <w:lang w:val="en-US" w:eastAsia="zh-CN"/>
              </w:rPr>
              <w:t>Figure 1</w:t>
            </w:r>
          </w:p>
          <w:p w14:paraId="1D8BF3BA" w14:textId="77777777" w:rsidR="009578B5" w:rsidRDefault="009578B5" w:rsidP="009129CA">
            <w:pPr>
              <w:snapToGrid w:val="0"/>
              <w:spacing w:afterLines="50" w:after="120"/>
              <w:jc w:val="center"/>
              <w:rPr>
                <w:lang w:val="en-US" w:eastAsia="zh-CN"/>
              </w:rPr>
            </w:pPr>
          </w:p>
          <w:p w14:paraId="1D11F6F9" w14:textId="77777777" w:rsidR="009578B5" w:rsidRDefault="009578B5" w:rsidP="009129CA">
            <w:pPr>
              <w:snapToGrid w:val="0"/>
              <w:spacing w:beforeLines="50" w:before="120" w:afterLines="50" w:after="120"/>
              <w:rPr>
                <w:b/>
                <w:bCs/>
                <w:i/>
                <w:iCs/>
                <w:szCs w:val="21"/>
                <w:lang w:val="en-US" w:eastAsia="zh-CN"/>
              </w:rPr>
            </w:pPr>
            <w:r>
              <w:rPr>
                <w:b/>
                <w:bCs/>
                <w:i/>
                <w:iCs/>
                <w:szCs w:val="21"/>
                <w:lang w:val="en-US" w:eastAsia="zh-CN"/>
              </w:rPr>
              <w:t xml:space="preserve">Proposal 3: </w:t>
            </w:r>
            <w:r>
              <w:rPr>
                <w:i/>
                <w:iCs/>
                <w:lang w:val="en-US" w:eastAsia="zh-CN"/>
              </w:rPr>
              <w:t>For SR PUCCH repetition and PUCCH cell switching,</w:t>
            </w:r>
          </w:p>
          <w:p w14:paraId="553C5E1C" w14:textId="77777777" w:rsidR="009578B5" w:rsidRPr="00B85185" w:rsidRDefault="009578B5" w:rsidP="009578B5">
            <w:pPr>
              <w:numPr>
                <w:ilvl w:val="0"/>
                <w:numId w:val="66"/>
              </w:numPr>
              <w:autoSpaceDN w:val="0"/>
              <w:snapToGrid w:val="0"/>
              <w:spacing w:beforeLines="50" w:before="120" w:afterLines="50" w:after="120"/>
              <w:jc w:val="both"/>
              <w:rPr>
                <w:i/>
                <w:iCs/>
                <w:lang w:val="en-US" w:eastAsia="zh-CN"/>
              </w:rPr>
            </w:pPr>
            <w:r>
              <w:rPr>
                <w:i/>
                <w:iCs/>
                <w:lang w:val="en-US" w:eastAsia="zh-CN"/>
              </w:rPr>
              <w:t>If it is supported that for slots with a PUCCH repetition the PUCCH cell pattern is not applicable, the UE is expected to cancel the PUCCH transmission in a SCell slot before the first symbol of the SR PUCCH repetition in a PCell slot when the SCell slot overlaps with the PCell slot.</w:t>
            </w:r>
          </w:p>
        </w:tc>
      </w:tr>
    </w:tbl>
    <w:p w14:paraId="1AD4CC1B" w14:textId="77777777" w:rsidR="009578B5" w:rsidRDefault="009578B5" w:rsidP="009578B5">
      <w:pPr>
        <w:jc w:val="both"/>
        <w:rPr>
          <w:b/>
          <w:bCs/>
          <w:lang w:eastAsia="zh-CN"/>
        </w:rPr>
      </w:pPr>
    </w:p>
    <w:p w14:paraId="70A6E2ED" w14:textId="77777777" w:rsidR="009578B5" w:rsidRDefault="009578B5" w:rsidP="009578B5">
      <w:pPr>
        <w:jc w:val="both"/>
        <w:rPr>
          <w:lang w:eastAsia="zh-CN"/>
        </w:rPr>
      </w:pPr>
      <w:r w:rsidRPr="00C14E4A">
        <w:rPr>
          <w:b/>
          <w:bCs/>
          <w:lang w:eastAsia="zh-CN"/>
        </w:rPr>
        <w:t>QC</w:t>
      </w:r>
      <w:r>
        <w:rPr>
          <w:lang w:eastAsia="zh-CN"/>
        </w:rPr>
        <w:t xml:space="preserve"> notes the following: </w:t>
      </w:r>
    </w:p>
    <w:tbl>
      <w:tblPr>
        <w:tblStyle w:val="af5"/>
        <w:tblW w:w="0" w:type="auto"/>
        <w:tblInd w:w="704" w:type="dxa"/>
        <w:tblLook w:val="04A0" w:firstRow="1" w:lastRow="0" w:firstColumn="1" w:lastColumn="0" w:noHBand="0" w:noVBand="1"/>
      </w:tblPr>
      <w:tblGrid>
        <w:gridCol w:w="8925"/>
      </w:tblGrid>
      <w:tr w:rsidR="009578B5" w14:paraId="7140CF09" w14:textId="77777777" w:rsidTr="009129CA">
        <w:tc>
          <w:tcPr>
            <w:tcW w:w="8925" w:type="dxa"/>
          </w:tcPr>
          <w:p w14:paraId="4D5C8400" w14:textId="77777777" w:rsidR="009578B5" w:rsidRPr="00C14E4A" w:rsidRDefault="009578B5" w:rsidP="009129CA">
            <w:pPr>
              <w:rPr>
                <w:b/>
                <w:bCs/>
                <w:sz w:val="22"/>
                <w:szCs w:val="22"/>
                <w:lang w:eastAsia="zh-CN"/>
              </w:rPr>
            </w:pPr>
            <w:r w:rsidRPr="009F4260">
              <w:rPr>
                <w:u w:val="single"/>
                <w:lang w:eastAsia="zh-CN"/>
              </w:rPr>
              <w:t>Proposal 1:</w:t>
            </w:r>
            <w:r w:rsidRPr="009F4260">
              <w:rPr>
                <w:lang w:eastAsia="zh-CN"/>
              </w:rPr>
              <w:t xml:space="preserve"> Starting from a slot where a UE transmits the first repetition of a PUCCH until a slot where the UE transmits the last repetition of the PUCCH, </w:t>
            </w:r>
            <w:r w:rsidRPr="00C14E4A">
              <w:rPr>
                <w:highlight w:val="yellow"/>
                <w:lang w:eastAsia="zh-CN"/>
              </w:rPr>
              <w:t>the UE ignores the semi-static PUCCH cell switch pattern and transmits PUCCH (</w:t>
            </w:r>
            <w:r w:rsidRPr="00C14E4A">
              <w:rPr>
                <w:color w:val="FF0000"/>
                <w:highlight w:val="green"/>
                <w:lang w:eastAsia="zh-CN"/>
              </w:rPr>
              <w:t>including PUCCH with repetitions and PUCCH without repetition</w:t>
            </w:r>
            <w:r w:rsidRPr="00C14E4A">
              <w:rPr>
                <w:highlight w:val="yellow"/>
                <w:lang w:eastAsia="zh-CN"/>
              </w:rPr>
              <w:t>) on Pcell</w:t>
            </w:r>
            <w:r w:rsidRPr="00C14E4A">
              <w:rPr>
                <w:highlight w:val="yellow"/>
              </w:rPr>
              <w:t>.</w:t>
            </w:r>
          </w:p>
        </w:tc>
      </w:tr>
    </w:tbl>
    <w:p w14:paraId="5E5380B5" w14:textId="77777777" w:rsidR="009578B5" w:rsidRDefault="009578B5" w:rsidP="009578B5">
      <w:pPr>
        <w:jc w:val="both"/>
        <w:rPr>
          <w:lang w:eastAsia="zh-CN"/>
        </w:rPr>
      </w:pPr>
    </w:p>
    <w:p w14:paraId="447D8415" w14:textId="77777777" w:rsidR="009578B5" w:rsidRDefault="009578B5" w:rsidP="009578B5">
      <w:pPr>
        <w:rPr>
          <w:b/>
          <w:bCs/>
          <w:sz w:val="22"/>
          <w:szCs w:val="22"/>
          <w:lang w:eastAsia="zh-CN"/>
        </w:rPr>
      </w:pPr>
      <w:r>
        <w:rPr>
          <w:b/>
          <w:bCs/>
          <w:sz w:val="22"/>
          <w:szCs w:val="22"/>
          <w:lang w:eastAsia="zh-CN"/>
        </w:rPr>
        <w:t>In RAN1#110</w:t>
      </w:r>
      <w:r w:rsidRPr="007E0220">
        <w:rPr>
          <w:sz w:val="22"/>
          <w:szCs w:val="22"/>
          <w:lang w:eastAsia="zh-CN"/>
        </w:rPr>
        <w:t xml:space="preserve">, the following was discussed in this respect: </w:t>
      </w:r>
    </w:p>
    <w:tbl>
      <w:tblPr>
        <w:tblStyle w:val="af5"/>
        <w:tblW w:w="8925" w:type="dxa"/>
        <w:tblInd w:w="704" w:type="dxa"/>
        <w:tblLook w:val="04A0" w:firstRow="1" w:lastRow="0" w:firstColumn="1" w:lastColumn="0" w:noHBand="0" w:noVBand="1"/>
      </w:tblPr>
      <w:tblGrid>
        <w:gridCol w:w="8925"/>
      </w:tblGrid>
      <w:tr w:rsidR="009578B5" w14:paraId="400DBDA0" w14:textId="77777777" w:rsidTr="009129CA">
        <w:tc>
          <w:tcPr>
            <w:tcW w:w="8925" w:type="dxa"/>
          </w:tcPr>
          <w:p w14:paraId="1E40FBCA" w14:textId="77777777" w:rsidR="009578B5" w:rsidRPr="007E0220" w:rsidRDefault="009578B5" w:rsidP="009129CA">
            <w:pPr>
              <w:spacing w:after="0" w:line="259" w:lineRule="auto"/>
              <w:rPr>
                <w:lang w:val="en-US"/>
              </w:rPr>
            </w:pPr>
            <w:r>
              <w:rPr>
                <w:lang w:val="en-US"/>
              </w:rPr>
              <w:t>….</w:t>
            </w:r>
          </w:p>
          <w:p w14:paraId="3E0825E9" w14:textId="77777777" w:rsidR="009578B5" w:rsidRPr="00533A30" w:rsidRDefault="009578B5" w:rsidP="009578B5">
            <w:pPr>
              <w:pStyle w:val="af2"/>
              <w:numPr>
                <w:ilvl w:val="0"/>
                <w:numId w:val="36"/>
              </w:numPr>
              <w:spacing w:after="0" w:line="259" w:lineRule="auto"/>
              <w:rPr>
                <w:lang w:val="en-US"/>
              </w:rPr>
            </w:pPr>
            <w:r w:rsidRPr="007E0220">
              <w:rPr>
                <w:highlight w:val="yellow"/>
                <w:lang w:val="en-US"/>
              </w:rPr>
              <w:t xml:space="preserve">The pattern not being applicable / neglected by the UE </w:t>
            </w:r>
            <w:r w:rsidRPr="007E0220">
              <w:rPr>
                <w:highlight w:val="red"/>
                <w:lang w:val="en-US"/>
              </w:rPr>
              <w:t>applies also for PUCCH transmissions without repetition</w:t>
            </w:r>
            <w:r w:rsidRPr="007E0220">
              <w:rPr>
                <w:highlight w:val="yellow"/>
                <w:lang w:val="en-US"/>
              </w:rPr>
              <w:t xml:space="preserve"> when having an ongoing PUCCH repetition bundle and is applicable for scheduled PUCCH (through DCI) as well as for non-scheduled PUCCH</w:t>
            </w:r>
            <w:r w:rsidRPr="00533A30">
              <w:rPr>
                <w:lang w:val="en-US"/>
              </w:rPr>
              <w:t xml:space="preserve">. </w:t>
            </w:r>
          </w:p>
          <w:p w14:paraId="59A337F4" w14:textId="77777777" w:rsidR="009578B5" w:rsidRPr="00533A30" w:rsidRDefault="009578B5" w:rsidP="009578B5">
            <w:pPr>
              <w:pStyle w:val="af2"/>
              <w:numPr>
                <w:ilvl w:val="1"/>
                <w:numId w:val="36"/>
              </w:numPr>
              <w:spacing w:after="0" w:line="259" w:lineRule="auto"/>
              <w:rPr>
                <w:lang w:val="en-US"/>
              </w:rPr>
            </w:pPr>
            <w:r w:rsidRPr="00533A30">
              <w:rPr>
                <w:lang w:val="en-US"/>
              </w:rPr>
              <w:t xml:space="preserve">This is to prevent that there would be PUCCHs on PCell (through the repetition) and any other PUCCH in overlapping slot on PUCCH-sSCell. </w:t>
            </w:r>
          </w:p>
          <w:p w14:paraId="65A68373" w14:textId="77777777" w:rsidR="009578B5" w:rsidRDefault="009578B5" w:rsidP="009129CA">
            <w:pPr>
              <w:pStyle w:val="af2"/>
              <w:ind w:left="0"/>
              <w:rPr>
                <w:sz w:val="22"/>
                <w:szCs w:val="22"/>
                <w:lang w:eastAsia="zh-CN"/>
              </w:rPr>
            </w:pPr>
            <w:r>
              <w:rPr>
                <w:lang w:val="en-US" w:eastAsia="zh-CN"/>
              </w:rPr>
              <w:t>…</w:t>
            </w:r>
            <w:r w:rsidRPr="00533A30">
              <w:rPr>
                <w:lang w:val="en-US" w:eastAsia="zh-CN"/>
              </w:rPr>
              <w:t xml:space="preserve"> </w:t>
            </w:r>
          </w:p>
        </w:tc>
      </w:tr>
    </w:tbl>
    <w:p w14:paraId="6A307DB6" w14:textId="77777777" w:rsidR="009578B5" w:rsidRDefault="009578B5" w:rsidP="009578B5">
      <w:pPr>
        <w:pStyle w:val="af2"/>
        <w:ind w:left="852"/>
        <w:rPr>
          <w:sz w:val="22"/>
          <w:szCs w:val="22"/>
          <w:lang w:eastAsia="zh-CN"/>
        </w:rPr>
      </w:pPr>
    </w:p>
    <w:p w14:paraId="6153A01B" w14:textId="77777777" w:rsidR="009578B5" w:rsidRDefault="009578B5" w:rsidP="009578B5">
      <w:pPr>
        <w:rPr>
          <w:b/>
          <w:bCs/>
          <w:sz w:val="22"/>
          <w:szCs w:val="22"/>
          <w:lang w:eastAsia="zh-CN"/>
        </w:rPr>
      </w:pPr>
    </w:p>
    <w:p w14:paraId="603228B6" w14:textId="77777777" w:rsidR="009578B5" w:rsidRPr="007E0220" w:rsidRDefault="009578B5" w:rsidP="009578B5">
      <w:pPr>
        <w:rPr>
          <w:b/>
          <w:bCs/>
          <w:sz w:val="22"/>
          <w:szCs w:val="22"/>
          <w:lang w:eastAsia="zh-CN"/>
        </w:rPr>
      </w:pPr>
      <w:r w:rsidRPr="007E0220">
        <w:rPr>
          <w:b/>
          <w:bCs/>
          <w:sz w:val="22"/>
          <w:szCs w:val="22"/>
          <w:lang w:eastAsia="zh-CN"/>
        </w:rPr>
        <w:t xml:space="preserve">Moderator comments: </w:t>
      </w:r>
    </w:p>
    <w:p w14:paraId="7F50C673" w14:textId="77777777" w:rsidR="009578B5" w:rsidRDefault="009578B5" w:rsidP="009578B5">
      <w:pPr>
        <w:pStyle w:val="af2"/>
        <w:numPr>
          <w:ilvl w:val="0"/>
          <w:numId w:val="38"/>
        </w:numPr>
        <w:rPr>
          <w:sz w:val="22"/>
          <w:szCs w:val="22"/>
          <w:lang w:eastAsia="zh-CN"/>
        </w:rPr>
      </w:pPr>
      <w:r>
        <w:rPr>
          <w:sz w:val="22"/>
          <w:szCs w:val="22"/>
          <w:lang w:eastAsia="zh-CN"/>
        </w:rPr>
        <w:t xml:space="preserve">Option 1 from Huawei &amp; the QC proposal seem to be fully aligned with the RAN1#110 intention /discussions. HW points out specifically the needed order of first determining PCell as the cell for transmission, and then applying 9.2.5 &amp; 9.2.6 for that PCell slot. </w:t>
      </w:r>
    </w:p>
    <w:p w14:paraId="58DA1F0A" w14:textId="77777777" w:rsidR="009578B5" w:rsidRDefault="009578B5" w:rsidP="009578B5">
      <w:pPr>
        <w:pStyle w:val="af2"/>
        <w:numPr>
          <w:ilvl w:val="0"/>
          <w:numId w:val="38"/>
        </w:numPr>
        <w:rPr>
          <w:sz w:val="22"/>
          <w:szCs w:val="22"/>
          <w:lang w:eastAsia="zh-CN"/>
        </w:rPr>
      </w:pPr>
      <w:r>
        <w:rPr>
          <w:sz w:val="22"/>
          <w:szCs w:val="22"/>
          <w:lang w:eastAsia="zh-CN"/>
        </w:rPr>
        <w:lastRenderedPageBreak/>
        <w:t xml:space="preserve">Option 2 from Huawei puts an additional gNB restriction, that the UE would basically not expect any PUCCH without repetition in slots where the pattern is not applied, and the pattern would have indicated the PUCCHs-sScell for transmission. </w:t>
      </w:r>
    </w:p>
    <w:p w14:paraId="42E5A6D0" w14:textId="77777777" w:rsidR="009578B5" w:rsidRPr="00B85185" w:rsidRDefault="009578B5" w:rsidP="009578B5">
      <w:pPr>
        <w:pStyle w:val="af2"/>
        <w:numPr>
          <w:ilvl w:val="0"/>
          <w:numId w:val="38"/>
        </w:numPr>
        <w:rPr>
          <w:sz w:val="22"/>
          <w:szCs w:val="22"/>
          <w:lang w:eastAsia="zh-CN"/>
        </w:rPr>
      </w:pPr>
      <w:r>
        <w:rPr>
          <w:sz w:val="22"/>
          <w:szCs w:val="22"/>
          <w:lang w:eastAsia="zh-CN"/>
        </w:rPr>
        <w:t xml:space="preserve">ZTE specifically for the SR PUCCH repetition suggests to introduce a cancellation behavior for SR PUCCH which would require ‘PUCCH cell switching’ in a PCell slot even. Slightly unclear to the moderator if the same should also be applicable to any other PUCCH repetition or not. </w:t>
      </w:r>
    </w:p>
    <w:p w14:paraId="7F3D4DC7" w14:textId="77777777" w:rsidR="009578B5" w:rsidRDefault="009578B5" w:rsidP="009578B5">
      <w:pPr>
        <w:pStyle w:val="af2"/>
        <w:ind w:left="360"/>
        <w:jc w:val="both"/>
        <w:rPr>
          <w:i/>
          <w:iCs/>
          <w:lang w:val="en-US"/>
        </w:rPr>
      </w:pPr>
    </w:p>
    <w:p w14:paraId="6DDDD1C9" w14:textId="77777777" w:rsidR="009578B5" w:rsidRDefault="009578B5" w:rsidP="009578B5">
      <w:pPr>
        <w:pStyle w:val="af2"/>
        <w:ind w:left="0"/>
        <w:jc w:val="both"/>
        <w:rPr>
          <w:lang w:val="en-US"/>
        </w:rPr>
      </w:pPr>
      <w:r>
        <w:rPr>
          <w:lang w:val="en-US"/>
        </w:rPr>
        <w:t xml:space="preserve">But let’s try to get input by companies here. As the final outcome for which slots the pattern is not applied based on some discussions above, the moderator uses here the formulation: </w:t>
      </w:r>
    </w:p>
    <w:p w14:paraId="71C60E04" w14:textId="77777777" w:rsidR="009578B5" w:rsidRDefault="009578B5" w:rsidP="009578B5">
      <w:pPr>
        <w:pStyle w:val="af2"/>
        <w:ind w:left="0"/>
        <w:jc w:val="both"/>
        <w:rPr>
          <w:lang w:val="en-US"/>
        </w:rPr>
      </w:pPr>
    </w:p>
    <w:p w14:paraId="5614B559" w14:textId="77777777" w:rsidR="009578B5" w:rsidRDefault="009578B5" w:rsidP="009578B5">
      <w:pPr>
        <w:pStyle w:val="af2"/>
        <w:ind w:left="0"/>
        <w:jc w:val="both"/>
        <w:rPr>
          <w:lang w:val="en-US"/>
        </w:rPr>
      </w:pPr>
    </w:p>
    <w:p w14:paraId="737E07F2" w14:textId="77777777" w:rsidR="009578B5" w:rsidRPr="003E6F95" w:rsidRDefault="009578B5" w:rsidP="009578B5">
      <w:pPr>
        <w:spacing w:after="0"/>
        <w:jc w:val="both"/>
        <w:rPr>
          <w:b/>
          <w:bCs/>
          <w:sz w:val="22"/>
          <w:szCs w:val="22"/>
          <w:lang w:eastAsia="zh-CN"/>
        </w:rPr>
      </w:pPr>
      <w:r w:rsidRPr="003E6F95">
        <w:rPr>
          <w:b/>
          <w:bCs/>
          <w:sz w:val="22"/>
          <w:szCs w:val="22"/>
          <w:lang w:eastAsia="zh-CN"/>
        </w:rPr>
        <w:t>Question 1.</w:t>
      </w:r>
      <w:r>
        <w:rPr>
          <w:b/>
          <w:bCs/>
          <w:sz w:val="22"/>
          <w:szCs w:val="22"/>
          <w:lang w:eastAsia="zh-CN"/>
        </w:rPr>
        <w:t>6</w:t>
      </w:r>
      <w:r w:rsidRPr="003E6F95">
        <w:rPr>
          <w:b/>
          <w:bCs/>
          <w:sz w:val="22"/>
          <w:szCs w:val="22"/>
          <w:lang w:eastAsia="zh-CN"/>
        </w:rPr>
        <w:t xml:space="preserve">: For a slot where the UE neglects the semi-static PUCCH cell-switching pattern, </w:t>
      </w:r>
    </w:p>
    <w:p w14:paraId="4503CF57"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1 (HW / QC / RAN1#110): </w:t>
      </w:r>
    </w:p>
    <w:p w14:paraId="3E362355" w14:textId="77777777" w:rsidR="009578B5" w:rsidRPr="003E6F95" w:rsidRDefault="009578B5" w:rsidP="009578B5">
      <w:pPr>
        <w:pStyle w:val="af2"/>
        <w:numPr>
          <w:ilvl w:val="1"/>
          <w:numId w:val="68"/>
        </w:numPr>
        <w:rPr>
          <w:b/>
          <w:bCs/>
          <w:sz w:val="22"/>
          <w:szCs w:val="22"/>
          <w:lang w:val="en-US" w:eastAsia="zh-CN"/>
        </w:rPr>
      </w:pPr>
      <w:r w:rsidRPr="003E6F95">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3DF64ED8"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 xml:space="preserve">Option 2 (HW): </w:t>
      </w:r>
    </w:p>
    <w:p w14:paraId="2D3B7B94" w14:textId="77777777" w:rsidR="009578B5" w:rsidRPr="003E6F95" w:rsidRDefault="009578B5" w:rsidP="009578B5">
      <w:pPr>
        <w:pStyle w:val="af2"/>
        <w:numPr>
          <w:ilvl w:val="1"/>
          <w:numId w:val="68"/>
        </w:numPr>
        <w:spacing w:before="120" w:after="0"/>
        <w:contextualSpacing w:val="0"/>
        <w:rPr>
          <w:b/>
          <w:bCs/>
          <w:sz w:val="22"/>
          <w:szCs w:val="22"/>
          <w:lang w:eastAsia="zh-CN"/>
        </w:rPr>
      </w:pPr>
      <w:r w:rsidRPr="003E6F95">
        <w:rPr>
          <w:b/>
          <w:bCs/>
          <w:sz w:val="22"/>
          <w:szCs w:val="22"/>
          <w:lang w:val="en-US" w:eastAsia="zh-CN"/>
        </w:rPr>
        <w:t>… the UE does not expect scheduled/configured PUCCH without repetition if the PUCCH-sSCell is indicated by the semi-static PUCCH cell pattern for the slot</w:t>
      </w:r>
      <w:r w:rsidRPr="003E6F95">
        <w:rPr>
          <w:b/>
          <w:bCs/>
          <w:i/>
        </w:rPr>
        <w:t xml:space="preserve"> </w:t>
      </w:r>
    </w:p>
    <w:p w14:paraId="5E009EB3" w14:textId="77777777" w:rsidR="009578B5" w:rsidRPr="003E6F95" w:rsidRDefault="009578B5" w:rsidP="009578B5">
      <w:pPr>
        <w:pStyle w:val="af2"/>
        <w:numPr>
          <w:ilvl w:val="0"/>
          <w:numId w:val="68"/>
        </w:numPr>
        <w:jc w:val="both"/>
        <w:rPr>
          <w:b/>
          <w:bCs/>
          <w:sz w:val="22"/>
          <w:szCs w:val="22"/>
          <w:lang w:eastAsia="zh-CN"/>
        </w:rPr>
      </w:pPr>
      <w:r w:rsidRPr="003E6F95">
        <w:rPr>
          <w:b/>
          <w:bCs/>
          <w:sz w:val="22"/>
          <w:szCs w:val="22"/>
          <w:lang w:eastAsia="zh-CN"/>
        </w:rPr>
        <w:t>Option 3 (ZTE)</w:t>
      </w:r>
    </w:p>
    <w:p w14:paraId="58D5333C" w14:textId="77777777" w:rsidR="009578B5" w:rsidRDefault="009578B5" w:rsidP="009578B5">
      <w:pPr>
        <w:pStyle w:val="af2"/>
        <w:numPr>
          <w:ilvl w:val="1"/>
          <w:numId w:val="68"/>
        </w:numPr>
        <w:rPr>
          <w:b/>
          <w:bCs/>
          <w:sz w:val="22"/>
          <w:szCs w:val="22"/>
          <w:lang w:val="en-US" w:eastAsia="zh-CN"/>
        </w:rPr>
      </w:pPr>
      <w:r w:rsidRPr="003E6F95">
        <w:rPr>
          <w:b/>
          <w:bCs/>
          <w:sz w:val="22"/>
          <w:szCs w:val="22"/>
          <w:lang w:val="en-US" w:eastAsia="zh-CN"/>
        </w:rPr>
        <w:t>… the UE is expected to cancel a scheduled / configured PUCCH transmission without PUCCH repetition in</w:t>
      </w:r>
      <w:r w:rsidRPr="00A43ACE">
        <w:rPr>
          <w:b/>
          <w:bCs/>
          <w:sz w:val="22"/>
          <w:szCs w:val="22"/>
          <w:lang w:val="en-US" w:eastAsia="zh-CN"/>
        </w:rPr>
        <w:t xml:space="preserve"> a SCell slot before the first symbol of an SR PUCCH repetition in a PCell slot when the SCell slot overlaps with the PCell slot.</w:t>
      </w:r>
    </w:p>
    <w:p w14:paraId="061B6875" w14:textId="77777777" w:rsidR="009578B5" w:rsidRPr="00A43ACE" w:rsidRDefault="009578B5" w:rsidP="009578B5">
      <w:pPr>
        <w:pStyle w:val="af2"/>
        <w:ind w:left="1440"/>
        <w:rPr>
          <w:b/>
          <w:bCs/>
          <w:sz w:val="22"/>
          <w:szCs w:val="22"/>
          <w:lang w:val="en-US" w:eastAsia="zh-CN"/>
        </w:rPr>
      </w:pPr>
    </w:p>
    <w:tbl>
      <w:tblPr>
        <w:tblStyle w:val="TableGrid50"/>
        <w:tblW w:w="9634" w:type="dxa"/>
        <w:tblLook w:val="04A0" w:firstRow="1" w:lastRow="0" w:firstColumn="1" w:lastColumn="0" w:noHBand="0" w:noVBand="1"/>
      </w:tblPr>
      <w:tblGrid>
        <w:gridCol w:w="1555"/>
        <w:gridCol w:w="8079"/>
      </w:tblGrid>
      <w:tr w:rsidR="009578B5" w:rsidRPr="002D6399" w14:paraId="2B0B7759" w14:textId="77777777" w:rsidTr="009129CA">
        <w:tc>
          <w:tcPr>
            <w:tcW w:w="1555" w:type="dxa"/>
            <w:tcBorders>
              <w:top w:val="single" w:sz="4" w:space="0" w:color="auto"/>
              <w:left w:val="single" w:sz="4" w:space="0" w:color="auto"/>
              <w:bottom w:val="single" w:sz="4" w:space="0" w:color="auto"/>
              <w:right w:val="single" w:sz="4" w:space="0" w:color="auto"/>
            </w:tcBorders>
          </w:tcPr>
          <w:p w14:paraId="6482F3F1" w14:textId="77777777" w:rsidR="009578B5" w:rsidRPr="00FC01B4" w:rsidRDefault="009578B5"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0ED56189" w14:textId="15E26167" w:rsidR="009578B5" w:rsidRPr="002D6399" w:rsidRDefault="00286D6B" w:rsidP="009129CA">
            <w:pPr>
              <w:spacing w:beforeLines="50" w:before="120" w:after="0"/>
              <w:rPr>
                <w:iCs/>
                <w:kern w:val="2"/>
                <w:lang w:eastAsia="zh-CN"/>
              </w:rPr>
            </w:pPr>
            <w:r>
              <w:rPr>
                <w:iCs/>
                <w:kern w:val="2"/>
                <w:lang w:eastAsia="zh-CN"/>
              </w:rPr>
              <w:t>Nokia/NSB</w:t>
            </w:r>
            <w:r w:rsidR="00CC6BD6">
              <w:rPr>
                <w:iCs/>
                <w:kern w:val="2"/>
                <w:lang w:eastAsia="zh-CN"/>
              </w:rPr>
              <w:t>, Intel</w:t>
            </w:r>
            <w:r w:rsidR="00C00FB2">
              <w:rPr>
                <w:iCs/>
                <w:kern w:val="2"/>
                <w:lang w:eastAsia="zh-CN"/>
              </w:rPr>
              <w:t>, vivo</w:t>
            </w:r>
            <w:r w:rsidR="00BB5DA9">
              <w:rPr>
                <w:kern w:val="2"/>
                <w:lang w:eastAsia="zh-CN"/>
              </w:rPr>
              <w:t>, Huawei/HiSilicon</w:t>
            </w:r>
            <w:r w:rsidR="00E52681">
              <w:rPr>
                <w:kern w:val="2"/>
                <w:lang w:eastAsia="zh-CN"/>
              </w:rPr>
              <w:t>, QC</w:t>
            </w:r>
            <w:r w:rsidR="00B00820">
              <w:rPr>
                <w:kern w:val="2"/>
                <w:lang w:eastAsia="zh-CN"/>
              </w:rPr>
              <w:t>,</w:t>
            </w:r>
            <w:r w:rsidR="001458A1">
              <w:rPr>
                <w:kern w:val="2"/>
                <w:lang w:eastAsia="zh-CN"/>
              </w:rPr>
              <w:t xml:space="preserve"> </w:t>
            </w:r>
            <w:r w:rsidR="00B00820">
              <w:rPr>
                <w:kern w:val="2"/>
                <w:lang w:eastAsia="zh-CN"/>
              </w:rPr>
              <w:t>OPPO</w:t>
            </w:r>
          </w:p>
        </w:tc>
      </w:tr>
      <w:tr w:rsidR="009578B5" w:rsidRPr="002D6399" w14:paraId="0BB10A7A" w14:textId="77777777" w:rsidTr="009129CA">
        <w:tc>
          <w:tcPr>
            <w:tcW w:w="1555" w:type="dxa"/>
            <w:tcBorders>
              <w:top w:val="single" w:sz="4" w:space="0" w:color="auto"/>
              <w:left w:val="single" w:sz="4" w:space="0" w:color="auto"/>
              <w:bottom w:val="single" w:sz="4" w:space="0" w:color="auto"/>
              <w:right w:val="single" w:sz="4" w:space="0" w:color="auto"/>
            </w:tcBorders>
          </w:tcPr>
          <w:p w14:paraId="71EE5C1C" w14:textId="77777777" w:rsidR="009578B5" w:rsidRPr="00FC01B4" w:rsidRDefault="009578B5"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605082A6" w14:textId="658B5313" w:rsidR="00C0003D" w:rsidRPr="00C0003D" w:rsidRDefault="00C0003D" w:rsidP="009129CA">
            <w:pPr>
              <w:spacing w:beforeLines="50" w:before="120" w:after="0"/>
              <w:rPr>
                <w:rFonts w:eastAsiaTheme="minorEastAsia"/>
                <w:kern w:val="2"/>
                <w:lang w:eastAsia="zh-CN"/>
              </w:rPr>
            </w:pPr>
          </w:p>
        </w:tc>
      </w:tr>
      <w:tr w:rsidR="009578B5" w:rsidRPr="002D6399" w14:paraId="1CB344C0" w14:textId="77777777" w:rsidTr="009129CA">
        <w:tc>
          <w:tcPr>
            <w:tcW w:w="1555" w:type="dxa"/>
          </w:tcPr>
          <w:p w14:paraId="21EB9A94" w14:textId="77777777" w:rsidR="009578B5" w:rsidRPr="00FC01B4" w:rsidRDefault="009578B5" w:rsidP="009129CA">
            <w:pPr>
              <w:spacing w:beforeLines="50" w:before="120" w:after="0"/>
              <w:rPr>
                <w:iCs/>
                <w:kern w:val="2"/>
                <w:lang w:eastAsia="zh-CN"/>
              </w:rPr>
            </w:pPr>
            <w:r>
              <w:rPr>
                <w:iCs/>
                <w:kern w:val="2"/>
                <w:lang w:eastAsia="zh-CN"/>
              </w:rPr>
              <w:t>Option 3</w:t>
            </w:r>
          </w:p>
        </w:tc>
        <w:tc>
          <w:tcPr>
            <w:tcW w:w="8079" w:type="dxa"/>
          </w:tcPr>
          <w:p w14:paraId="6695D257" w14:textId="1A8FA33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 (Not only for SR, but also for others)</w:t>
            </w:r>
          </w:p>
        </w:tc>
      </w:tr>
    </w:tbl>
    <w:p w14:paraId="246137DE"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4A8AEA8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0A90961"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D99DE3"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AB428D8" w14:textId="77777777" w:rsidTr="009129CA">
        <w:tc>
          <w:tcPr>
            <w:tcW w:w="1529" w:type="dxa"/>
            <w:tcBorders>
              <w:top w:val="single" w:sz="4" w:space="0" w:color="auto"/>
              <w:left w:val="single" w:sz="4" w:space="0" w:color="auto"/>
              <w:bottom w:val="single" w:sz="4" w:space="0" w:color="auto"/>
              <w:right w:val="single" w:sz="4" w:space="0" w:color="auto"/>
            </w:tcBorders>
          </w:tcPr>
          <w:p w14:paraId="4E540772" w14:textId="0A3C462C" w:rsidR="009578B5" w:rsidRPr="002D6399" w:rsidRDefault="00CC6BD6"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8AE886B" w14:textId="73FF7702" w:rsidR="009578B5" w:rsidRPr="002D6399" w:rsidRDefault="00CC6BD6" w:rsidP="009129CA">
            <w:pPr>
              <w:spacing w:beforeLines="50" w:before="120" w:after="0"/>
              <w:rPr>
                <w:iCs/>
                <w:kern w:val="2"/>
                <w:lang w:eastAsia="zh-CN"/>
              </w:rPr>
            </w:pPr>
            <w:r>
              <w:rPr>
                <w:iCs/>
                <w:kern w:val="2"/>
                <w:lang w:eastAsia="zh-CN"/>
              </w:rPr>
              <w:t>We agree with ZTE that UE may not have sufficient time to cancel PUCCH on Scell, if 1</w:t>
            </w:r>
            <w:r w:rsidRPr="00CC6BD6">
              <w:rPr>
                <w:iCs/>
                <w:kern w:val="2"/>
                <w:vertAlign w:val="superscript"/>
                <w:lang w:eastAsia="zh-CN"/>
              </w:rPr>
              <w:t>st</w:t>
            </w:r>
            <w:r>
              <w:rPr>
                <w:iCs/>
                <w:kern w:val="2"/>
                <w:lang w:eastAsia="zh-CN"/>
              </w:rPr>
              <w:t xml:space="preserve"> SR</w:t>
            </w:r>
            <w:r w:rsidR="002F5BE6">
              <w:rPr>
                <w:iCs/>
                <w:kern w:val="2"/>
                <w:lang w:eastAsia="zh-CN"/>
              </w:rPr>
              <w:t xml:space="preserve"> repetition</w:t>
            </w:r>
            <w:r>
              <w:rPr>
                <w:iCs/>
                <w:kern w:val="2"/>
                <w:lang w:eastAsia="zh-CN"/>
              </w:rPr>
              <w:t xml:space="preserve"> arrives quite late. But we also realize there is no specified timeline for SR in Rel-15/16/17. Considering limited time to close this issue, we prefer no special handling (e.g., option 2 or option 3) and it is up to UE implementation. We think the same principle is applid for Issue #6</w:t>
            </w:r>
            <w:r w:rsidR="002F5BE6">
              <w:rPr>
                <w:iCs/>
                <w:kern w:val="2"/>
                <w:lang w:eastAsia="zh-CN"/>
              </w:rPr>
              <w:t xml:space="preserve"> (though here is cancellation, issue #6 is multiplexing)</w:t>
            </w:r>
          </w:p>
        </w:tc>
      </w:tr>
      <w:tr w:rsidR="00CC002C" w:rsidRPr="002D6399" w14:paraId="4F554581" w14:textId="77777777" w:rsidTr="009129CA">
        <w:tc>
          <w:tcPr>
            <w:tcW w:w="1529" w:type="dxa"/>
            <w:tcBorders>
              <w:top w:val="single" w:sz="4" w:space="0" w:color="auto"/>
              <w:left w:val="single" w:sz="4" w:space="0" w:color="auto"/>
              <w:bottom w:val="single" w:sz="4" w:space="0" w:color="auto"/>
              <w:right w:val="single" w:sz="4" w:space="0" w:color="auto"/>
            </w:tcBorders>
          </w:tcPr>
          <w:p w14:paraId="5C8FB43E" w14:textId="46EB5E6C" w:rsidR="00CC002C" w:rsidRPr="002D6399" w:rsidRDefault="00CC002C" w:rsidP="009129CA">
            <w:pPr>
              <w:spacing w:beforeLines="50" w:before="120" w:after="0"/>
              <w:rPr>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E922C86"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1 is complicated and in practice, we expect that PUCCH cannot be transmitted on PCell and that is why the </w:t>
            </w:r>
            <w:r w:rsidRPr="00443740">
              <w:rPr>
                <w:rFonts w:eastAsiaTheme="minorEastAsia"/>
                <w:kern w:val="2"/>
                <w:lang w:eastAsia="zh-CN"/>
              </w:rPr>
              <w:t>semi-static PUCCH cell-switching pattern</w:t>
            </w:r>
            <w:r>
              <w:rPr>
                <w:rFonts w:eastAsiaTheme="minorEastAsia" w:hint="eastAsia"/>
                <w:kern w:val="2"/>
                <w:lang w:eastAsia="zh-CN"/>
              </w:rPr>
              <w:t xml:space="preserve"> indicates PUCCH sSCell.</w:t>
            </w:r>
          </w:p>
          <w:p w14:paraId="58C301F8" w14:textId="77777777" w:rsidR="00CC002C" w:rsidRDefault="00CC002C" w:rsidP="009129CA">
            <w:pPr>
              <w:spacing w:beforeLines="50" w:before="120" w:after="0"/>
              <w:rPr>
                <w:rFonts w:eastAsiaTheme="minorEastAsia"/>
                <w:kern w:val="2"/>
                <w:lang w:eastAsia="zh-CN"/>
              </w:rPr>
            </w:pPr>
            <w:r>
              <w:rPr>
                <w:rFonts w:eastAsiaTheme="minorEastAsia" w:hint="eastAsia"/>
                <w:kern w:val="2"/>
                <w:lang w:eastAsia="zh-CN"/>
              </w:rPr>
              <w:t xml:space="preserve">Option 2 is difficult from gNB scheduling </w:t>
            </w:r>
            <w:r>
              <w:rPr>
                <w:rFonts w:eastAsiaTheme="minorEastAsia"/>
                <w:kern w:val="2"/>
                <w:lang w:eastAsia="zh-CN"/>
              </w:rPr>
              <w:t>perspective</w:t>
            </w:r>
            <w:r>
              <w:rPr>
                <w:rFonts w:eastAsiaTheme="minorEastAsia" w:hint="eastAsia"/>
                <w:kern w:val="2"/>
                <w:lang w:eastAsia="zh-CN"/>
              </w:rPr>
              <w:t xml:space="preserve"> since the PUCCH repetition can be dynamically scheduled.</w:t>
            </w:r>
          </w:p>
          <w:p w14:paraId="10029D32" w14:textId="4C2F7982" w:rsidR="00CC002C" w:rsidRPr="002D6399" w:rsidRDefault="00CC002C" w:rsidP="009129CA">
            <w:pPr>
              <w:spacing w:beforeLines="50" w:before="120" w:after="0"/>
              <w:rPr>
                <w:kern w:val="2"/>
                <w:lang w:eastAsia="zh-CN"/>
              </w:rPr>
            </w:pPr>
            <w:r>
              <w:rPr>
                <w:rFonts w:eastAsiaTheme="minorEastAsia" w:hint="eastAsia"/>
                <w:kern w:val="2"/>
                <w:lang w:eastAsia="zh-CN"/>
              </w:rPr>
              <w:t xml:space="preserve">We agree with </w:t>
            </w:r>
            <w:r>
              <w:rPr>
                <w:rFonts w:eastAsiaTheme="minorEastAsia"/>
                <w:kern w:val="2"/>
                <w:lang w:eastAsia="zh-CN"/>
              </w:rPr>
              <w:t>“</w:t>
            </w:r>
            <w:r w:rsidRPr="003E6F95">
              <w:rPr>
                <w:b/>
                <w:bCs/>
                <w:lang w:val="en-US" w:eastAsia="zh-CN"/>
              </w:rPr>
              <w:t>the UE is expected to cancel a scheduled / configured PUCCH transmission without PUCCH repetition in</w:t>
            </w:r>
            <w:r w:rsidRPr="00A43ACE">
              <w:rPr>
                <w:b/>
                <w:bCs/>
                <w:lang w:val="en-US" w:eastAsia="zh-CN"/>
              </w:rPr>
              <w:t xml:space="preserve"> a SCell slot</w:t>
            </w:r>
            <w:r>
              <w:rPr>
                <w:rFonts w:eastAsiaTheme="minorEastAsia"/>
                <w:kern w:val="2"/>
                <w:lang w:eastAsia="zh-CN"/>
              </w:rPr>
              <w:t>”</w:t>
            </w:r>
            <w:r>
              <w:rPr>
                <w:rFonts w:eastAsiaTheme="minorEastAsia" w:hint="eastAsia"/>
                <w:kern w:val="2"/>
                <w:lang w:eastAsia="zh-CN"/>
              </w:rPr>
              <w:t xml:space="preserve"> in Option 3. </w:t>
            </w:r>
            <w:r>
              <w:rPr>
                <w:rFonts w:eastAsiaTheme="minorEastAsia"/>
                <w:kern w:val="2"/>
                <w:lang w:eastAsia="zh-CN"/>
              </w:rPr>
              <w:t>T</w:t>
            </w:r>
            <w:r>
              <w:rPr>
                <w:rFonts w:eastAsiaTheme="minorEastAsia" w:hint="eastAsia"/>
                <w:kern w:val="2"/>
                <w:lang w:eastAsia="zh-CN"/>
              </w:rPr>
              <w:t>he before part seems to be only applicable to a specific case so that Option 3 is not complete?</w:t>
            </w:r>
          </w:p>
        </w:tc>
      </w:tr>
      <w:tr w:rsidR="00E52681" w:rsidRPr="002D6399" w14:paraId="5C0CEE34" w14:textId="77777777" w:rsidTr="009129CA">
        <w:tc>
          <w:tcPr>
            <w:tcW w:w="1529" w:type="dxa"/>
            <w:tcBorders>
              <w:top w:val="single" w:sz="4" w:space="0" w:color="auto"/>
              <w:left w:val="single" w:sz="4" w:space="0" w:color="auto"/>
              <w:bottom w:val="single" w:sz="4" w:space="0" w:color="auto"/>
              <w:right w:val="single" w:sz="4" w:space="0" w:color="auto"/>
            </w:tcBorders>
          </w:tcPr>
          <w:p w14:paraId="15584480" w14:textId="5A55F80C" w:rsidR="00E52681" w:rsidRPr="002D6399" w:rsidRDefault="00E52681" w:rsidP="00E52681">
            <w:pPr>
              <w:spacing w:beforeLines="50" w:before="120" w:after="0"/>
              <w:rPr>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648A5C8" w14:textId="2F19C8D7" w:rsidR="00E52681" w:rsidRPr="002D6399" w:rsidRDefault="00E52681" w:rsidP="00E52681">
            <w:pPr>
              <w:spacing w:beforeLines="50" w:before="120" w:after="0"/>
              <w:rPr>
                <w:kern w:val="2"/>
                <w:lang w:eastAsia="zh-CN"/>
              </w:rPr>
            </w:pPr>
            <w:r>
              <w:rPr>
                <w:iCs/>
                <w:kern w:val="2"/>
                <w:lang w:eastAsia="zh-CN"/>
              </w:rPr>
              <w:t xml:space="preserve">Option 2 and 3 seems unnecessarily adding restrictions to gNB or complicating UE behavior. In this case, Just falling back to Rel-15 and transmit all PUCCHs on Pcell is fine. </w:t>
            </w:r>
          </w:p>
        </w:tc>
      </w:tr>
      <w:tr w:rsidR="009578B5" w:rsidRPr="002D6399" w14:paraId="7706428C" w14:textId="77777777" w:rsidTr="009129CA">
        <w:tc>
          <w:tcPr>
            <w:tcW w:w="1529" w:type="dxa"/>
            <w:tcBorders>
              <w:top w:val="single" w:sz="4" w:space="0" w:color="auto"/>
              <w:left w:val="single" w:sz="4" w:space="0" w:color="auto"/>
              <w:bottom w:val="single" w:sz="4" w:space="0" w:color="auto"/>
              <w:right w:val="single" w:sz="4" w:space="0" w:color="auto"/>
            </w:tcBorders>
          </w:tcPr>
          <w:p w14:paraId="771B272A" w14:textId="737FFC95" w:rsidR="009578B5" w:rsidRPr="00C0003D" w:rsidRDefault="00C0003D" w:rsidP="009129CA">
            <w:pPr>
              <w:spacing w:beforeLines="50" w:before="120" w:after="0"/>
              <w:rPr>
                <w:rFonts w:eastAsia="맑은 고딕"/>
                <w:kern w:val="2"/>
                <w:lang w:eastAsia="ko-KR"/>
              </w:rPr>
            </w:pPr>
            <w:r>
              <w:rPr>
                <w:rFonts w:eastAsia="맑은 고딕" w:hint="eastAsia"/>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3A0DCA54" w14:textId="0A86BB7E" w:rsidR="00AC222D" w:rsidRDefault="00AC222D" w:rsidP="009129CA">
            <w:pPr>
              <w:spacing w:beforeLines="50" w:before="120" w:after="0"/>
              <w:jc w:val="both"/>
              <w:rPr>
                <w:rFonts w:eastAsia="맑은 고딕"/>
                <w:iCs/>
                <w:kern w:val="2"/>
                <w:lang w:eastAsia="ko-KR"/>
              </w:rPr>
            </w:pPr>
            <w:r>
              <w:rPr>
                <w:rFonts w:eastAsia="맑은 고딕" w:hint="eastAsia"/>
                <w:iCs/>
                <w:kern w:val="2"/>
                <w:lang w:eastAsia="ko-KR"/>
              </w:rPr>
              <w:t xml:space="preserve">Option 1 may make burdens to UE and gNB. </w:t>
            </w:r>
            <w:r>
              <w:rPr>
                <w:rFonts w:eastAsia="맑은 고딕"/>
                <w:iCs/>
                <w:kern w:val="2"/>
                <w:lang w:eastAsia="ko-KR"/>
              </w:rPr>
              <w:t xml:space="preserve">The gNB need to ensure scheduled PUCCH resource ID should work both PCell and PUCCH-sScell and UE need to change PUCCH resource as well as PUCCH carrier if a PUCCH was determined as repetitions in the previous slot. If it would be an issue, we support Option 3.  </w:t>
            </w:r>
          </w:p>
          <w:p w14:paraId="5DBEA370" w14:textId="7002E4BB" w:rsidR="009578B5" w:rsidRDefault="00C0003D" w:rsidP="009129CA">
            <w:pPr>
              <w:spacing w:beforeLines="50" w:before="120" w:after="0"/>
              <w:jc w:val="both"/>
              <w:rPr>
                <w:rFonts w:eastAsia="맑은 고딕"/>
                <w:iCs/>
                <w:kern w:val="2"/>
                <w:lang w:eastAsia="ko-KR"/>
              </w:rPr>
            </w:pPr>
            <w:r>
              <w:rPr>
                <w:rFonts w:eastAsia="맑은 고딕" w:hint="eastAsia"/>
                <w:iCs/>
                <w:kern w:val="2"/>
                <w:lang w:eastAsia="ko-KR"/>
              </w:rPr>
              <w:t xml:space="preserve">If </w:t>
            </w:r>
            <w:r>
              <w:rPr>
                <w:rFonts w:eastAsia="맑은 고딕"/>
                <w:iCs/>
                <w:kern w:val="2"/>
                <w:lang w:eastAsia="ko-KR"/>
              </w:rPr>
              <w:t xml:space="preserve">there is </w:t>
            </w:r>
            <w:r>
              <w:rPr>
                <w:rFonts w:eastAsia="맑은 고딕" w:hint="eastAsia"/>
                <w:iCs/>
                <w:kern w:val="2"/>
                <w:lang w:eastAsia="ko-KR"/>
              </w:rPr>
              <w:t xml:space="preserve">no UE implementation issue </w:t>
            </w:r>
            <w:r>
              <w:rPr>
                <w:rFonts w:eastAsia="맑은 고딕"/>
                <w:iCs/>
                <w:kern w:val="2"/>
                <w:lang w:eastAsia="ko-KR"/>
              </w:rPr>
              <w:t xml:space="preserve">for changing PUCCH cell and PUCCH resource in time, we </w:t>
            </w:r>
            <w:r w:rsidR="00AC222D">
              <w:rPr>
                <w:rFonts w:eastAsia="맑은 고딕"/>
                <w:iCs/>
                <w:kern w:val="2"/>
                <w:lang w:eastAsia="ko-KR"/>
              </w:rPr>
              <w:t xml:space="preserve">can </w:t>
            </w:r>
            <w:r>
              <w:rPr>
                <w:rFonts w:eastAsia="맑은 고딕"/>
                <w:iCs/>
                <w:kern w:val="2"/>
                <w:lang w:eastAsia="ko-KR"/>
              </w:rPr>
              <w:t>support Option</w:t>
            </w:r>
            <w:r w:rsidR="00AC222D">
              <w:rPr>
                <w:rFonts w:eastAsia="맑은 고딕"/>
                <w:iCs/>
                <w:kern w:val="2"/>
                <w:lang w:eastAsia="ko-KR"/>
              </w:rPr>
              <w:t xml:space="preserve"> </w:t>
            </w:r>
            <w:r>
              <w:rPr>
                <w:rFonts w:eastAsia="맑은 고딕"/>
                <w:iCs/>
                <w:kern w:val="2"/>
                <w:lang w:eastAsia="ko-KR"/>
              </w:rPr>
              <w:t xml:space="preserve">1. </w:t>
            </w:r>
          </w:p>
          <w:p w14:paraId="67BA7423" w14:textId="066F1EF2" w:rsidR="00C0003D" w:rsidRPr="00C0003D" w:rsidRDefault="00C0003D" w:rsidP="009129CA">
            <w:pPr>
              <w:spacing w:beforeLines="50" w:before="120" w:after="0"/>
              <w:jc w:val="both"/>
              <w:rPr>
                <w:rFonts w:eastAsia="맑은 고딕"/>
                <w:iCs/>
                <w:kern w:val="2"/>
                <w:lang w:eastAsia="ko-KR"/>
              </w:rPr>
            </w:pPr>
          </w:p>
        </w:tc>
      </w:tr>
      <w:tr w:rsidR="00DC3656" w:rsidRPr="002D6399" w14:paraId="5E733FCD" w14:textId="77777777" w:rsidTr="009129CA">
        <w:tc>
          <w:tcPr>
            <w:tcW w:w="1529" w:type="dxa"/>
            <w:tcBorders>
              <w:top w:val="single" w:sz="4" w:space="0" w:color="auto"/>
              <w:left w:val="single" w:sz="4" w:space="0" w:color="auto"/>
              <w:bottom w:val="single" w:sz="4" w:space="0" w:color="auto"/>
              <w:right w:val="single" w:sz="4" w:space="0" w:color="auto"/>
            </w:tcBorders>
          </w:tcPr>
          <w:p w14:paraId="72EA2724" w14:textId="27196DB8" w:rsidR="00DC3656" w:rsidRDefault="00DC3656" w:rsidP="00DC3656">
            <w:pPr>
              <w:spacing w:beforeLines="50" w:before="120" w:after="0"/>
              <w:rPr>
                <w:rFonts w:eastAsia="맑은 고딕"/>
                <w:kern w:val="2"/>
                <w:lang w:eastAsia="ko-KR"/>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92ED09" w14:textId="77777777" w:rsidR="00DC3656" w:rsidRDefault="00DC3656" w:rsidP="00DC3656">
            <w:pPr>
              <w:spacing w:beforeLines="50" w:before="120" w:after="0"/>
              <w:jc w:val="both"/>
              <w:rPr>
                <w:rFonts w:eastAsiaTheme="minorEastAsia"/>
                <w:iCs/>
                <w:kern w:val="2"/>
                <w:lang w:eastAsia="zh-CN"/>
              </w:rPr>
            </w:pPr>
            <w:r>
              <w:rPr>
                <w:rFonts w:eastAsiaTheme="minorEastAsia"/>
                <w:iCs/>
                <w:kern w:val="2"/>
                <w:lang w:eastAsia="zh-CN"/>
              </w:rPr>
              <w:t xml:space="preserve">Agree with CATT. </w:t>
            </w:r>
            <w:r>
              <w:rPr>
                <w:rFonts w:eastAsiaTheme="minorEastAsia" w:hint="eastAsia"/>
                <w:iCs/>
                <w:kern w:val="2"/>
                <w:lang w:eastAsia="zh-CN"/>
              </w:rPr>
              <w:t>A</w:t>
            </w:r>
            <w:r>
              <w:rPr>
                <w:rFonts w:eastAsiaTheme="minorEastAsia"/>
                <w:iCs/>
                <w:kern w:val="2"/>
                <w:lang w:eastAsia="zh-CN"/>
              </w:rPr>
              <w:t xml:space="preserve">ctually we propose to cancel the </w:t>
            </w:r>
            <w:r w:rsidRPr="00BB619D">
              <w:rPr>
                <w:rFonts w:eastAsiaTheme="minorEastAsia"/>
                <w:iCs/>
                <w:kern w:val="2"/>
                <w:lang w:eastAsia="zh-CN"/>
              </w:rPr>
              <w:t>scheduled / configured PUCCH transmission without PUCCH repetition in a SCell slot</w:t>
            </w:r>
            <w:r>
              <w:rPr>
                <w:rFonts w:eastAsiaTheme="minorEastAsia"/>
                <w:iCs/>
                <w:kern w:val="2"/>
                <w:lang w:eastAsia="zh-CN"/>
              </w:rPr>
              <w:t xml:space="preserve"> no matter what the</w:t>
            </w:r>
            <w:r>
              <w:t xml:space="preserve"> </w:t>
            </w:r>
            <w:r w:rsidRPr="00BB619D">
              <w:rPr>
                <w:rFonts w:eastAsiaTheme="minorEastAsia"/>
                <w:iCs/>
                <w:kern w:val="2"/>
                <w:lang w:eastAsia="zh-CN"/>
              </w:rPr>
              <w:t>PUCCH repetition in a PCell slot</w:t>
            </w:r>
            <w:r>
              <w:rPr>
                <w:rFonts w:eastAsiaTheme="minorEastAsia"/>
                <w:iCs/>
                <w:kern w:val="2"/>
                <w:lang w:eastAsia="zh-CN"/>
              </w:rPr>
              <w:t xml:space="preserve"> is for SR or not. </w:t>
            </w:r>
          </w:p>
          <w:p w14:paraId="1BEC9740" w14:textId="65961A95" w:rsidR="00DC3656" w:rsidRDefault="00DC3656" w:rsidP="00DC3656">
            <w:pPr>
              <w:spacing w:beforeLines="50" w:before="120" w:after="0"/>
              <w:jc w:val="both"/>
              <w:rPr>
                <w:rFonts w:eastAsia="맑은 고딕"/>
                <w:iCs/>
                <w:kern w:val="2"/>
                <w:lang w:eastAsia="ko-KR"/>
              </w:rPr>
            </w:pPr>
            <w:r>
              <w:rPr>
                <w:rFonts w:eastAsiaTheme="minorEastAsia"/>
                <w:iCs/>
                <w:kern w:val="2"/>
                <w:lang w:eastAsia="zh-CN"/>
              </w:rPr>
              <w:t>For the multiplexing in Alt. 1, one issue is there is a risk to determine a suitable PUCCH resource in PCell based on the PRI for the PUCCH in Scell. As the resource in PCell and Scell are individually configured, if the the PUCCH resource determined by the PRI for the PUCCH in Scell is PUCCH format 1, but the PUCCH resource determined by the PRI is PUCCH format 0, how to do the multiplexing. This risk is clearer if SR PUCCH repetition is in PCell.</w:t>
            </w:r>
          </w:p>
        </w:tc>
      </w:tr>
      <w:tr w:rsidR="00FA1EB2" w:rsidRPr="002D6399" w14:paraId="28742BB5" w14:textId="77777777" w:rsidTr="009129CA">
        <w:tc>
          <w:tcPr>
            <w:tcW w:w="1529" w:type="dxa"/>
            <w:tcBorders>
              <w:top w:val="single" w:sz="4" w:space="0" w:color="auto"/>
              <w:left w:val="single" w:sz="4" w:space="0" w:color="auto"/>
              <w:bottom w:val="single" w:sz="4" w:space="0" w:color="auto"/>
              <w:right w:val="single" w:sz="4" w:space="0" w:color="auto"/>
            </w:tcBorders>
          </w:tcPr>
          <w:p w14:paraId="31AB1710" w14:textId="2E0341B5" w:rsidR="00FA1EB2" w:rsidRDefault="00FA1EB2" w:rsidP="00FA1EB2">
            <w:pPr>
              <w:spacing w:beforeLines="50" w:before="120" w:after="0"/>
              <w:rPr>
                <w:rFonts w:eastAsiaTheme="minorEastAsia"/>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FC983E" w14:textId="77777777" w:rsidR="00FA1EB2" w:rsidRDefault="00FA1EB2" w:rsidP="00FA1EB2">
            <w:pPr>
              <w:spacing w:beforeLines="50" w:before="120" w:after="0"/>
              <w:rPr>
                <w:iCs/>
                <w:kern w:val="2"/>
                <w:lang w:eastAsia="zh-CN"/>
              </w:rPr>
            </w:pPr>
            <w:r>
              <w:rPr>
                <w:iCs/>
                <w:kern w:val="2"/>
                <w:lang w:eastAsia="zh-CN"/>
              </w:rPr>
              <w:t xml:space="preserve">For Option 1, given that no other UCI is multiplexed in a PUCCH with repetitions (and that PUCCH is prioritized) a clarification is requested on the reference to the multiplexing procedures in 9.2.5 and 9.2.6. </w:t>
            </w:r>
          </w:p>
          <w:p w14:paraId="0BA08753" w14:textId="6E69540B" w:rsidR="00FA1EB2" w:rsidRDefault="00FA1EB2" w:rsidP="00FA1EB2">
            <w:pPr>
              <w:spacing w:beforeLines="50" w:before="120" w:after="0"/>
              <w:jc w:val="both"/>
              <w:rPr>
                <w:rFonts w:eastAsiaTheme="minorEastAsia"/>
                <w:iCs/>
                <w:kern w:val="2"/>
                <w:lang w:eastAsia="zh-CN"/>
              </w:rPr>
            </w:pPr>
            <w:r>
              <w:rPr>
                <w:iCs/>
                <w:kern w:val="2"/>
                <w:lang w:eastAsia="zh-CN"/>
              </w:rPr>
              <w:t>Also, the PUCCH resource determination for PUCCHs without repetitions needs to be discussed – e.g. should a gNB configure PUCCH resources on both the PCell and the PUCCH-sSCell just to cover the case that there may be another PUCCH with repetitions?</w:t>
            </w:r>
          </w:p>
        </w:tc>
      </w:tr>
    </w:tbl>
    <w:p w14:paraId="4633DAE9" w14:textId="77777777" w:rsidR="009578B5" w:rsidRDefault="009578B5" w:rsidP="009578B5">
      <w:pPr>
        <w:jc w:val="both"/>
        <w:rPr>
          <w:lang w:eastAsia="zh-CN"/>
        </w:rPr>
      </w:pPr>
    </w:p>
    <w:p w14:paraId="4E6205C5" w14:textId="77777777" w:rsidR="009578B5" w:rsidRPr="007E0220" w:rsidRDefault="009578B5" w:rsidP="009578B5">
      <w:pPr>
        <w:pStyle w:val="af2"/>
        <w:ind w:left="0"/>
        <w:jc w:val="both"/>
        <w:rPr>
          <w:lang w:val="en-US"/>
        </w:rPr>
      </w:pPr>
    </w:p>
    <w:p w14:paraId="21842A57" w14:textId="77777777" w:rsidR="009578B5" w:rsidRDefault="009578B5" w:rsidP="009578B5">
      <w:pPr>
        <w:pStyle w:val="af2"/>
        <w:ind w:left="360"/>
        <w:jc w:val="both"/>
        <w:rPr>
          <w:lang w:val="en-US"/>
        </w:rPr>
      </w:pPr>
    </w:p>
    <w:p w14:paraId="665901ED" w14:textId="77777777" w:rsidR="009578B5" w:rsidRPr="0030159D" w:rsidRDefault="009578B5" w:rsidP="009578B5">
      <w:pPr>
        <w:jc w:val="both"/>
        <w:rPr>
          <w:b/>
          <w:bCs/>
          <w:sz w:val="28"/>
          <w:szCs w:val="28"/>
          <w:lang w:eastAsia="zh-CN"/>
        </w:rPr>
      </w:pPr>
      <w:r>
        <w:rPr>
          <w:b/>
          <w:bCs/>
          <w:sz w:val="28"/>
          <w:szCs w:val="28"/>
          <w:lang w:eastAsia="zh-CN"/>
        </w:rPr>
        <w:t xml:space="preserve">Granularity of the decision to not apply / neglect the pattern – per PCell slot or slot of the reference SCS configuration:  </w:t>
      </w:r>
    </w:p>
    <w:p w14:paraId="7FABD562" w14:textId="77777777" w:rsidR="009578B5" w:rsidRDefault="009578B5" w:rsidP="009578B5">
      <w:pPr>
        <w:jc w:val="both"/>
        <w:rPr>
          <w:lang w:val="en-US"/>
        </w:rPr>
      </w:pPr>
      <w:r>
        <w:rPr>
          <w:lang w:val="en-US"/>
        </w:rPr>
        <w:t xml:space="preserve">For the case, that the reference SCS is smaller than the PCell SCS, there is more than one overlapping PCell slot per PUCCH cell indication. Although, this may only be a corner case (as usually the reference SCS may be the PCell SCS) but still some handing would need to be defined there as well also affecting the specification (… is the pattern neglected per PCell slot as in some companies formulation of the proposals, or per UL slot of the reference SCS configuration: </w:t>
      </w:r>
    </w:p>
    <w:p w14:paraId="7E260D34" w14:textId="77777777" w:rsidR="009578B5" w:rsidRDefault="009578B5" w:rsidP="009578B5">
      <w:pPr>
        <w:jc w:val="both"/>
        <w:rPr>
          <w:lang w:val="en-US"/>
        </w:rPr>
      </w:pPr>
      <w:r w:rsidRPr="00DF352C">
        <w:rPr>
          <w:b/>
          <w:bCs/>
          <w:lang w:val="en-US"/>
        </w:rPr>
        <w:t>Nokia</w:t>
      </w:r>
      <w:r>
        <w:rPr>
          <w:lang w:val="en-US"/>
        </w:rPr>
        <w:t xml:space="preserve"> discusses the following: </w:t>
      </w:r>
    </w:p>
    <w:tbl>
      <w:tblPr>
        <w:tblStyle w:val="af5"/>
        <w:tblW w:w="0" w:type="auto"/>
        <w:tblInd w:w="562" w:type="dxa"/>
        <w:tblLook w:val="04A0" w:firstRow="1" w:lastRow="0" w:firstColumn="1" w:lastColumn="0" w:noHBand="0" w:noVBand="1"/>
      </w:tblPr>
      <w:tblGrid>
        <w:gridCol w:w="9067"/>
      </w:tblGrid>
      <w:tr w:rsidR="009578B5" w14:paraId="6005139F" w14:textId="77777777" w:rsidTr="009129CA">
        <w:tc>
          <w:tcPr>
            <w:tcW w:w="9067" w:type="dxa"/>
          </w:tcPr>
          <w:p w14:paraId="14D586CB" w14:textId="77777777" w:rsidR="009578B5" w:rsidRDefault="009578B5" w:rsidP="009129CA">
            <w:pPr>
              <w:jc w:val="both"/>
              <w:rPr>
                <w:lang w:eastAsia="zh-CN"/>
              </w:rPr>
            </w:pPr>
            <w:r>
              <w:rPr>
                <w:lang w:eastAsia="zh-CN"/>
              </w:rPr>
              <w:t xml:space="preserve">An example is shown in Figure 1 below, where it is not clear when </w:t>
            </w:r>
            <w:r w:rsidRPr="00651EFC">
              <w:rPr>
                <w:lang w:eastAsia="zh-CN"/>
              </w:rPr>
              <w:t>the PCell has different SCS from the reference SCS for PUCCH cell switching pattern</w:t>
            </w:r>
            <w:r>
              <w:rPr>
                <w:lang w:eastAsia="zh-CN"/>
              </w:rPr>
              <w:t xml:space="preserve"> if the </w:t>
            </w:r>
            <w:r w:rsidRPr="00651EFC">
              <w:rPr>
                <w:lang w:eastAsia="zh-CN"/>
              </w:rPr>
              <w:t>UE should transmit PUCCH on Pcell or PUCCH</w:t>
            </w:r>
            <w:r>
              <w:rPr>
                <w:lang w:eastAsia="zh-CN"/>
              </w:rPr>
              <w:t>-</w:t>
            </w:r>
            <w:r w:rsidRPr="00651EFC">
              <w:rPr>
                <w:lang w:eastAsia="zh-CN"/>
              </w:rPr>
              <w:t xml:space="preserve">sSCell in slot #7 </w:t>
            </w:r>
            <w:r>
              <w:rPr>
                <w:lang w:eastAsia="zh-CN"/>
              </w:rPr>
              <w:t>(not containing any PUCCH repetition but the pattern indicating the PUCCH-sSCell)</w:t>
            </w:r>
            <w:r w:rsidRPr="00651EFC">
              <w:rPr>
                <w:lang w:eastAsia="zh-CN"/>
              </w:rPr>
              <w:t>.</w:t>
            </w:r>
          </w:p>
          <w:p w14:paraId="5EA0D9CF" w14:textId="77777777" w:rsidR="009578B5" w:rsidRDefault="009578B5" w:rsidP="009129CA">
            <w:pPr>
              <w:jc w:val="both"/>
              <w:rPr>
                <w:lang w:eastAsia="zh-CN"/>
              </w:rPr>
            </w:pPr>
          </w:p>
          <w:p w14:paraId="5BD0BFA7" w14:textId="77777777" w:rsidR="009578B5" w:rsidRDefault="009578B5" w:rsidP="009129CA">
            <w:pPr>
              <w:jc w:val="center"/>
              <w:rPr>
                <w:lang w:eastAsia="zh-CN"/>
              </w:rPr>
            </w:pPr>
            <w:r>
              <w:rPr>
                <w:rFonts w:ascii="Arial" w:hAnsi="Arial" w:cs="Arial"/>
                <w:noProof/>
                <w:color w:val="1F497D"/>
                <w:lang w:val="en-US" w:eastAsia="ko-KR"/>
              </w:rPr>
              <w:drawing>
                <wp:inline distT="0" distB="0" distL="0" distR="0" wp14:anchorId="57FE47D2" wp14:editId="511619C1">
                  <wp:extent cx="4904740" cy="1199515"/>
                  <wp:effectExtent l="0" t="0" r="0" b="63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4740" cy="1199515"/>
                          </a:xfrm>
                          <a:prstGeom prst="rect">
                            <a:avLst/>
                          </a:prstGeom>
                          <a:noFill/>
                          <a:ln>
                            <a:noFill/>
                          </a:ln>
                        </pic:spPr>
                      </pic:pic>
                    </a:graphicData>
                  </a:graphic>
                </wp:inline>
              </w:drawing>
            </w:r>
          </w:p>
          <w:p w14:paraId="72554142" w14:textId="77777777" w:rsidR="009578B5" w:rsidRPr="00037B7E" w:rsidRDefault="009578B5" w:rsidP="009129CA">
            <w:pPr>
              <w:jc w:val="center"/>
              <w:rPr>
                <w:b/>
                <w:bCs/>
                <w:i/>
                <w:iCs/>
                <w:lang w:eastAsia="zh-CN"/>
              </w:rPr>
            </w:pPr>
            <w:r w:rsidRPr="00037B7E">
              <w:rPr>
                <w:b/>
                <w:bCs/>
                <w:i/>
                <w:iCs/>
                <w:lang w:eastAsia="zh-CN"/>
              </w:rPr>
              <w:lastRenderedPageBreak/>
              <w:t>Figure 1: Handling of different slot length of PCell and reference SCS</w:t>
            </w:r>
          </w:p>
          <w:p w14:paraId="4BB567C7" w14:textId="77777777" w:rsidR="009578B5" w:rsidRDefault="009578B5" w:rsidP="009129CA">
            <w:pPr>
              <w:jc w:val="both"/>
              <w:rPr>
                <w:lang w:eastAsia="zh-CN"/>
              </w:rPr>
            </w:pPr>
          </w:p>
          <w:p w14:paraId="095B1F3A" w14:textId="77777777" w:rsidR="009578B5" w:rsidRPr="001153D7" w:rsidRDefault="009578B5" w:rsidP="009129CA">
            <w:pPr>
              <w:rPr>
                <w:lang w:val="en-US"/>
              </w:rPr>
            </w:pPr>
            <w:r w:rsidRPr="001153D7">
              <w:rPr>
                <w:lang w:val="en-US"/>
              </w:rPr>
              <w:t xml:space="preserve">Clearly two options can be there to define the handling for slot#7: </w:t>
            </w:r>
          </w:p>
          <w:p w14:paraId="07C9B70F"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1: The ‘decision’ to apply the pattern or to neglect the pattern is done per PCell </w:t>
            </w:r>
            <w:r>
              <w:rPr>
                <w:lang w:val="en-US"/>
              </w:rPr>
              <w:t xml:space="preserve">(PUCCH) </w:t>
            </w:r>
            <w:r w:rsidRPr="00163E00">
              <w:rPr>
                <w:lang w:val="en-US"/>
              </w:rPr>
              <w:t>slot</w:t>
            </w:r>
          </w:p>
          <w:p w14:paraId="60807CC2" w14:textId="77777777" w:rsidR="009578B5" w:rsidRDefault="009578B5" w:rsidP="009578B5">
            <w:pPr>
              <w:pStyle w:val="af2"/>
              <w:numPr>
                <w:ilvl w:val="1"/>
                <w:numId w:val="69"/>
              </w:numPr>
              <w:spacing w:line="259" w:lineRule="auto"/>
              <w:jc w:val="both"/>
              <w:rPr>
                <w:lang w:val="en-US"/>
              </w:rPr>
            </w:pPr>
            <w:r w:rsidRPr="00163E00">
              <w:rPr>
                <w:lang w:val="en-US"/>
              </w:rPr>
              <w:t>Note: this means, for slot #7 in the figure above the pattern is applicable and the UE transmits the PUCCH (if any) on the PUCCH-sSCell</w:t>
            </w:r>
          </w:p>
          <w:p w14:paraId="3C3F152A" w14:textId="77777777" w:rsidR="009578B5" w:rsidRPr="00163E00" w:rsidRDefault="009578B5" w:rsidP="009578B5">
            <w:pPr>
              <w:pStyle w:val="af2"/>
              <w:numPr>
                <w:ilvl w:val="1"/>
                <w:numId w:val="69"/>
              </w:numPr>
              <w:spacing w:line="259" w:lineRule="auto"/>
              <w:jc w:val="both"/>
              <w:rPr>
                <w:lang w:val="en-US"/>
              </w:rPr>
            </w:pPr>
            <w:r>
              <w:rPr>
                <w:lang w:val="en-US"/>
              </w:rPr>
              <w:t xml:space="preserve">Note: this would lead to a PUCCH cell switch during an UL slot of the reference SCS configuration (i.e. switching with higher granularity that the time-domain pattern). </w:t>
            </w:r>
            <w:r w:rsidRPr="00163E00">
              <w:rPr>
                <w:lang w:val="en-US"/>
              </w:rPr>
              <w:t xml:space="preserve"> </w:t>
            </w:r>
          </w:p>
          <w:p w14:paraId="5B1BBB4E" w14:textId="77777777" w:rsidR="009578B5" w:rsidRPr="00163E00" w:rsidRDefault="009578B5" w:rsidP="009578B5">
            <w:pPr>
              <w:pStyle w:val="af2"/>
              <w:numPr>
                <w:ilvl w:val="0"/>
                <w:numId w:val="69"/>
              </w:numPr>
              <w:spacing w:line="259" w:lineRule="auto"/>
              <w:jc w:val="both"/>
              <w:rPr>
                <w:lang w:val="en-US"/>
              </w:rPr>
            </w:pPr>
            <w:r w:rsidRPr="00163E00">
              <w:rPr>
                <w:lang w:val="en-US"/>
              </w:rPr>
              <w:t xml:space="preserve">Option 2: The ‘decision’ to apply the pattern or to neglect the pattern is done per </w:t>
            </w:r>
            <w:r>
              <w:rPr>
                <w:lang w:val="en-US"/>
              </w:rPr>
              <w:t xml:space="preserve">UL </w:t>
            </w:r>
            <w:r w:rsidRPr="00163E00">
              <w:rPr>
                <w:lang w:val="en-US"/>
              </w:rPr>
              <w:t xml:space="preserve">slot of the reference SCS configuration (i.e. the granularity of the time-domain pattern) </w:t>
            </w:r>
          </w:p>
          <w:p w14:paraId="51ED9160" w14:textId="77777777" w:rsidR="009578B5" w:rsidRPr="00163E00" w:rsidRDefault="009578B5" w:rsidP="009578B5">
            <w:pPr>
              <w:pStyle w:val="af2"/>
              <w:numPr>
                <w:ilvl w:val="1"/>
                <w:numId w:val="69"/>
              </w:numPr>
              <w:spacing w:line="259" w:lineRule="auto"/>
              <w:jc w:val="both"/>
              <w:rPr>
                <w:lang w:val="en-US"/>
              </w:rPr>
            </w:pPr>
            <w:r w:rsidRPr="00163E00">
              <w:rPr>
                <w:lang w:val="en-US"/>
              </w:rPr>
              <w:t xml:space="preserve">Note: this means, for slot #7 in the figure above the pattern is </w:t>
            </w:r>
            <w:r>
              <w:rPr>
                <w:lang w:val="en-US"/>
              </w:rPr>
              <w:t xml:space="preserve">not </w:t>
            </w:r>
            <w:r w:rsidRPr="00163E00">
              <w:rPr>
                <w:lang w:val="en-US"/>
              </w:rPr>
              <w:t xml:space="preserve">applicable and the UE transmits the PUCCH (if any) on the PCell (and neglects the pattern, although there is no PUCCH of repetition within the PCell UL slot). </w:t>
            </w:r>
          </w:p>
          <w:p w14:paraId="21EEFB40" w14:textId="77777777" w:rsidR="009578B5" w:rsidRDefault="009578B5" w:rsidP="009129CA">
            <w:pPr>
              <w:jc w:val="both"/>
              <w:rPr>
                <w:lang w:eastAsia="zh-CN"/>
              </w:rPr>
            </w:pPr>
            <w:r>
              <w:rPr>
                <w:lang w:eastAsia="zh-CN"/>
              </w:rPr>
              <w:t xml:space="preserve">Clearly both options are valid, but we think that it would be better to limit the PUCCH switching points aligned with the time-domain pattern granularity. </w:t>
            </w:r>
          </w:p>
          <w:p w14:paraId="682984E3" w14:textId="77777777" w:rsidR="009578B5" w:rsidRDefault="009578B5" w:rsidP="009129CA">
            <w:pPr>
              <w:jc w:val="both"/>
              <w:rPr>
                <w:lang w:eastAsia="zh-CN"/>
              </w:rPr>
            </w:pPr>
          </w:p>
          <w:p w14:paraId="1BDBF2FA" w14:textId="77777777" w:rsidR="009578B5" w:rsidRPr="00DF352C" w:rsidRDefault="009578B5" w:rsidP="009129CA">
            <w:pPr>
              <w:spacing w:after="0" w:line="259" w:lineRule="auto"/>
              <w:jc w:val="both"/>
              <w:rPr>
                <w:b/>
                <w:bCs/>
                <w:i/>
                <w:iCs/>
                <w:sz w:val="22"/>
                <w:szCs w:val="22"/>
                <w:lang w:val="en-US"/>
              </w:rPr>
            </w:pPr>
            <w:r w:rsidRPr="00F078C9">
              <w:rPr>
                <w:b/>
                <w:bCs/>
                <w:i/>
                <w:iCs/>
                <w:sz w:val="22"/>
                <w:szCs w:val="22"/>
                <w:lang w:val="en-US"/>
              </w:rPr>
              <w:t xml:space="preserve">Observation </w:t>
            </w:r>
            <w:r>
              <w:rPr>
                <w:b/>
                <w:bCs/>
                <w:i/>
                <w:iCs/>
                <w:sz w:val="22"/>
                <w:szCs w:val="22"/>
                <w:lang w:val="en-US"/>
              </w:rPr>
              <w:t>2</w:t>
            </w:r>
            <w:r w:rsidRPr="00F078C9">
              <w:rPr>
                <w:b/>
                <w:bCs/>
                <w:i/>
                <w:iCs/>
                <w:sz w:val="22"/>
                <w:szCs w:val="22"/>
                <w:lang w:val="en-US"/>
              </w:rPr>
              <w:t xml:space="preserve">: Having the UE to neglect / not apply the PUCCH cell pattern for </w:t>
            </w:r>
            <w:r w:rsidRPr="00F078C9">
              <w:rPr>
                <w:b/>
                <w:bCs/>
                <w:i/>
                <w:iCs/>
                <w:sz w:val="22"/>
                <w:szCs w:val="22"/>
              </w:rPr>
              <w:t xml:space="preserve">UL slots of the reference SCS configuration with a PUCCH transmission with </w:t>
            </w:r>
            <m:oMath>
              <m:sSubSup>
                <m:sSubSupPr>
                  <m:ctrlPr>
                    <w:rPr>
                      <w:rFonts w:ascii="Cambria Math" w:hAnsi="Cambria Math"/>
                      <w:b/>
                      <w:bCs/>
                      <w:i/>
                      <w:iCs/>
                      <w:sz w:val="22"/>
                      <w:szCs w:val="22"/>
                    </w:rPr>
                  </m:ctrlPr>
                </m:sSubSupPr>
                <m:e>
                  <m:r>
                    <m:rPr>
                      <m:sty m:val="bi"/>
                    </m:rPr>
                    <w:rPr>
                      <w:rFonts w:ascii="Cambria Math" w:hAnsi="Cambria Math"/>
                      <w:sz w:val="22"/>
                      <w:szCs w:val="22"/>
                    </w:rPr>
                    <m:t>N</m:t>
                  </m:r>
                </m:e>
                <m:sub>
                  <m:r>
                    <m:rPr>
                      <m:nor/>
                    </m:rPr>
                    <w:rPr>
                      <w:b/>
                      <w:bCs/>
                      <w:i/>
                      <w:iCs/>
                      <w:sz w:val="22"/>
                      <w:szCs w:val="22"/>
                    </w:rPr>
                    <m:t>PUCCH</m:t>
                  </m:r>
                </m:sub>
                <m:sup>
                  <m:r>
                    <m:rPr>
                      <m:nor/>
                    </m:rPr>
                    <w:rPr>
                      <w:b/>
                      <w:bCs/>
                      <w:i/>
                      <w:iCs/>
                      <w:sz w:val="22"/>
                      <w:szCs w:val="22"/>
                    </w:rPr>
                    <m:t>repeat</m:t>
                  </m:r>
                </m:sup>
              </m:sSubSup>
              <m:r>
                <m:rPr>
                  <m:sty m:val="bi"/>
                </m:rPr>
                <w:rPr>
                  <w:rFonts w:ascii="Cambria Math" w:hAnsi="Cambria Math"/>
                  <w:sz w:val="22"/>
                  <w:szCs w:val="22"/>
                </w:rPr>
                <m:t>&gt;1</m:t>
              </m:r>
            </m:oMath>
            <w:r w:rsidRPr="00F078C9">
              <w:rPr>
                <w:b/>
                <w:bCs/>
                <w:i/>
                <w:iCs/>
                <w:sz w:val="22"/>
                <w:szCs w:val="22"/>
              </w:rPr>
              <w:t xml:space="preserve"> as determined in Sec. 9.2.6 of TS 38.213</w:t>
            </w:r>
            <w:r w:rsidRPr="00F078C9">
              <w:rPr>
                <w:b/>
                <w:bCs/>
                <w:i/>
                <w:iCs/>
                <w:sz w:val="22"/>
                <w:szCs w:val="22"/>
                <w:lang w:val="en-US"/>
              </w:rPr>
              <w:t xml:space="preserve"> (compared to decision per PCell PUCCH slot) would simplify the specification effort and guarantee the PUCCH cell switching times aligned with the time-domain pattern granularity. </w:t>
            </w:r>
          </w:p>
        </w:tc>
      </w:tr>
    </w:tbl>
    <w:p w14:paraId="3DCE9A72" w14:textId="77777777" w:rsidR="009578B5" w:rsidRDefault="009578B5" w:rsidP="009578B5">
      <w:pPr>
        <w:jc w:val="both"/>
        <w:rPr>
          <w:lang w:val="en-US"/>
        </w:rPr>
      </w:pPr>
    </w:p>
    <w:p w14:paraId="3A07DF88" w14:textId="77777777" w:rsidR="009578B5" w:rsidRPr="00DF352C" w:rsidRDefault="009578B5" w:rsidP="009578B5">
      <w:pPr>
        <w:jc w:val="both"/>
        <w:rPr>
          <w:b/>
          <w:bCs/>
          <w:lang w:val="en-US"/>
        </w:rPr>
      </w:pPr>
      <w:r w:rsidRPr="00DF352C">
        <w:rPr>
          <w:b/>
          <w:bCs/>
          <w:lang w:val="en-US"/>
        </w:rPr>
        <w:t xml:space="preserve">Moderator comments: </w:t>
      </w:r>
    </w:p>
    <w:p w14:paraId="5B172F42" w14:textId="77777777" w:rsidR="009578B5" w:rsidRDefault="009578B5" w:rsidP="009578B5">
      <w:pPr>
        <w:pStyle w:val="af2"/>
        <w:numPr>
          <w:ilvl w:val="0"/>
          <w:numId w:val="70"/>
        </w:numPr>
        <w:jc w:val="both"/>
        <w:rPr>
          <w:lang w:val="en-US"/>
        </w:rPr>
      </w:pPr>
      <w:r>
        <w:rPr>
          <w:lang w:val="en-US"/>
        </w:rPr>
        <w:t>In addition to the scenario of different SCS discussed by Nokia, there is of course also the issues of different sub-slot length for the 1</w:t>
      </w:r>
      <w:r w:rsidRPr="00DF352C">
        <w:rPr>
          <w:vertAlign w:val="superscript"/>
          <w:lang w:val="en-US"/>
        </w:rPr>
        <w:t>st</w:t>
      </w:r>
      <w:r>
        <w:rPr>
          <w:lang w:val="en-US"/>
        </w:rPr>
        <w:t xml:space="preserve"> and 2</w:t>
      </w:r>
      <w:r w:rsidRPr="00DF352C">
        <w:rPr>
          <w:vertAlign w:val="superscript"/>
          <w:lang w:val="en-US"/>
        </w:rPr>
        <w:t>nd</w:t>
      </w:r>
      <w:r>
        <w:rPr>
          <w:lang w:val="en-US"/>
        </w:rPr>
        <w:t xml:space="preserve"> PUCCH cell group on PCell, that would leave ambiguity there if the operation is done per PCell slot of a certain PHY priority. And clearly, both priorities need to be considered when determining that the time-domain pattern is not applied – as also discussed by Nokia in their contribution as</w:t>
      </w:r>
    </w:p>
    <w:tbl>
      <w:tblPr>
        <w:tblStyle w:val="af5"/>
        <w:tblW w:w="0" w:type="auto"/>
        <w:tblInd w:w="1136" w:type="dxa"/>
        <w:tblLook w:val="04A0" w:firstRow="1" w:lastRow="0" w:firstColumn="1" w:lastColumn="0" w:noHBand="0" w:noVBand="1"/>
      </w:tblPr>
      <w:tblGrid>
        <w:gridCol w:w="8719"/>
      </w:tblGrid>
      <w:tr w:rsidR="009578B5" w14:paraId="0184941F" w14:textId="77777777" w:rsidTr="009129CA">
        <w:tc>
          <w:tcPr>
            <w:tcW w:w="9629" w:type="dxa"/>
          </w:tcPr>
          <w:p w14:paraId="237CE26D" w14:textId="77777777" w:rsidR="009578B5" w:rsidRPr="008541F8" w:rsidRDefault="009578B5" w:rsidP="009129CA">
            <w:pPr>
              <w:jc w:val="both"/>
              <w:rPr>
                <w:lang w:eastAsia="zh-CN"/>
              </w:rPr>
            </w:pPr>
            <w:r w:rsidRPr="008541F8">
              <w:rPr>
                <w:lang w:eastAsia="zh-CN"/>
              </w:rPr>
              <w:t xml:space="preserve">So far, the description of semi-static PUCCH cell switching in Sec. 9.A of 38.213 does not really consider different PHY priorities, as the pattern would be applicable for both PHY priorities / PUCCH configurations (first &amp; second). </w:t>
            </w:r>
          </w:p>
          <w:p w14:paraId="09073536" w14:textId="77777777" w:rsidR="009578B5" w:rsidRPr="00F12F1E" w:rsidRDefault="009578B5" w:rsidP="009129CA">
            <w:pPr>
              <w:spacing w:after="0" w:line="259" w:lineRule="auto"/>
              <w:jc w:val="both"/>
              <w:rPr>
                <w:lang w:val="en-US"/>
              </w:rPr>
            </w:pPr>
            <w:r w:rsidRPr="00F12F1E">
              <w:rPr>
                <w:lang w:val="en-US"/>
              </w:rPr>
              <w:t xml:space="preserve">But now for the intended operation for PUCCH repetition, as long as there is a pending PUCCH repetition of either PHY priority (started in a previous slot) the UE would need to ‘neglect / not apply’ the time-domain pattern, as the PHY prioritization operation is only to happen after the determination of the cell for PUCCH transmission. </w:t>
            </w:r>
          </w:p>
          <w:p w14:paraId="74910246" w14:textId="77777777" w:rsidR="009578B5" w:rsidRPr="00F12F1E" w:rsidRDefault="009578B5" w:rsidP="009129CA">
            <w:pPr>
              <w:pStyle w:val="af2"/>
              <w:spacing w:after="0" w:line="259" w:lineRule="auto"/>
              <w:jc w:val="both"/>
              <w:rPr>
                <w:lang w:val="en-US"/>
              </w:rPr>
            </w:pPr>
          </w:p>
          <w:p w14:paraId="7A113754" w14:textId="77777777" w:rsidR="009578B5" w:rsidRPr="00F12F1E" w:rsidRDefault="009578B5" w:rsidP="009129CA">
            <w:pPr>
              <w:spacing w:after="0" w:line="259" w:lineRule="auto"/>
              <w:jc w:val="both"/>
              <w:rPr>
                <w:b/>
                <w:bCs/>
                <w:i/>
                <w:iCs/>
                <w:sz w:val="22"/>
                <w:szCs w:val="22"/>
                <w:lang w:val="en-US"/>
              </w:rPr>
            </w:pPr>
            <w:r w:rsidRPr="00F12F1E">
              <w:rPr>
                <w:b/>
                <w:bCs/>
                <w:i/>
                <w:iCs/>
                <w:sz w:val="22"/>
                <w:szCs w:val="22"/>
                <w:lang w:val="en-US"/>
              </w:rPr>
              <w:t xml:space="preserve">Observation 4: The decision to neglect / not apply the PUCCH cell pattern is to be based on the (pending) PUCCH repetitions of both priorities jointly, to guarantee the pattern is equally applied for either PHY priority. </w:t>
            </w:r>
          </w:p>
        </w:tc>
      </w:tr>
    </w:tbl>
    <w:p w14:paraId="56330D73" w14:textId="77777777" w:rsidR="009578B5" w:rsidRPr="00DF352C" w:rsidRDefault="009578B5" w:rsidP="009578B5">
      <w:pPr>
        <w:pStyle w:val="af2"/>
        <w:numPr>
          <w:ilvl w:val="0"/>
          <w:numId w:val="70"/>
        </w:numPr>
        <w:jc w:val="both"/>
        <w:rPr>
          <w:lang w:val="en-US"/>
        </w:rPr>
      </w:pPr>
      <w:r>
        <w:rPr>
          <w:lang w:val="en-US"/>
        </w:rPr>
        <w:t xml:space="preserve">So from moderator perspective, having this per PCell (PUCCH) slot and not per UL slot of the reference SCS configuration may be the simpler (although somehow might claim non-optimial solution </w:t>
      </w:r>
    </w:p>
    <w:p w14:paraId="7F97EAB6" w14:textId="77777777" w:rsidR="009578B5" w:rsidRDefault="009578B5" w:rsidP="009578B5">
      <w:pPr>
        <w:jc w:val="both"/>
        <w:rPr>
          <w:lang w:val="en-US"/>
        </w:rPr>
      </w:pPr>
    </w:p>
    <w:p w14:paraId="0214500B" w14:textId="77777777" w:rsidR="009578B5" w:rsidRDefault="009578B5" w:rsidP="009578B5">
      <w:pPr>
        <w:jc w:val="both"/>
        <w:rPr>
          <w:lang w:val="en-US"/>
        </w:rPr>
      </w:pPr>
    </w:p>
    <w:p w14:paraId="604F564A" w14:textId="77777777" w:rsidR="009578B5" w:rsidRDefault="009578B5" w:rsidP="009578B5">
      <w:pPr>
        <w:jc w:val="both"/>
        <w:rPr>
          <w:lang w:val="en-US"/>
        </w:rPr>
      </w:pPr>
      <w:r>
        <w:rPr>
          <w:lang w:val="en-US"/>
        </w:rPr>
        <w:lastRenderedPageBreak/>
        <w:t xml:space="preserve">Therefore, let’s check which options is preferred – per PCell slot or per UL slot of the reference SCS configuration: </w:t>
      </w:r>
    </w:p>
    <w:p w14:paraId="5EAE39BD" w14:textId="77777777" w:rsidR="009578B5" w:rsidRPr="00F12F1E" w:rsidRDefault="009578B5" w:rsidP="009578B5">
      <w:pPr>
        <w:rPr>
          <w:b/>
          <w:bCs/>
          <w:sz w:val="22"/>
          <w:szCs w:val="22"/>
          <w:lang w:val="en-US"/>
        </w:rPr>
      </w:pPr>
      <w:r w:rsidRPr="00F12F1E">
        <w:rPr>
          <w:b/>
          <w:bCs/>
          <w:sz w:val="22"/>
          <w:szCs w:val="22"/>
          <w:lang w:val="en-US"/>
        </w:rPr>
        <w:t>Question</w:t>
      </w:r>
      <w:r>
        <w:rPr>
          <w:b/>
          <w:bCs/>
          <w:sz w:val="22"/>
          <w:szCs w:val="22"/>
          <w:lang w:val="en-US"/>
        </w:rPr>
        <w:t xml:space="preserve"> 1.7</w:t>
      </w:r>
      <w:r w:rsidRPr="00F12F1E">
        <w:rPr>
          <w:b/>
          <w:bCs/>
          <w:sz w:val="22"/>
          <w:szCs w:val="22"/>
          <w:lang w:val="en-US"/>
        </w:rPr>
        <w:t xml:space="preserve">: The ‘decision’ to apply the pattern or to neglect the pattern is done per: </w:t>
      </w:r>
    </w:p>
    <w:p w14:paraId="5CE9E4DF"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Option 1: PCell (PUCCH) slot</w:t>
      </w:r>
    </w:p>
    <w:p w14:paraId="13FE175B"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Note: this means, for slot #7 in the figure by Nokia above the pattern is applicable and the UE transmits the PUCCH (if any) on the PUCCH-sSCell</w:t>
      </w:r>
    </w:p>
    <w:p w14:paraId="15D2B775"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would lead to a PUCCH cell switch during an UL slot of the reference SCS configuration (i.e. switching with higher granularity that the time-domain pattern).  </w:t>
      </w:r>
    </w:p>
    <w:p w14:paraId="4FD4BC39" w14:textId="77777777" w:rsidR="009578B5" w:rsidRPr="00F12F1E" w:rsidRDefault="009578B5" w:rsidP="009578B5">
      <w:pPr>
        <w:pStyle w:val="af2"/>
        <w:numPr>
          <w:ilvl w:val="0"/>
          <w:numId w:val="69"/>
        </w:numPr>
        <w:spacing w:line="259" w:lineRule="auto"/>
        <w:jc w:val="both"/>
        <w:rPr>
          <w:b/>
          <w:bCs/>
          <w:sz w:val="22"/>
          <w:szCs w:val="22"/>
          <w:lang w:val="en-US"/>
        </w:rPr>
      </w:pPr>
      <w:r w:rsidRPr="00F12F1E">
        <w:rPr>
          <w:b/>
          <w:bCs/>
          <w:sz w:val="22"/>
          <w:szCs w:val="22"/>
          <w:lang w:val="en-US"/>
        </w:rPr>
        <w:t xml:space="preserve">Option 2: UL slot of the reference SCS configuration (i.e. the granularity of the time-domain pattern) </w:t>
      </w:r>
    </w:p>
    <w:p w14:paraId="2F45C3CE" w14:textId="77777777" w:rsidR="009578B5" w:rsidRPr="00F12F1E" w:rsidRDefault="009578B5" w:rsidP="009578B5">
      <w:pPr>
        <w:pStyle w:val="af2"/>
        <w:numPr>
          <w:ilvl w:val="1"/>
          <w:numId w:val="69"/>
        </w:numPr>
        <w:spacing w:line="259" w:lineRule="auto"/>
        <w:jc w:val="both"/>
        <w:rPr>
          <w:b/>
          <w:bCs/>
          <w:sz w:val="22"/>
          <w:szCs w:val="22"/>
          <w:lang w:val="en-US"/>
        </w:rPr>
      </w:pPr>
      <w:r w:rsidRPr="00F12F1E">
        <w:rPr>
          <w:b/>
          <w:bCs/>
          <w:sz w:val="22"/>
          <w:szCs w:val="22"/>
          <w:lang w:val="en-US"/>
        </w:rPr>
        <w:t xml:space="preserve">Note: this means, for slot #7 in the figure by Nokia above the pattern is not applicable and the UE transmits the PUCCH (if any) on the PCell (and neglects the pattern, although there is no PUCCH of repetition within the PCell UL slot). </w:t>
      </w:r>
    </w:p>
    <w:p w14:paraId="22757B4C" w14:textId="77777777" w:rsidR="009578B5" w:rsidRDefault="009578B5" w:rsidP="009578B5">
      <w:pPr>
        <w:rPr>
          <w:b/>
          <w:bCs/>
          <w:sz w:val="22"/>
          <w:szCs w:val="22"/>
          <w:lang w:eastAsia="zh-CN"/>
        </w:rPr>
      </w:pPr>
    </w:p>
    <w:tbl>
      <w:tblPr>
        <w:tblStyle w:val="TableGrid50"/>
        <w:tblW w:w="9634" w:type="dxa"/>
        <w:tblLook w:val="04A0" w:firstRow="1" w:lastRow="0" w:firstColumn="1" w:lastColumn="0" w:noHBand="0" w:noVBand="1"/>
      </w:tblPr>
      <w:tblGrid>
        <w:gridCol w:w="1555"/>
        <w:gridCol w:w="8079"/>
      </w:tblGrid>
      <w:tr w:rsidR="00286D6B" w:rsidRPr="002D6399" w14:paraId="7BF6C08D" w14:textId="77777777" w:rsidTr="009129CA">
        <w:tc>
          <w:tcPr>
            <w:tcW w:w="1555" w:type="dxa"/>
            <w:tcBorders>
              <w:top w:val="single" w:sz="4" w:space="0" w:color="auto"/>
              <w:left w:val="single" w:sz="4" w:space="0" w:color="auto"/>
              <w:bottom w:val="single" w:sz="4" w:space="0" w:color="auto"/>
              <w:right w:val="single" w:sz="4" w:space="0" w:color="auto"/>
            </w:tcBorders>
          </w:tcPr>
          <w:p w14:paraId="35A4E714" w14:textId="77777777" w:rsidR="00286D6B" w:rsidRPr="00FC01B4" w:rsidRDefault="00286D6B" w:rsidP="009129CA">
            <w:pPr>
              <w:spacing w:beforeLines="50" w:before="120" w:after="0"/>
              <w:rPr>
                <w:iCs/>
                <w:kern w:val="2"/>
                <w:lang w:eastAsia="zh-CN"/>
              </w:rPr>
            </w:pPr>
            <w:r>
              <w:rPr>
                <w:iCs/>
                <w:kern w:val="2"/>
                <w:lang w:eastAsia="zh-CN"/>
              </w:rPr>
              <w:t>Option 1</w:t>
            </w:r>
          </w:p>
        </w:tc>
        <w:tc>
          <w:tcPr>
            <w:tcW w:w="8079" w:type="dxa"/>
            <w:tcBorders>
              <w:top w:val="single" w:sz="4" w:space="0" w:color="auto"/>
              <w:left w:val="single" w:sz="4" w:space="0" w:color="auto"/>
              <w:bottom w:val="single" w:sz="4" w:space="0" w:color="auto"/>
              <w:right w:val="single" w:sz="4" w:space="0" w:color="auto"/>
            </w:tcBorders>
          </w:tcPr>
          <w:p w14:paraId="1241A8D5" w14:textId="6DD37569" w:rsidR="00286D6B" w:rsidRPr="002D6399" w:rsidRDefault="00CC002C" w:rsidP="009129CA">
            <w:pPr>
              <w:spacing w:beforeLines="50" w:before="120" w:after="0"/>
              <w:rPr>
                <w:iCs/>
                <w:kern w:val="2"/>
                <w:lang w:eastAsia="zh-CN"/>
              </w:rPr>
            </w:pPr>
            <w:r>
              <w:rPr>
                <w:rFonts w:eastAsiaTheme="minorEastAsia" w:hint="eastAsia"/>
                <w:iCs/>
                <w:kern w:val="2"/>
                <w:lang w:eastAsia="zh-CN"/>
              </w:rPr>
              <w:t>CATT (1</w:t>
            </w:r>
            <w:r w:rsidRPr="00A20220">
              <w:rPr>
                <w:rFonts w:eastAsiaTheme="minorEastAsia" w:hint="eastAsia"/>
                <w:iCs/>
                <w:kern w:val="2"/>
                <w:vertAlign w:val="superscript"/>
                <w:lang w:eastAsia="zh-CN"/>
              </w:rPr>
              <w:t>st</w:t>
            </w:r>
            <w:r>
              <w:rPr>
                <w:rFonts w:eastAsiaTheme="minorEastAsia" w:hint="eastAsia"/>
                <w:iCs/>
                <w:kern w:val="2"/>
                <w:lang w:eastAsia="zh-CN"/>
              </w:rPr>
              <w:t xml:space="preserve"> preference)</w:t>
            </w:r>
            <w:r w:rsidR="00532569">
              <w:rPr>
                <w:rFonts w:eastAsiaTheme="minorEastAsia"/>
                <w:iCs/>
                <w:kern w:val="2"/>
                <w:lang w:eastAsia="zh-CN"/>
              </w:rPr>
              <w:t>, QC</w:t>
            </w:r>
            <w:r w:rsidR="00AC222D">
              <w:rPr>
                <w:rFonts w:eastAsiaTheme="minorEastAsia"/>
                <w:iCs/>
                <w:kern w:val="2"/>
                <w:lang w:eastAsia="zh-CN"/>
              </w:rPr>
              <w:t>, LG</w:t>
            </w:r>
          </w:p>
        </w:tc>
      </w:tr>
      <w:tr w:rsidR="00286D6B" w:rsidRPr="002D6399" w14:paraId="2A1CEB4C" w14:textId="77777777" w:rsidTr="009129CA">
        <w:tc>
          <w:tcPr>
            <w:tcW w:w="1555" w:type="dxa"/>
            <w:tcBorders>
              <w:top w:val="single" w:sz="4" w:space="0" w:color="auto"/>
              <w:left w:val="single" w:sz="4" w:space="0" w:color="auto"/>
              <w:bottom w:val="single" w:sz="4" w:space="0" w:color="auto"/>
              <w:right w:val="single" w:sz="4" w:space="0" w:color="auto"/>
            </w:tcBorders>
          </w:tcPr>
          <w:p w14:paraId="4445E4DF" w14:textId="77777777" w:rsidR="00286D6B" w:rsidRPr="00FC01B4" w:rsidRDefault="00286D6B" w:rsidP="009129CA">
            <w:pPr>
              <w:spacing w:beforeLines="50" w:before="120" w:after="0"/>
              <w:rPr>
                <w:kern w:val="2"/>
                <w:lang w:eastAsia="zh-CN"/>
              </w:rPr>
            </w:pPr>
            <w:r>
              <w:rPr>
                <w:kern w:val="2"/>
                <w:lang w:eastAsia="zh-CN"/>
              </w:rPr>
              <w:t>Option 2</w:t>
            </w:r>
          </w:p>
        </w:tc>
        <w:tc>
          <w:tcPr>
            <w:tcW w:w="8079" w:type="dxa"/>
            <w:tcBorders>
              <w:top w:val="single" w:sz="4" w:space="0" w:color="auto"/>
              <w:left w:val="single" w:sz="4" w:space="0" w:color="auto"/>
              <w:bottom w:val="single" w:sz="4" w:space="0" w:color="auto"/>
              <w:right w:val="single" w:sz="4" w:space="0" w:color="auto"/>
            </w:tcBorders>
          </w:tcPr>
          <w:p w14:paraId="486A1E65" w14:textId="462F1421" w:rsidR="00286D6B" w:rsidRPr="002D6399" w:rsidRDefault="00286D6B" w:rsidP="009129CA">
            <w:pPr>
              <w:spacing w:beforeLines="50" w:before="120" w:after="0"/>
              <w:rPr>
                <w:kern w:val="2"/>
                <w:lang w:eastAsia="zh-CN"/>
              </w:rPr>
            </w:pPr>
            <w:r>
              <w:rPr>
                <w:kern w:val="2"/>
                <w:lang w:eastAsia="zh-CN"/>
              </w:rPr>
              <w:t>Nokia/NSB</w:t>
            </w:r>
            <w:r w:rsidR="009D7ED9">
              <w:rPr>
                <w:kern w:val="2"/>
                <w:lang w:eastAsia="zh-CN"/>
              </w:rPr>
              <w:t xml:space="preserve">, Intel </w:t>
            </w:r>
            <w:r w:rsidR="00C00FB2">
              <w:rPr>
                <w:kern w:val="2"/>
                <w:lang w:eastAsia="zh-CN"/>
              </w:rPr>
              <w:t>, vivo</w:t>
            </w:r>
            <w:r w:rsidR="00CC002C">
              <w:rPr>
                <w:rFonts w:eastAsiaTheme="minorEastAsia" w:hint="eastAsia"/>
                <w:kern w:val="2"/>
                <w:lang w:eastAsia="zh-CN"/>
              </w:rPr>
              <w:t xml:space="preserve">, </w:t>
            </w:r>
            <w:r w:rsidR="00CC002C">
              <w:rPr>
                <w:rFonts w:eastAsiaTheme="minorEastAsia" w:hint="eastAsia"/>
                <w:iCs/>
                <w:kern w:val="2"/>
                <w:lang w:eastAsia="zh-CN"/>
              </w:rPr>
              <w:t>CATT (2</w:t>
            </w:r>
            <w:r w:rsidR="00CC002C" w:rsidRPr="00A20220">
              <w:rPr>
                <w:rFonts w:eastAsiaTheme="minorEastAsia" w:hint="eastAsia"/>
                <w:iCs/>
                <w:kern w:val="2"/>
                <w:vertAlign w:val="superscript"/>
                <w:lang w:eastAsia="zh-CN"/>
              </w:rPr>
              <w:t>nd</w:t>
            </w:r>
            <w:r w:rsidR="00CC002C">
              <w:rPr>
                <w:rFonts w:eastAsiaTheme="minorEastAsia" w:hint="eastAsia"/>
                <w:iCs/>
                <w:kern w:val="2"/>
                <w:lang w:eastAsia="zh-CN"/>
              </w:rPr>
              <w:t xml:space="preserve"> preference)</w:t>
            </w:r>
            <w:r w:rsidR="00442454">
              <w:rPr>
                <w:kern w:val="2"/>
                <w:lang w:eastAsia="zh-CN"/>
              </w:rPr>
              <w:t>, Huawei/HiSilicon</w:t>
            </w:r>
            <w:r w:rsidR="00532569">
              <w:rPr>
                <w:kern w:val="2"/>
                <w:lang w:eastAsia="zh-CN"/>
              </w:rPr>
              <w:t>, QC</w:t>
            </w:r>
            <w:r w:rsidR="005836D4">
              <w:rPr>
                <w:kern w:val="2"/>
                <w:lang w:eastAsia="zh-CN"/>
              </w:rPr>
              <w:t>, OPPO</w:t>
            </w:r>
            <w:r w:rsidR="00DC3656">
              <w:rPr>
                <w:kern w:val="2"/>
                <w:lang w:eastAsia="zh-CN"/>
              </w:rPr>
              <w:t>, ZTE</w:t>
            </w:r>
            <w:r w:rsidR="00FA1EB2">
              <w:rPr>
                <w:kern w:val="2"/>
                <w:lang w:eastAsia="zh-CN"/>
              </w:rPr>
              <w:t>, Samsung</w:t>
            </w:r>
          </w:p>
        </w:tc>
      </w:tr>
    </w:tbl>
    <w:p w14:paraId="7D9065E6" w14:textId="77777777" w:rsidR="00286D6B" w:rsidRPr="002D6399" w:rsidRDefault="00286D6B" w:rsidP="00286D6B">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86D6B" w:rsidRPr="002D6399" w14:paraId="1263A270"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7A220F7" w14:textId="77777777" w:rsidR="00286D6B" w:rsidRPr="002D6399" w:rsidRDefault="00286D6B"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1D779AD" w14:textId="77777777" w:rsidR="00286D6B" w:rsidRPr="002D6399" w:rsidRDefault="00286D6B" w:rsidP="009129CA">
            <w:pPr>
              <w:spacing w:beforeLines="50" w:before="120" w:after="0"/>
              <w:rPr>
                <w:i/>
                <w:kern w:val="2"/>
                <w:lang w:eastAsia="zh-CN"/>
              </w:rPr>
            </w:pPr>
            <w:r w:rsidRPr="002D6399">
              <w:rPr>
                <w:i/>
                <w:kern w:val="2"/>
                <w:lang w:eastAsia="zh-CN"/>
              </w:rPr>
              <w:t xml:space="preserve">Comments </w:t>
            </w:r>
          </w:p>
        </w:tc>
      </w:tr>
      <w:tr w:rsidR="00C00FB2" w:rsidRPr="002D6399" w14:paraId="375BD1B5" w14:textId="77777777" w:rsidTr="009129CA">
        <w:tc>
          <w:tcPr>
            <w:tcW w:w="1529" w:type="dxa"/>
            <w:tcBorders>
              <w:top w:val="single" w:sz="4" w:space="0" w:color="auto"/>
              <w:left w:val="single" w:sz="4" w:space="0" w:color="auto"/>
              <w:bottom w:val="single" w:sz="4" w:space="0" w:color="auto"/>
              <w:right w:val="single" w:sz="4" w:space="0" w:color="auto"/>
            </w:tcBorders>
          </w:tcPr>
          <w:p w14:paraId="135B6C32" w14:textId="308CCFBD" w:rsidR="00C00FB2" w:rsidRPr="002D6399" w:rsidRDefault="00C00FB2" w:rsidP="00C00FB2">
            <w:pPr>
              <w:spacing w:beforeLines="50" w:before="120" w:after="0"/>
              <w:rPr>
                <w:iCs/>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355274E9" w14:textId="250A4906" w:rsidR="00C00FB2" w:rsidRPr="002D6399" w:rsidRDefault="00C00FB2" w:rsidP="00C00FB2">
            <w:pPr>
              <w:spacing w:beforeLines="50" w:before="120" w:after="0"/>
              <w:rPr>
                <w:iCs/>
                <w:kern w:val="2"/>
                <w:lang w:eastAsia="zh-CN"/>
              </w:rPr>
            </w:pPr>
            <w:r>
              <w:rPr>
                <w:rFonts w:eastAsiaTheme="minorEastAsia" w:hint="eastAsia"/>
                <w:iCs/>
                <w:kern w:val="2"/>
                <w:lang w:eastAsia="zh-CN"/>
              </w:rPr>
              <w:t>O</w:t>
            </w:r>
            <w:r>
              <w:rPr>
                <w:rFonts w:eastAsiaTheme="minorEastAsia"/>
                <w:iCs/>
                <w:kern w:val="2"/>
                <w:lang w:eastAsia="zh-CN"/>
              </w:rPr>
              <w:t xml:space="preserve">ption 2 is simpler. </w:t>
            </w:r>
          </w:p>
        </w:tc>
      </w:tr>
      <w:tr w:rsidR="00532569" w:rsidRPr="002D6399" w14:paraId="3C2E6862" w14:textId="77777777" w:rsidTr="009129CA">
        <w:tc>
          <w:tcPr>
            <w:tcW w:w="1529" w:type="dxa"/>
            <w:tcBorders>
              <w:top w:val="single" w:sz="4" w:space="0" w:color="auto"/>
              <w:left w:val="single" w:sz="4" w:space="0" w:color="auto"/>
              <w:bottom w:val="single" w:sz="4" w:space="0" w:color="auto"/>
              <w:right w:val="single" w:sz="4" w:space="0" w:color="auto"/>
            </w:tcBorders>
          </w:tcPr>
          <w:p w14:paraId="5888D608" w14:textId="1901CE1A" w:rsidR="00532569" w:rsidRPr="002D6399" w:rsidRDefault="00532569" w:rsidP="00532569">
            <w:pPr>
              <w:spacing w:beforeLines="50" w:before="120" w:after="0"/>
              <w:rPr>
                <w:kern w:val="2"/>
                <w:lang w:eastAsia="zh-CN"/>
              </w:rPr>
            </w:pPr>
            <w:r>
              <w:rPr>
                <w:rFonts w:cs="Times New Roman"/>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vAlign w:val="center"/>
          </w:tcPr>
          <w:p w14:paraId="1487E379" w14:textId="754C8B04" w:rsidR="00532569" w:rsidRPr="002D6399" w:rsidRDefault="00532569" w:rsidP="00532569">
            <w:pPr>
              <w:spacing w:beforeLines="50" w:before="120" w:after="0"/>
              <w:rPr>
                <w:kern w:val="2"/>
                <w:lang w:eastAsia="zh-CN"/>
              </w:rPr>
            </w:pPr>
            <w:r>
              <w:rPr>
                <w:rFonts w:cs="Times New Roman"/>
                <w:iCs/>
                <w:kern w:val="2"/>
                <w:lang w:eastAsia="zh-CN"/>
              </w:rPr>
              <w:t xml:space="preserve">Regarding the options, both can work. We slightly prefer option 1. </w:t>
            </w:r>
          </w:p>
        </w:tc>
      </w:tr>
      <w:tr w:rsidR="00C00FB2" w:rsidRPr="002D6399" w14:paraId="30794D67" w14:textId="77777777" w:rsidTr="009129CA">
        <w:tc>
          <w:tcPr>
            <w:tcW w:w="1529" w:type="dxa"/>
            <w:tcBorders>
              <w:top w:val="single" w:sz="4" w:space="0" w:color="auto"/>
              <w:left w:val="single" w:sz="4" w:space="0" w:color="auto"/>
              <w:bottom w:val="single" w:sz="4" w:space="0" w:color="auto"/>
              <w:right w:val="single" w:sz="4" w:space="0" w:color="auto"/>
            </w:tcBorders>
          </w:tcPr>
          <w:p w14:paraId="5B673FC2" w14:textId="644C3687" w:rsidR="00C00FB2" w:rsidRPr="00AC222D" w:rsidRDefault="00AC222D" w:rsidP="00C00FB2">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2305CC3F" w14:textId="74551943" w:rsidR="00C00FB2" w:rsidRPr="00AC222D" w:rsidRDefault="00AC222D" w:rsidP="00C00FB2">
            <w:pPr>
              <w:spacing w:beforeLines="50" w:before="120" w:after="0"/>
              <w:rPr>
                <w:rFonts w:eastAsia="맑은 고딕"/>
                <w:kern w:val="2"/>
                <w:lang w:eastAsia="ko-KR"/>
              </w:rPr>
            </w:pPr>
            <w:r>
              <w:rPr>
                <w:rFonts w:eastAsia="맑은 고딕" w:hint="eastAsia"/>
                <w:kern w:val="2"/>
                <w:lang w:eastAsia="ko-KR"/>
              </w:rPr>
              <w:t xml:space="preserve">We slightly prefer Option 1. </w:t>
            </w:r>
            <w:r>
              <w:rPr>
                <w:rFonts w:eastAsia="맑은 고딕"/>
                <w:kern w:val="2"/>
                <w:lang w:eastAsia="ko-KR"/>
              </w:rPr>
              <w:t xml:space="preserve">Since both works, we can also live with Option 2. </w:t>
            </w:r>
          </w:p>
        </w:tc>
      </w:tr>
      <w:tr w:rsidR="00C00FB2" w:rsidRPr="002D6399" w14:paraId="2959A8B3" w14:textId="77777777" w:rsidTr="009129CA">
        <w:tc>
          <w:tcPr>
            <w:tcW w:w="1529" w:type="dxa"/>
            <w:tcBorders>
              <w:top w:val="single" w:sz="4" w:space="0" w:color="auto"/>
              <w:left w:val="single" w:sz="4" w:space="0" w:color="auto"/>
              <w:bottom w:val="single" w:sz="4" w:space="0" w:color="auto"/>
              <w:right w:val="single" w:sz="4" w:space="0" w:color="auto"/>
            </w:tcBorders>
          </w:tcPr>
          <w:p w14:paraId="389B2AF4" w14:textId="77777777" w:rsidR="00C00FB2" w:rsidRPr="002D6399" w:rsidRDefault="00C00FB2" w:rsidP="00C00FB2">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3CBB7DF" w14:textId="77777777" w:rsidR="00C00FB2" w:rsidRPr="002D6399" w:rsidRDefault="00C00FB2" w:rsidP="00C00FB2">
            <w:pPr>
              <w:spacing w:beforeLines="50" w:before="120" w:after="0"/>
              <w:jc w:val="both"/>
              <w:rPr>
                <w:iCs/>
                <w:kern w:val="2"/>
                <w:lang w:eastAsia="zh-CN"/>
              </w:rPr>
            </w:pPr>
          </w:p>
        </w:tc>
      </w:tr>
    </w:tbl>
    <w:p w14:paraId="6FA9A7D4" w14:textId="77777777" w:rsidR="00286D6B" w:rsidRDefault="00286D6B" w:rsidP="00286D6B">
      <w:pPr>
        <w:jc w:val="both"/>
        <w:rPr>
          <w:lang w:eastAsia="zh-CN"/>
        </w:rPr>
      </w:pPr>
    </w:p>
    <w:p w14:paraId="1007D4B3" w14:textId="77777777" w:rsidR="009578B5" w:rsidRDefault="009578B5" w:rsidP="009578B5">
      <w:pPr>
        <w:rPr>
          <w:b/>
          <w:bCs/>
          <w:sz w:val="22"/>
          <w:szCs w:val="22"/>
          <w:lang w:eastAsia="zh-CN"/>
        </w:rPr>
      </w:pPr>
    </w:p>
    <w:p w14:paraId="17779273" w14:textId="77777777" w:rsidR="009578B5" w:rsidRPr="00F12F1E" w:rsidRDefault="009578B5" w:rsidP="009578B5">
      <w:pPr>
        <w:jc w:val="both"/>
        <w:rPr>
          <w:b/>
          <w:bCs/>
          <w:sz w:val="36"/>
          <w:szCs w:val="36"/>
          <w:u w:val="single"/>
          <w:lang w:eastAsia="zh-CN"/>
        </w:rPr>
      </w:pPr>
      <w:r w:rsidRPr="00F12F1E">
        <w:rPr>
          <w:b/>
          <w:bCs/>
          <w:sz w:val="36"/>
          <w:szCs w:val="36"/>
          <w:u w:val="single"/>
          <w:lang w:eastAsia="zh-CN"/>
        </w:rPr>
        <w:t xml:space="preserve">Discussion on TPs:  </w:t>
      </w:r>
    </w:p>
    <w:p w14:paraId="6139FAD3" w14:textId="77777777" w:rsidR="009578B5" w:rsidRDefault="009578B5" w:rsidP="009578B5">
      <w:pPr>
        <w:rPr>
          <w:sz w:val="22"/>
          <w:szCs w:val="22"/>
          <w:lang w:eastAsia="zh-CN"/>
        </w:rPr>
      </w:pPr>
    </w:p>
    <w:p w14:paraId="08586193" w14:textId="77777777" w:rsidR="009578B5" w:rsidRDefault="009578B5" w:rsidP="009578B5">
      <w:pPr>
        <w:rPr>
          <w:sz w:val="22"/>
          <w:szCs w:val="22"/>
          <w:lang w:eastAsia="zh-CN"/>
        </w:rPr>
      </w:pPr>
      <w:r>
        <w:rPr>
          <w:b/>
          <w:bCs/>
          <w:sz w:val="28"/>
          <w:szCs w:val="28"/>
          <w:lang w:eastAsia="zh-CN"/>
        </w:rPr>
        <w:t>For Alt. 2A (if Alt. 2A is to be adopted):</w:t>
      </w:r>
    </w:p>
    <w:p w14:paraId="41A3ED9D" w14:textId="77777777" w:rsidR="009578B5" w:rsidRDefault="009578B5" w:rsidP="009578B5">
      <w:pPr>
        <w:rPr>
          <w:sz w:val="22"/>
          <w:szCs w:val="22"/>
          <w:lang w:eastAsia="zh-CN"/>
        </w:rPr>
      </w:pPr>
      <w:r>
        <w:rPr>
          <w:sz w:val="22"/>
          <w:szCs w:val="22"/>
          <w:lang w:eastAsia="zh-CN"/>
        </w:rPr>
        <w:t xml:space="preserve">There had not been any TP / CR provided by companies suggesting adopting Alt. 2A, but to see the specification impact, the moderator provided the following example here: </w:t>
      </w:r>
    </w:p>
    <w:tbl>
      <w:tblPr>
        <w:tblStyle w:val="af5"/>
        <w:tblW w:w="0" w:type="auto"/>
        <w:tblLook w:val="04A0" w:firstRow="1" w:lastRow="0" w:firstColumn="1" w:lastColumn="0" w:noHBand="0" w:noVBand="1"/>
      </w:tblPr>
      <w:tblGrid>
        <w:gridCol w:w="9855"/>
      </w:tblGrid>
      <w:tr w:rsidR="009578B5" w14:paraId="71D1869F" w14:textId="77777777" w:rsidTr="009129CA">
        <w:tc>
          <w:tcPr>
            <w:tcW w:w="9855" w:type="dxa"/>
          </w:tcPr>
          <w:p w14:paraId="48DF7621" w14:textId="77777777" w:rsidR="009578B5" w:rsidRPr="00B916EC" w:rsidRDefault="009578B5" w:rsidP="009129CA">
            <w:pPr>
              <w:pStyle w:val="30"/>
            </w:pPr>
            <w:bookmarkStart w:id="3" w:name="_Toc12021483"/>
            <w:bookmarkStart w:id="4" w:name="_Toc20311595"/>
            <w:bookmarkStart w:id="5" w:name="_Toc26719420"/>
            <w:bookmarkStart w:id="6" w:name="_Toc29894855"/>
            <w:bookmarkStart w:id="7" w:name="_Toc29899154"/>
            <w:bookmarkStart w:id="8" w:name="_Toc29899572"/>
            <w:bookmarkStart w:id="9" w:name="_Toc29917309"/>
            <w:bookmarkStart w:id="10" w:name="_Toc36498183"/>
            <w:bookmarkStart w:id="11" w:name="_Toc45699210"/>
            <w:bookmarkStart w:id="12" w:name="_Toc114216086"/>
            <w:r w:rsidRPr="00B916EC">
              <w:lastRenderedPageBreak/>
              <w:t>9.2.6</w:t>
            </w:r>
            <w:r w:rsidRPr="00B916EC">
              <w:tab/>
            </w:r>
            <w:r>
              <w:t>PUCCH</w:t>
            </w:r>
            <w:r w:rsidRPr="00B916EC">
              <w:t xml:space="preserve"> repetition procedure</w:t>
            </w:r>
            <w:bookmarkEnd w:id="3"/>
            <w:bookmarkEnd w:id="4"/>
            <w:bookmarkEnd w:id="5"/>
            <w:bookmarkEnd w:id="6"/>
            <w:bookmarkEnd w:id="7"/>
            <w:bookmarkEnd w:id="8"/>
            <w:bookmarkEnd w:id="9"/>
            <w:bookmarkEnd w:id="10"/>
            <w:bookmarkEnd w:id="11"/>
            <w:bookmarkEnd w:id="12"/>
          </w:p>
          <w:p w14:paraId="3FC39E83" w14:textId="77777777" w:rsidR="009578B5"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4EA4EF37" w14:textId="77777777" w:rsidR="009578B5" w:rsidRDefault="009578B5" w:rsidP="009129CA">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879F2D7" w14:textId="77777777" w:rsidR="009578B5" w:rsidRPr="0052316B" w:rsidRDefault="009578B5" w:rsidP="009129CA">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6965DE1F" w14:textId="77777777" w:rsidR="009578B5" w:rsidRPr="00B916EC" w:rsidRDefault="009578B5" w:rsidP="009129CA">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04073810" w14:textId="77777777" w:rsidR="009578B5" w:rsidRPr="00C654ED" w:rsidRDefault="009578B5" w:rsidP="009129CA">
            <w:pPr>
              <w:pStyle w:val="B1"/>
              <w:rPr>
                <w:color w:val="FF0000"/>
                <w:u w:val="single"/>
              </w:rPr>
            </w:pPr>
            <w:r w:rsidRPr="00C654ED">
              <w:rPr>
                <w:color w:val="FF0000"/>
                <w:u w:val="single"/>
              </w:rPr>
              <w:t>-</w:t>
            </w:r>
            <w:r w:rsidRPr="00C654ED">
              <w:rPr>
                <w:color w:val="FF0000"/>
                <w:u w:val="single"/>
              </w:rPr>
              <w:tab/>
              <w:t xml:space="preserve">the PCell indicated as the cell for PUCCH cell transmission according to clause 9.A if the UE is provided </w:t>
            </w:r>
            <w:r w:rsidRPr="00C654ED">
              <w:rPr>
                <w:i/>
                <w:iCs/>
                <w:color w:val="FF0000"/>
                <w:u w:val="single"/>
              </w:rPr>
              <w:t>pucch-sSCellPattern</w:t>
            </w:r>
            <w:r>
              <w:rPr>
                <w:color w:val="FF0000"/>
                <w:u w:val="single"/>
              </w:rPr>
              <w:t>.</w:t>
            </w:r>
          </w:p>
          <w:p w14:paraId="23FE6766" w14:textId="77777777" w:rsidR="009578B5" w:rsidRDefault="009578B5" w:rsidP="009129CA">
            <w:pPr>
              <w:jc w:val="center"/>
              <w:rPr>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0E268869" w14:textId="77777777" w:rsidR="009578B5" w:rsidRDefault="009578B5" w:rsidP="009578B5">
      <w:pPr>
        <w:rPr>
          <w:sz w:val="22"/>
          <w:szCs w:val="22"/>
          <w:lang w:eastAsia="zh-CN"/>
        </w:rPr>
      </w:pPr>
    </w:p>
    <w:p w14:paraId="774BE75A"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BC37449"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5F76547"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EF518C0"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B79E0" w:rsidRPr="002D6399" w14:paraId="7E99BAFD" w14:textId="77777777" w:rsidTr="009129CA">
        <w:tc>
          <w:tcPr>
            <w:tcW w:w="1529" w:type="dxa"/>
            <w:tcBorders>
              <w:top w:val="single" w:sz="4" w:space="0" w:color="auto"/>
              <w:left w:val="single" w:sz="4" w:space="0" w:color="auto"/>
              <w:bottom w:val="single" w:sz="4" w:space="0" w:color="auto"/>
              <w:right w:val="single" w:sz="4" w:space="0" w:color="auto"/>
            </w:tcBorders>
          </w:tcPr>
          <w:p w14:paraId="2450FC26" w14:textId="4CB5422A" w:rsidR="00CB79E0" w:rsidRPr="002D6399" w:rsidRDefault="00CB79E0" w:rsidP="00CB79E0">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E5F94C" w14:textId="60B8144E" w:rsidR="00CB79E0" w:rsidRPr="002D6399" w:rsidRDefault="00CB79E0" w:rsidP="00CB79E0">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9578B5" w:rsidRPr="002D6399" w14:paraId="535C46F6" w14:textId="77777777" w:rsidTr="009129CA">
        <w:tc>
          <w:tcPr>
            <w:tcW w:w="1529" w:type="dxa"/>
            <w:tcBorders>
              <w:top w:val="single" w:sz="4" w:space="0" w:color="auto"/>
              <w:left w:val="single" w:sz="4" w:space="0" w:color="auto"/>
              <w:bottom w:val="single" w:sz="4" w:space="0" w:color="auto"/>
              <w:right w:val="single" w:sz="4" w:space="0" w:color="auto"/>
            </w:tcBorders>
          </w:tcPr>
          <w:p w14:paraId="6AA768B4" w14:textId="64283797" w:rsidR="009578B5" w:rsidRPr="00B56F66" w:rsidRDefault="00B56F66" w:rsidP="009129CA">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5E975B1" w14:textId="5A07E35A" w:rsidR="009578B5" w:rsidRDefault="00B56F66" w:rsidP="009129CA">
            <w:pPr>
              <w:spacing w:beforeLines="50" w:before="120" w:after="0"/>
              <w:rPr>
                <w:rFonts w:eastAsia="맑은 고딕"/>
                <w:kern w:val="2"/>
                <w:lang w:eastAsia="ko-KR"/>
              </w:rPr>
            </w:pPr>
            <w:r>
              <w:rPr>
                <w:rFonts w:eastAsia="맑은 고딕" w:hint="eastAsia"/>
                <w:kern w:val="2"/>
                <w:lang w:eastAsia="ko-KR"/>
              </w:rPr>
              <w:t xml:space="preserve">Just for editorial. </w:t>
            </w:r>
            <w:r>
              <w:rPr>
                <w:rFonts w:eastAsia="맑은 고딕"/>
                <w:kern w:val="2"/>
                <w:lang w:eastAsia="ko-KR"/>
              </w:rPr>
              <w:t xml:space="preserve">We have following suggestion. </w:t>
            </w:r>
          </w:p>
          <w:p w14:paraId="3368B7B4" w14:textId="498CD548" w:rsidR="00B56F66" w:rsidRPr="00B56F66" w:rsidRDefault="00B56F66" w:rsidP="00B56F66">
            <w:pPr>
              <w:spacing w:beforeLines="50" w:before="120" w:after="0"/>
              <w:rPr>
                <w:rFonts w:eastAsia="맑은 고딕"/>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w:t>
            </w:r>
            <w:r w:rsidR="00C07957">
              <w:rPr>
                <w:color w:val="FF0000"/>
                <w:u w:val="single"/>
              </w:rPr>
              <w:t xml:space="preserve">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9578B5" w:rsidRPr="002D6399" w14:paraId="12CF7716" w14:textId="77777777" w:rsidTr="009129CA">
        <w:tc>
          <w:tcPr>
            <w:tcW w:w="1529" w:type="dxa"/>
            <w:tcBorders>
              <w:top w:val="single" w:sz="4" w:space="0" w:color="auto"/>
              <w:left w:val="single" w:sz="4" w:space="0" w:color="auto"/>
              <w:bottom w:val="single" w:sz="4" w:space="0" w:color="auto"/>
              <w:right w:val="single" w:sz="4" w:space="0" w:color="auto"/>
            </w:tcBorders>
          </w:tcPr>
          <w:p w14:paraId="161B2BA7" w14:textId="6BCD3042"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B6668CE" w14:textId="77777777" w:rsidR="009578B5" w:rsidRPr="002D6399" w:rsidRDefault="009578B5" w:rsidP="009129CA">
            <w:pPr>
              <w:spacing w:beforeLines="50" w:before="120" w:after="0"/>
              <w:rPr>
                <w:kern w:val="2"/>
                <w:lang w:eastAsia="zh-CN"/>
              </w:rPr>
            </w:pPr>
          </w:p>
        </w:tc>
      </w:tr>
      <w:tr w:rsidR="009578B5" w:rsidRPr="002D6399" w14:paraId="5530CD06" w14:textId="77777777" w:rsidTr="009129CA">
        <w:tc>
          <w:tcPr>
            <w:tcW w:w="1529" w:type="dxa"/>
            <w:tcBorders>
              <w:top w:val="single" w:sz="4" w:space="0" w:color="auto"/>
              <w:left w:val="single" w:sz="4" w:space="0" w:color="auto"/>
              <w:bottom w:val="single" w:sz="4" w:space="0" w:color="auto"/>
              <w:right w:val="single" w:sz="4" w:space="0" w:color="auto"/>
            </w:tcBorders>
          </w:tcPr>
          <w:p w14:paraId="3C184F1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B9E5BB4" w14:textId="77777777" w:rsidR="009578B5" w:rsidRPr="002D6399" w:rsidRDefault="009578B5" w:rsidP="009129CA">
            <w:pPr>
              <w:spacing w:beforeLines="50" w:before="120" w:after="0"/>
              <w:jc w:val="both"/>
              <w:rPr>
                <w:iCs/>
                <w:kern w:val="2"/>
                <w:lang w:eastAsia="zh-CN"/>
              </w:rPr>
            </w:pPr>
          </w:p>
        </w:tc>
      </w:tr>
    </w:tbl>
    <w:p w14:paraId="4C3647B4" w14:textId="77777777" w:rsidR="009578B5" w:rsidRDefault="009578B5" w:rsidP="009578B5">
      <w:pPr>
        <w:jc w:val="both"/>
        <w:rPr>
          <w:lang w:eastAsia="zh-CN"/>
        </w:rPr>
      </w:pPr>
    </w:p>
    <w:p w14:paraId="5969AD24" w14:textId="77777777" w:rsidR="009578B5" w:rsidRDefault="009578B5" w:rsidP="009578B5">
      <w:pPr>
        <w:rPr>
          <w:sz w:val="22"/>
          <w:szCs w:val="22"/>
          <w:lang w:eastAsia="zh-CN"/>
        </w:rPr>
      </w:pPr>
    </w:p>
    <w:p w14:paraId="4624155F" w14:textId="77777777" w:rsidR="009578B5" w:rsidRDefault="009578B5" w:rsidP="009578B5">
      <w:pPr>
        <w:rPr>
          <w:sz w:val="22"/>
          <w:szCs w:val="22"/>
          <w:lang w:eastAsia="zh-CN"/>
        </w:rPr>
      </w:pPr>
    </w:p>
    <w:p w14:paraId="7154A870" w14:textId="77777777" w:rsidR="009578B5" w:rsidRDefault="009578B5" w:rsidP="009578B5">
      <w:pPr>
        <w:rPr>
          <w:sz w:val="22"/>
          <w:szCs w:val="22"/>
          <w:lang w:eastAsia="zh-CN"/>
        </w:rPr>
      </w:pPr>
      <w:r>
        <w:rPr>
          <w:b/>
          <w:bCs/>
          <w:sz w:val="28"/>
          <w:szCs w:val="28"/>
          <w:lang w:eastAsia="zh-CN"/>
        </w:rPr>
        <w:t>For RAN1#110 mode (if to be adopted):</w:t>
      </w:r>
    </w:p>
    <w:p w14:paraId="57CEC31A" w14:textId="77777777" w:rsidR="009578B5" w:rsidRDefault="009578B5" w:rsidP="009578B5">
      <w:pPr>
        <w:rPr>
          <w:sz w:val="22"/>
          <w:szCs w:val="22"/>
          <w:lang w:eastAsia="zh-CN"/>
        </w:rPr>
      </w:pPr>
      <w:r w:rsidRPr="00F12F1E">
        <w:rPr>
          <w:sz w:val="22"/>
          <w:szCs w:val="22"/>
          <w:lang w:eastAsia="zh-CN"/>
        </w:rPr>
        <w:t xml:space="preserve">It </w:t>
      </w:r>
      <w:r>
        <w:rPr>
          <w:sz w:val="22"/>
          <w:szCs w:val="22"/>
          <w:lang w:eastAsia="zh-CN"/>
        </w:rPr>
        <w:t>may be a bit early in the 1</w:t>
      </w:r>
      <w:r w:rsidRPr="00F12F1E">
        <w:rPr>
          <w:sz w:val="22"/>
          <w:szCs w:val="22"/>
          <w:vertAlign w:val="superscript"/>
          <w:lang w:eastAsia="zh-CN"/>
        </w:rPr>
        <w:t>st</w:t>
      </w:r>
      <w:r>
        <w:rPr>
          <w:sz w:val="22"/>
          <w:szCs w:val="22"/>
          <w:lang w:eastAsia="zh-CN"/>
        </w:rPr>
        <w:t xml:space="preserve"> round to discuss the TP directly already, as at least some of the needed clarifications of the questions above may have an effect on the final TP here. </w:t>
      </w:r>
    </w:p>
    <w:p w14:paraId="321FA45F" w14:textId="77777777" w:rsidR="009578B5" w:rsidRDefault="009578B5" w:rsidP="009578B5">
      <w:pPr>
        <w:rPr>
          <w:sz w:val="22"/>
          <w:szCs w:val="22"/>
          <w:lang w:eastAsia="zh-CN"/>
        </w:rPr>
      </w:pPr>
      <w:r>
        <w:rPr>
          <w:sz w:val="22"/>
          <w:szCs w:val="22"/>
          <w:lang w:eastAsia="zh-CN"/>
        </w:rPr>
        <w:t>Nevertheless, if there are any early comments here in general – this can be taken into account then later on more efficiently. So input by companies here would be appreciated!</w:t>
      </w:r>
    </w:p>
    <w:p w14:paraId="02F1A7E2" w14:textId="77777777" w:rsidR="009578B5" w:rsidRDefault="009578B5" w:rsidP="009578B5">
      <w:pPr>
        <w:rPr>
          <w:sz w:val="22"/>
          <w:szCs w:val="22"/>
          <w:lang w:eastAsia="zh-CN"/>
        </w:rPr>
      </w:pPr>
      <w:r>
        <w:rPr>
          <w:sz w:val="22"/>
          <w:szCs w:val="22"/>
          <w:lang w:eastAsia="zh-CN"/>
        </w:rPr>
        <w:t xml:space="preserve">The moderator marked the different parts in different colors, to try to discuss a bit the differences &amp; communalities here:  </w:t>
      </w:r>
    </w:p>
    <w:p w14:paraId="0BC234A3" w14:textId="77777777" w:rsidR="009578B5" w:rsidRDefault="009578B5" w:rsidP="009578B5">
      <w:pPr>
        <w:rPr>
          <w:sz w:val="22"/>
          <w:szCs w:val="22"/>
          <w:lang w:eastAsia="zh-CN"/>
        </w:rPr>
      </w:pPr>
      <w:r>
        <w:rPr>
          <w:sz w:val="22"/>
          <w:szCs w:val="22"/>
          <w:lang w:eastAsia="zh-CN"/>
        </w:rPr>
        <w:t xml:space="preserve">Ericsson providing the following draft CR in </w:t>
      </w:r>
      <w:hyperlink r:id="rId40" w:history="1">
        <w:r w:rsidRPr="009F4260">
          <w:rPr>
            <w:rFonts w:eastAsia="Times New Roman"/>
            <w:b/>
            <w:bCs/>
            <w:color w:val="0000FF"/>
            <w:sz w:val="22"/>
            <w:szCs w:val="22"/>
            <w:u w:val="single"/>
            <w:lang w:val="en-US"/>
          </w:rPr>
          <w:t>R1-2210142</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5CCD0776" w14:textId="77777777" w:rsidTr="009129CA">
        <w:tc>
          <w:tcPr>
            <w:tcW w:w="9629" w:type="dxa"/>
          </w:tcPr>
          <w:p w14:paraId="346A1926" w14:textId="77777777" w:rsidR="009578B5" w:rsidRDefault="009578B5" w:rsidP="009129CA">
            <w:pPr>
              <w:pStyle w:val="2"/>
              <w:numPr>
                <w:ilvl w:val="0"/>
                <w:numId w:val="0"/>
              </w:numPr>
              <w:ind w:left="1140"/>
              <w:rPr>
                <w:lang w:val="en-GB"/>
              </w:rPr>
            </w:pPr>
            <w:r>
              <w:lastRenderedPageBreak/>
              <w:t>9.A</w:t>
            </w:r>
            <w:r>
              <w:tab/>
              <w:t>PUCCH cell switching</w:t>
            </w:r>
          </w:p>
          <w:p w14:paraId="65539FA9" w14:textId="77777777" w:rsidR="009578B5" w:rsidRDefault="009578B5" w:rsidP="009129CA">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5420F152" w14:textId="77777777" w:rsidR="009578B5" w:rsidRDefault="009578B5" w:rsidP="009129CA">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3E6F95">
              <w:rPr>
                <w:color w:val="FF0000"/>
                <w:u w:val="single"/>
              </w:rPr>
              <w:t>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w:t>
            </w:r>
            <w:r w:rsidRPr="009F4260">
              <w:rPr>
                <w:color w:val="FF0000"/>
                <w:u w:val="single"/>
              </w:rPr>
              <w:t xml:space="preserve"> </w:t>
            </w:r>
            <w:r w:rsidRPr="00F12F1E">
              <w:rPr>
                <w:color w:val="FF0000"/>
                <w:highlight w:val="cyan"/>
                <w:u w:val="single"/>
              </w:rPr>
              <w:t>and transmits the PUCCHon the PCell</w:t>
            </w:r>
            <w:r w:rsidRPr="009F4260">
              <w:rPr>
                <w:color w:val="FF0000"/>
                <w:u w:val="single"/>
              </w:rPr>
              <w:t>.</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0ED6AD8F"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40A422C4" w14:textId="77777777" w:rsidR="009578B5" w:rsidRDefault="009578B5" w:rsidP="009578B5">
      <w:pPr>
        <w:rPr>
          <w:sz w:val="22"/>
          <w:szCs w:val="22"/>
          <w:lang w:eastAsia="zh-CN"/>
        </w:rPr>
      </w:pPr>
    </w:p>
    <w:p w14:paraId="73D69E6E" w14:textId="77777777" w:rsidR="009578B5" w:rsidRDefault="009578B5" w:rsidP="009578B5">
      <w:pPr>
        <w:rPr>
          <w:sz w:val="22"/>
          <w:szCs w:val="22"/>
          <w:lang w:eastAsia="zh-CN"/>
        </w:rPr>
      </w:pPr>
      <w:r>
        <w:rPr>
          <w:sz w:val="22"/>
          <w:szCs w:val="22"/>
          <w:lang w:eastAsia="zh-CN"/>
        </w:rPr>
        <w:t xml:space="preserve">Nokia / NSB providing the following draft CR in </w:t>
      </w:r>
      <w:hyperlink r:id="rId41" w:history="1">
        <w:r w:rsidRPr="00705D54">
          <w:rPr>
            <w:rFonts w:eastAsia="Times New Roman"/>
            <w:b/>
            <w:bCs/>
            <w:color w:val="0000FF"/>
            <w:sz w:val="22"/>
            <w:szCs w:val="22"/>
            <w:u w:val="single"/>
            <w:lang w:val="en-US"/>
          </w:rPr>
          <w:t>R1-2210147</w:t>
        </w:r>
      </w:hyperlink>
      <w:r>
        <w:rPr>
          <w:sz w:val="22"/>
          <w:szCs w:val="22"/>
          <w:lang w:eastAsia="zh-CN"/>
        </w:rPr>
        <w:t xml:space="preserve">: </w:t>
      </w:r>
    </w:p>
    <w:tbl>
      <w:tblPr>
        <w:tblStyle w:val="af5"/>
        <w:tblW w:w="0" w:type="auto"/>
        <w:tblLook w:val="04A0" w:firstRow="1" w:lastRow="0" w:firstColumn="1" w:lastColumn="0" w:noHBand="0" w:noVBand="1"/>
      </w:tblPr>
      <w:tblGrid>
        <w:gridCol w:w="9629"/>
      </w:tblGrid>
      <w:tr w:rsidR="009578B5" w14:paraId="6EC8845F" w14:textId="77777777" w:rsidTr="009129CA">
        <w:tc>
          <w:tcPr>
            <w:tcW w:w="9629" w:type="dxa"/>
          </w:tcPr>
          <w:p w14:paraId="0B88CB04" w14:textId="77777777" w:rsidR="009578B5" w:rsidRDefault="009578B5" w:rsidP="009129CA">
            <w:pPr>
              <w:pStyle w:val="2"/>
              <w:numPr>
                <w:ilvl w:val="0"/>
                <w:numId w:val="0"/>
              </w:numPr>
              <w:ind w:left="1140"/>
              <w:rPr>
                <w:lang w:val="en-GB"/>
              </w:rPr>
            </w:pPr>
            <w:r>
              <w:t>9.A</w:t>
            </w:r>
            <w:r>
              <w:tab/>
              <w:t>PUCCH cell switching</w:t>
            </w:r>
          </w:p>
          <w:p w14:paraId="19E0FF0B" w14:textId="77777777" w:rsidR="009578B5" w:rsidRDefault="009578B5" w:rsidP="009129CA">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7A51160" w14:textId="77777777" w:rsidR="009578B5" w:rsidRPr="00705D54" w:rsidRDefault="009578B5" w:rsidP="009129CA">
            <w:pPr>
              <w:rPr>
                <w:color w:val="FF0000"/>
                <w:u w:val="single"/>
                <w:lang w:val="en-US"/>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w:t>
            </w:r>
            <w:r w:rsidRPr="00F12F1E">
              <w:t xml:space="preserve">. </w:t>
            </w:r>
            <w:r w:rsidRPr="00F12F1E">
              <w:rPr>
                <w:color w:val="FF0000"/>
                <w:u w:val="single"/>
              </w:rPr>
              <w:t xml:space="preserve">For slots of the reference SCS configuration with PUCCH transmissions of any PHY priority, starting from a slot where the UE would transmit a first repetition of a PUCCH </w:t>
            </w:r>
            <w:r w:rsidRPr="00F12F1E">
              <w:rPr>
                <w:color w:val="FF0000"/>
                <w:highlight w:val="yellow"/>
                <w:u w:val="single"/>
              </w:rPr>
              <w:t>of a PHY priority</w:t>
            </w:r>
            <w:r w:rsidRPr="00F12F1E">
              <w:rPr>
                <w:color w:val="FF0000"/>
                <w:u w:val="single"/>
              </w:rPr>
              <w:t xml:space="preserve"> until a slot where the UE would transmit the last repetition of the PUCCH as described in Clause 9.2.6, the UE does not apply the provided pattern</w:t>
            </w:r>
            <w:r w:rsidRPr="00705D54">
              <w:rPr>
                <w:color w:val="FF0000"/>
                <w:u w:val="single"/>
              </w:rPr>
              <w:t xml:space="preserve"> </w:t>
            </w:r>
            <w:r w:rsidRPr="00F12F1E">
              <w:rPr>
                <w:color w:val="FF0000"/>
                <w:highlight w:val="cyan"/>
                <w:u w:val="single"/>
              </w:rPr>
              <w:t>but determines the PCell as the cell for PUCCH transmission.</w:t>
            </w:r>
            <w:r>
              <w:t xml:space="preserve"> </w:t>
            </w:r>
            <w:r w:rsidRPr="00F12F1E">
              <w:rPr>
                <w:highlight w:val="green"/>
              </w:rPr>
              <w:t xml:space="preserve">The UE </w:t>
            </w:r>
            <w:r w:rsidRPr="00F12F1E">
              <w:rPr>
                <w:strike/>
                <w:color w:val="FF0000"/>
                <w:highlight w:val="green"/>
              </w:rPr>
              <w:t>does not</w:t>
            </w:r>
            <w:r w:rsidRPr="00F12F1E">
              <w:rPr>
                <w:color w:val="FF0000"/>
                <w:highlight w:val="green"/>
                <w:u w:val="single"/>
              </w:rPr>
              <w:t>neither processes nor</w:t>
            </w:r>
            <w:r w:rsidRPr="00F12F1E">
              <w:rPr>
                <w:color w:val="FF0000"/>
                <w:highlight w:val="green"/>
              </w:rPr>
              <w:t xml:space="preserve"> </w:t>
            </w:r>
            <w:r w:rsidRPr="00F12F1E">
              <w:rPr>
                <w:highlight w:val="green"/>
              </w:rPr>
              <w:t>transmit</w:t>
            </w:r>
            <w:r w:rsidRPr="00F12F1E">
              <w:rPr>
                <w:color w:val="FF0000"/>
                <w:highlight w:val="green"/>
                <w:u w:val="single"/>
              </w:rPr>
              <w:t>s</w:t>
            </w:r>
            <w:r>
              <w:t xml:space="preserve"> a PUCCH in a slot on a cell if the pattern indicates a different cell for PUCCH transmission during the slot.</w:t>
            </w:r>
            <w:r>
              <w:rPr>
                <w:u w:val="single"/>
              </w:rPr>
              <w:t xml:space="preserve"> </w:t>
            </w:r>
            <w:r>
              <w:t xml:space="preserve">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 </w:t>
            </w:r>
            <w:r w:rsidRPr="00F12F1E">
              <w:rPr>
                <w:color w:val="FF0000"/>
                <w:highlight w:val="lightGray"/>
                <w:u w:val="single"/>
              </w:rPr>
              <w:t xml:space="preserve">The UE does not expect to be configured with any PUCCH resource with </w:t>
            </w:r>
            <m:oMath>
              <m:sSubSup>
                <m:sSubSupPr>
                  <m:ctrlPr>
                    <w:rPr>
                      <w:rFonts w:ascii="Cambria Math" w:eastAsiaTheme="minorHAnsi" w:hAnsi="Cambria Math" w:cstheme="minorBidi"/>
                      <w:color w:val="FF0000"/>
                      <w:sz w:val="22"/>
                      <w:szCs w:val="22"/>
                      <w:highlight w:val="lightGray"/>
                      <w:u w:val="single"/>
                    </w:rPr>
                  </m:ctrlPr>
                </m:sSubSupPr>
                <m:e>
                  <m:r>
                    <w:rPr>
                      <w:rFonts w:ascii="Cambria Math" w:hAnsi="Cambria Math"/>
                      <w:color w:val="FF0000"/>
                      <w:highlight w:val="lightGray"/>
                      <w:u w:val="single"/>
                    </w:rPr>
                    <m:t>N</m:t>
                  </m:r>
                </m:e>
                <m:sub>
                  <m:r>
                    <m:rPr>
                      <m:nor/>
                    </m:rPr>
                    <w:rPr>
                      <w:rFonts w:ascii="Cambria Math"/>
                      <w:color w:val="FF0000"/>
                      <w:highlight w:val="lightGray"/>
                      <w:u w:val="single"/>
                    </w:rPr>
                    <m:t>PUCCH</m:t>
                  </m:r>
                </m:sub>
                <m:sup>
                  <m:r>
                    <m:rPr>
                      <m:sty m:val="p"/>
                    </m:rPr>
                    <w:rPr>
                      <w:rFonts w:ascii="Cambria Math" w:hAnsi="Cambria Math"/>
                      <w:color w:val="FF0000"/>
                      <w:highlight w:val="lightGray"/>
                      <w:u w:val="single"/>
                    </w:rPr>
                    <m:t>repeat</m:t>
                  </m:r>
                </m:sup>
              </m:sSubSup>
              <m:r>
                <w:rPr>
                  <w:rFonts w:ascii="Cambria Math" w:hAnsi="Cambria Math"/>
                  <w:color w:val="FF0000"/>
                  <w:highlight w:val="lightGray"/>
                  <w:u w:val="single"/>
                </w:rPr>
                <m:t>&gt;1</m:t>
              </m:r>
            </m:oMath>
            <w:r w:rsidRPr="00F12F1E">
              <w:rPr>
                <w:color w:val="FF0000"/>
                <w:highlight w:val="lightGray"/>
                <w:u w:val="single"/>
              </w:rPr>
              <w:t xml:space="preserve"> on the PUCCH-sSCell.</w:t>
            </w:r>
          </w:p>
          <w:p w14:paraId="42987B8C" w14:textId="77777777" w:rsidR="009578B5" w:rsidRPr="00705D54" w:rsidRDefault="009578B5" w:rsidP="009129CA">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D8B1A8A" w14:textId="77777777" w:rsidR="009578B5" w:rsidRDefault="009578B5" w:rsidP="009578B5">
      <w:pPr>
        <w:spacing w:after="0"/>
        <w:rPr>
          <w:sz w:val="22"/>
          <w:szCs w:val="22"/>
          <w:lang w:eastAsia="zh-CN"/>
        </w:rPr>
      </w:pPr>
      <w:r w:rsidRPr="00ED48E2">
        <w:rPr>
          <w:sz w:val="22"/>
          <w:szCs w:val="22"/>
          <w:lang w:eastAsia="zh-CN"/>
        </w:rPr>
        <w:t xml:space="preserve"> </w:t>
      </w:r>
    </w:p>
    <w:p w14:paraId="7C85D481" w14:textId="77777777" w:rsidR="009578B5" w:rsidRDefault="009578B5" w:rsidP="009578B5">
      <w:pPr>
        <w:rPr>
          <w:sz w:val="22"/>
          <w:szCs w:val="22"/>
          <w:lang w:eastAsia="zh-CN"/>
        </w:rPr>
      </w:pPr>
      <w:r>
        <w:rPr>
          <w:sz w:val="22"/>
          <w:szCs w:val="22"/>
          <w:lang w:eastAsia="zh-CN"/>
        </w:rPr>
        <w:t xml:space="preserve">Moderator comments: </w:t>
      </w:r>
    </w:p>
    <w:p w14:paraId="353657CB" w14:textId="77777777" w:rsidR="009578B5" w:rsidRDefault="009578B5" w:rsidP="009578B5">
      <w:pPr>
        <w:pStyle w:val="af2"/>
        <w:numPr>
          <w:ilvl w:val="0"/>
          <w:numId w:val="71"/>
        </w:numPr>
        <w:rPr>
          <w:sz w:val="22"/>
          <w:szCs w:val="22"/>
          <w:lang w:eastAsia="zh-CN"/>
        </w:rPr>
      </w:pPr>
      <w:r w:rsidRPr="003E6F95">
        <w:rPr>
          <w:sz w:val="22"/>
          <w:szCs w:val="22"/>
          <w:lang w:eastAsia="zh-CN"/>
        </w:rPr>
        <w:t xml:space="preserve">The </w:t>
      </w:r>
      <w:r>
        <w:rPr>
          <w:sz w:val="22"/>
          <w:szCs w:val="22"/>
          <w:lang w:eastAsia="zh-CN"/>
        </w:rPr>
        <w:t>common parts of the TPs of Ericsson &amp; Nokia include (not marked in color)</w:t>
      </w:r>
    </w:p>
    <w:p w14:paraId="00D2D533" w14:textId="77777777" w:rsidR="009578B5" w:rsidRDefault="009578B5" w:rsidP="009578B5">
      <w:pPr>
        <w:pStyle w:val="af2"/>
        <w:numPr>
          <w:ilvl w:val="1"/>
          <w:numId w:val="71"/>
        </w:numPr>
        <w:rPr>
          <w:sz w:val="22"/>
          <w:szCs w:val="22"/>
          <w:lang w:eastAsia="zh-CN"/>
        </w:rPr>
      </w:pPr>
      <w:r>
        <w:rPr>
          <w:sz w:val="22"/>
          <w:szCs w:val="22"/>
          <w:lang w:eastAsia="zh-CN"/>
        </w:rPr>
        <w:t>‘Starting from a slot till a last slot’ – this may be affected by the discussions still around Questions 1.1, 1.2 and 1.3</w:t>
      </w:r>
    </w:p>
    <w:p w14:paraId="3349BFD3" w14:textId="77777777" w:rsidR="009578B5" w:rsidRPr="003E6F95" w:rsidRDefault="009578B5" w:rsidP="009578B5">
      <w:pPr>
        <w:pStyle w:val="af2"/>
        <w:numPr>
          <w:ilvl w:val="1"/>
          <w:numId w:val="71"/>
        </w:numPr>
        <w:rPr>
          <w:sz w:val="22"/>
          <w:szCs w:val="22"/>
          <w:lang w:eastAsia="zh-CN"/>
        </w:rPr>
      </w:pPr>
      <w:r>
        <w:rPr>
          <w:sz w:val="22"/>
          <w:szCs w:val="22"/>
          <w:lang w:eastAsia="zh-CN"/>
        </w:rPr>
        <w:t>The joint determination of to apply (or not apply / neglect) the pattern across PHY priorities</w:t>
      </w:r>
    </w:p>
    <w:p w14:paraId="2F50C145" w14:textId="77777777" w:rsidR="009578B5" w:rsidRDefault="009578B5" w:rsidP="009578B5">
      <w:pPr>
        <w:pStyle w:val="af2"/>
        <w:numPr>
          <w:ilvl w:val="1"/>
          <w:numId w:val="71"/>
        </w:numPr>
        <w:rPr>
          <w:sz w:val="22"/>
          <w:szCs w:val="22"/>
          <w:lang w:eastAsia="zh-CN"/>
        </w:rPr>
      </w:pPr>
      <w:r>
        <w:rPr>
          <w:sz w:val="22"/>
          <w:szCs w:val="22"/>
          <w:lang w:eastAsia="zh-CN"/>
        </w:rPr>
        <w:t xml:space="preserve">The determination per slot of the reference SCS configuration – see the discussion on the options in Question 1.5 </w:t>
      </w:r>
    </w:p>
    <w:p w14:paraId="48133B36" w14:textId="77777777" w:rsidR="009578B5" w:rsidRDefault="009578B5" w:rsidP="009578B5">
      <w:pPr>
        <w:pStyle w:val="af2"/>
        <w:numPr>
          <w:ilvl w:val="0"/>
          <w:numId w:val="71"/>
        </w:numPr>
        <w:rPr>
          <w:sz w:val="22"/>
          <w:szCs w:val="22"/>
          <w:lang w:eastAsia="zh-CN"/>
        </w:rPr>
      </w:pPr>
      <w:r>
        <w:rPr>
          <w:sz w:val="22"/>
          <w:szCs w:val="22"/>
          <w:lang w:eastAsia="zh-CN"/>
        </w:rPr>
        <w:lastRenderedPageBreak/>
        <w:t>The differences between Ericsson &amp; Nokia are marked in colors)</w:t>
      </w:r>
    </w:p>
    <w:p w14:paraId="24D35F39" w14:textId="77777777" w:rsidR="009578B5" w:rsidRDefault="009578B5" w:rsidP="009578B5">
      <w:pPr>
        <w:pStyle w:val="af2"/>
        <w:numPr>
          <w:ilvl w:val="1"/>
          <w:numId w:val="71"/>
        </w:numPr>
        <w:rPr>
          <w:sz w:val="22"/>
          <w:szCs w:val="22"/>
          <w:lang w:eastAsia="zh-CN"/>
        </w:rPr>
      </w:pPr>
      <w:r>
        <w:rPr>
          <w:sz w:val="22"/>
          <w:szCs w:val="22"/>
          <w:lang w:eastAsia="zh-CN"/>
        </w:rPr>
        <w:t xml:space="preserve">Additional </w:t>
      </w:r>
      <w:r w:rsidRPr="00F12F1E">
        <w:rPr>
          <w:color w:val="FF0000"/>
          <w:highlight w:val="yellow"/>
          <w:u w:val="single"/>
        </w:rPr>
        <w:t>of a PHY priority</w:t>
      </w:r>
      <w:r>
        <w:rPr>
          <w:sz w:val="22"/>
          <w:szCs w:val="22"/>
          <w:lang w:eastAsia="zh-CN"/>
        </w:rPr>
        <w:t xml:space="preserve"> </w:t>
      </w:r>
      <w:r w:rsidRPr="003E6F95">
        <w:rPr>
          <w:sz w:val="22"/>
          <w:szCs w:val="22"/>
          <w:lang w:eastAsia="zh-CN"/>
        </w:rPr>
        <w:t>by Nokia</w:t>
      </w:r>
      <w:r>
        <w:rPr>
          <w:sz w:val="22"/>
          <w:szCs w:val="22"/>
          <w:lang w:eastAsia="zh-CN"/>
        </w:rPr>
        <w:t xml:space="preserve">: editorial difference only – but no functional difference. </w:t>
      </w:r>
    </w:p>
    <w:p w14:paraId="5BF8CC59" w14:textId="77777777" w:rsidR="009578B5" w:rsidRDefault="009578B5" w:rsidP="009578B5">
      <w:pPr>
        <w:pStyle w:val="af2"/>
        <w:numPr>
          <w:ilvl w:val="1"/>
          <w:numId w:val="71"/>
        </w:numPr>
        <w:rPr>
          <w:sz w:val="22"/>
          <w:szCs w:val="22"/>
          <w:lang w:eastAsia="zh-CN"/>
        </w:rPr>
      </w:pPr>
      <w:r w:rsidRPr="003E6F95">
        <w:rPr>
          <w:sz w:val="22"/>
          <w:szCs w:val="22"/>
          <w:highlight w:val="cyan"/>
          <w:lang w:eastAsia="zh-CN"/>
        </w:rPr>
        <w:t>Blue parts</w:t>
      </w:r>
      <w:r>
        <w:rPr>
          <w:sz w:val="22"/>
          <w:szCs w:val="22"/>
          <w:lang w:eastAsia="zh-CN"/>
        </w:rPr>
        <w:t>: Slightly different formulation that may be also affected by the discussion around Question 1.4 (behavior in a slot where the pattern has been neglected)</w:t>
      </w:r>
    </w:p>
    <w:p w14:paraId="72C44679"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green"/>
          <w:lang w:eastAsia="zh-CN"/>
        </w:rPr>
        <w:t>green part</w:t>
      </w:r>
      <w:r>
        <w:rPr>
          <w:sz w:val="22"/>
          <w:szCs w:val="22"/>
          <w:lang w:eastAsia="zh-CN"/>
        </w:rPr>
        <w:t xml:space="preserve"> by Nokia: Nokia highlighted in their contribution, that based on the current formulation the UE may still process / prepare a PUCCH before checking the PUCCH cell switching pattern (and then decides to not transmit) which may create some ambiguity here – see also the comments by Huawei that the cell determination is to be done before 9.2.5 &amp; 9.2.6. </w:t>
      </w:r>
    </w:p>
    <w:p w14:paraId="6ED08F7C" w14:textId="77777777" w:rsidR="009578B5" w:rsidRDefault="009578B5" w:rsidP="009578B5">
      <w:pPr>
        <w:pStyle w:val="af2"/>
        <w:numPr>
          <w:ilvl w:val="1"/>
          <w:numId w:val="71"/>
        </w:numPr>
        <w:rPr>
          <w:sz w:val="22"/>
          <w:szCs w:val="22"/>
          <w:lang w:eastAsia="zh-CN"/>
        </w:rPr>
      </w:pPr>
      <w:r>
        <w:rPr>
          <w:sz w:val="22"/>
          <w:szCs w:val="22"/>
          <w:lang w:eastAsia="zh-CN"/>
        </w:rPr>
        <w:t xml:space="preserve">The </w:t>
      </w:r>
      <w:r w:rsidRPr="009A24B5">
        <w:rPr>
          <w:sz w:val="22"/>
          <w:szCs w:val="22"/>
          <w:highlight w:val="lightGray"/>
          <w:lang w:eastAsia="zh-CN"/>
        </w:rPr>
        <w:t>grey part</w:t>
      </w:r>
      <w:r>
        <w:rPr>
          <w:sz w:val="22"/>
          <w:szCs w:val="22"/>
          <w:lang w:eastAsia="zh-CN"/>
        </w:rPr>
        <w:t xml:space="preserve"> by Nokia: This is related also to Question 1.4 – and depends on the outcome of the discussions there</w:t>
      </w:r>
    </w:p>
    <w:p w14:paraId="521D67E1"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2D71F72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D2708DD"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D8BF63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7C51C090" w14:textId="77777777" w:rsidTr="009129CA">
        <w:tc>
          <w:tcPr>
            <w:tcW w:w="1529" w:type="dxa"/>
            <w:tcBorders>
              <w:top w:val="single" w:sz="4" w:space="0" w:color="auto"/>
              <w:left w:val="single" w:sz="4" w:space="0" w:color="auto"/>
              <w:bottom w:val="single" w:sz="4" w:space="0" w:color="auto"/>
              <w:right w:val="single" w:sz="4" w:space="0" w:color="auto"/>
            </w:tcBorders>
          </w:tcPr>
          <w:p w14:paraId="08232BD3" w14:textId="7C9A26D0" w:rsidR="009578B5" w:rsidRPr="002D6399" w:rsidRDefault="00FA1EB2"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905F5EF" w14:textId="77777777" w:rsidR="0020532B" w:rsidRDefault="0020532B" w:rsidP="0020532B">
            <w:pPr>
              <w:spacing w:beforeLines="50" w:before="120" w:after="0"/>
              <w:rPr>
                <w:iCs/>
                <w:kern w:val="2"/>
                <w:lang w:eastAsia="zh-CN"/>
              </w:rPr>
            </w:pPr>
            <w:r>
              <w:rPr>
                <w:iCs/>
                <w:kern w:val="2"/>
                <w:lang w:eastAsia="zh-CN"/>
              </w:rPr>
              <w:t>Support the TP from Ericsson.</w:t>
            </w:r>
          </w:p>
          <w:p w14:paraId="4854E7E9" w14:textId="44B8915D" w:rsidR="009578B5" w:rsidRPr="002D6399" w:rsidRDefault="0020532B" w:rsidP="0020532B">
            <w:pPr>
              <w:spacing w:beforeLines="50" w:before="120" w:after="0"/>
              <w:rPr>
                <w:iCs/>
                <w:kern w:val="2"/>
                <w:lang w:eastAsia="zh-CN"/>
              </w:rPr>
            </w:pPr>
            <w:r>
              <w:rPr>
                <w:iCs/>
                <w:kern w:val="2"/>
                <w:lang w:eastAsia="zh-CN"/>
              </w:rPr>
              <w:t xml:space="preserve">The </w:t>
            </w:r>
            <w:r w:rsidRPr="009A24B5">
              <w:rPr>
                <w:highlight w:val="lightGray"/>
                <w:lang w:eastAsia="zh-CN"/>
              </w:rPr>
              <w:t>grey part</w:t>
            </w:r>
            <w:r>
              <w:rPr>
                <w:lang w:eastAsia="zh-CN"/>
              </w:rPr>
              <w:t xml:space="preserve"> in the TP from Nokia is unnecessary regardless of Q 1.4.</w:t>
            </w:r>
          </w:p>
        </w:tc>
      </w:tr>
      <w:tr w:rsidR="009578B5" w:rsidRPr="002D6399" w14:paraId="780FB6FE" w14:textId="77777777" w:rsidTr="009129CA">
        <w:tc>
          <w:tcPr>
            <w:tcW w:w="1529" w:type="dxa"/>
            <w:tcBorders>
              <w:top w:val="single" w:sz="4" w:space="0" w:color="auto"/>
              <w:left w:val="single" w:sz="4" w:space="0" w:color="auto"/>
              <w:bottom w:val="single" w:sz="4" w:space="0" w:color="auto"/>
              <w:right w:val="single" w:sz="4" w:space="0" w:color="auto"/>
            </w:tcBorders>
          </w:tcPr>
          <w:p w14:paraId="67555C3B"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C03074" w14:textId="77777777" w:rsidR="009578B5" w:rsidRPr="002D6399" w:rsidRDefault="009578B5" w:rsidP="009129CA">
            <w:pPr>
              <w:spacing w:beforeLines="50" w:before="120" w:after="0"/>
              <w:rPr>
                <w:kern w:val="2"/>
                <w:lang w:eastAsia="zh-CN"/>
              </w:rPr>
            </w:pPr>
          </w:p>
        </w:tc>
      </w:tr>
      <w:tr w:rsidR="009578B5" w:rsidRPr="002D6399" w14:paraId="558D9D2E" w14:textId="77777777" w:rsidTr="009129CA">
        <w:tc>
          <w:tcPr>
            <w:tcW w:w="1529" w:type="dxa"/>
            <w:tcBorders>
              <w:top w:val="single" w:sz="4" w:space="0" w:color="auto"/>
              <w:left w:val="single" w:sz="4" w:space="0" w:color="auto"/>
              <w:bottom w:val="single" w:sz="4" w:space="0" w:color="auto"/>
              <w:right w:val="single" w:sz="4" w:space="0" w:color="auto"/>
            </w:tcBorders>
          </w:tcPr>
          <w:p w14:paraId="0DEC1AD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5CEB1F4" w14:textId="77777777" w:rsidR="009578B5" w:rsidRPr="002D6399" w:rsidRDefault="009578B5" w:rsidP="009129CA">
            <w:pPr>
              <w:spacing w:beforeLines="50" w:before="120" w:after="0"/>
              <w:rPr>
                <w:kern w:val="2"/>
                <w:lang w:eastAsia="zh-CN"/>
              </w:rPr>
            </w:pPr>
          </w:p>
        </w:tc>
      </w:tr>
      <w:tr w:rsidR="009578B5" w:rsidRPr="002D6399" w14:paraId="3208F1D5" w14:textId="77777777" w:rsidTr="009129CA">
        <w:tc>
          <w:tcPr>
            <w:tcW w:w="1529" w:type="dxa"/>
            <w:tcBorders>
              <w:top w:val="single" w:sz="4" w:space="0" w:color="auto"/>
              <w:left w:val="single" w:sz="4" w:space="0" w:color="auto"/>
              <w:bottom w:val="single" w:sz="4" w:space="0" w:color="auto"/>
              <w:right w:val="single" w:sz="4" w:space="0" w:color="auto"/>
            </w:tcBorders>
          </w:tcPr>
          <w:p w14:paraId="34D3C8C0"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C93BD3" w14:textId="77777777" w:rsidR="009578B5" w:rsidRPr="002D6399" w:rsidRDefault="009578B5" w:rsidP="009129CA">
            <w:pPr>
              <w:spacing w:beforeLines="50" w:before="120" w:after="0"/>
              <w:jc w:val="both"/>
              <w:rPr>
                <w:iCs/>
                <w:kern w:val="2"/>
                <w:lang w:eastAsia="zh-CN"/>
              </w:rPr>
            </w:pPr>
          </w:p>
        </w:tc>
      </w:tr>
    </w:tbl>
    <w:p w14:paraId="1C324C9A" w14:textId="77777777" w:rsidR="009578B5" w:rsidRDefault="009578B5" w:rsidP="009578B5">
      <w:pPr>
        <w:jc w:val="both"/>
        <w:rPr>
          <w:lang w:eastAsia="zh-CN"/>
        </w:rPr>
      </w:pPr>
    </w:p>
    <w:p w14:paraId="50B169B7" w14:textId="77777777" w:rsidR="009578B5" w:rsidRDefault="009578B5" w:rsidP="009578B5">
      <w:pPr>
        <w:rPr>
          <w:lang w:eastAsia="zh-CN"/>
        </w:rPr>
      </w:pPr>
    </w:p>
    <w:p w14:paraId="41316D0B" w14:textId="77777777" w:rsidR="009578B5" w:rsidRDefault="009578B5" w:rsidP="009578B5">
      <w:pPr>
        <w:rPr>
          <w:sz w:val="22"/>
          <w:szCs w:val="22"/>
          <w:lang w:eastAsia="zh-CN"/>
        </w:rPr>
      </w:pPr>
      <w:r>
        <w:rPr>
          <w:b/>
          <w:bCs/>
          <w:sz w:val="28"/>
          <w:szCs w:val="28"/>
          <w:lang w:eastAsia="zh-CN"/>
        </w:rPr>
        <w:t>For RAN1#109 mode (if to be adopted):</w:t>
      </w:r>
    </w:p>
    <w:p w14:paraId="2031177D" w14:textId="77777777" w:rsidR="009578B5" w:rsidRDefault="009578B5" w:rsidP="009578B5">
      <w:pPr>
        <w:rPr>
          <w:sz w:val="22"/>
          <w:szCs w:val="22"/>
          <w:lang w:eastAsia="zh-CN"/>
        </w:rPr>
      </w:pPr>
      <w:r>
        <w:rPr>
          <w:sz w:val="22"/>
          <w:szCs w:val="22"/>
          <w:lang w:eastAsia="zh-CN"/>
        </w:rPr>
        <w:t xml:space="preserve">Moderator uses some example TP discussed in RAN1#110 here: </w:t>
      </w:r>
    </w:p>
    <w:tbl>
      <w:tblPr>
        <w:tblStyle w:val="af5"/>
        <w:tblW w:w="0" w:type="auto"/>
        <w:tblInd w:w="113" w:type="dxa"/>
        <w:tblLook w:val="04A0" w:firstRow="1" w:lastRow="0" w:firstColumn="1" w:lastColumn="0" w:noHBand="0" w:noVBand="1"/>
      </w:tblPr>
      <w:tblGrid>
        <w:gridCol w:w="9629"/>
      </w:tblGrid>
      <w:tr w:rsidR="009578B5" w14:paraId="595066CE" w14:textId="77777777" w:rsidTr="009129CA">
        <w:tc>
          <w:tcPr>
            <w:tcW w:w="9629" w:type="dxa"/>
          </w:tcPr>
          <w:p w14:paraId="165EDDBF" w14:textId="77777777" w:rsidR="009578B5" w:rsidRDefault="009578B5" w:rsidP="009129CA">
            <w:pPr>
              <w:pStyle w:val="2"/>
              <w:numPr>
                <w:ilvl w:val="0"/>
                <w:numId w:val="0"/>
              </w:numPr>
              <w:ind w:left="1140" w:hanging="1140"/>
            </w:pPr>
            <w:r>
              <w:t>9.A</w:t>
            </w:r>
            <w:r>
              <w:tab/>
              <w:t>PUCCH cell switching</w:t>
            </w:r>
          </w:p>
          <w:p w14:paraId="506D98DD" w14:textId="77777777" w:rsidR="009578B5" w:rsidRDefault="009578B5" w:rsidP="009129CA">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178E4422" w14:textId="77777777" w:rsidR="009578B5" w:rsidRPr="008D067D" w:rsidRDefault="009578B5" w:rsidP="009129CA">
            <w:pPr>
              <w:rPr>
                <w:color w:val="00B05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color w:val="FF0000"/>
                <w:u w:val="single"/>
              </w:rPr>
              <w:t xml:space="preserve"> </w:t>
            </w:r>
            <w:r w:rsidRPr="008D067D">
              <w:rPr>
                <w:color w:val="00B050"/>
                <w:u w:val="single"/>
              </w:rPr>
              <w:t xml:space="preserve">For slots with PUCCH transmission(s) on PCell with repetition of </w:t>
            </w:r>
            <w:r w:rsidRPr="008D067D">
              <w:rPr>
                <w:color w:val="00B050"/>
                <w:position w:val="-10"/>
                <w:u w:val="single"/>
              </w:rPr>
              <w:object w:dxaOrig="633" w:dyaOrig="383" w14:anchorId="79312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18.1pt" o:ole="">
                  <v:imagedata r:id="rId42" o:title=""/>
                </v:shape>
                <o:OLEObject Type="Embed" ProgID="Equation.3" ShapeID="_x0000_i1025" DrawAspect="Content" ObjectID="_1727633891" r:id="rId43"/>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47D88AC4" w14:textId="77777777" w:rsidR="009578B5" w:rsidRDefault="009578B5" w:rsidP="009129CA">
            <w:pPr>
              <w:spacing w:after="0"/>
              <w:rPr>
                <w:sz w:val="22"/>
                <w:szCs w:val="22"/>
                <w:lang w:eastAsia="zh-CN"/>
              </w:rPr>
            </w:pPr>
          </w:p>
        </w:tc>
      </w:tr>
    </w:tbl>
    <w:p w14:paraId="7C84D25C" w14:textId="77777777" w:rsidR="009578B5" w:rsidRDefault="009578B5" w:rsidP="009578B5">
      <w:pPr>
        <w:spacing w:after="0"/>
        <w:rPr>
          <w:sz w:val="22"/>
          <w:szCs w:val="22"/>
          <w:lang w:eastAsia="zh-CN"/>
        </w:rPr>
      </w:pPr>
    </w:p>
    <w:p w14:paraId="0E871859" w14:textId="77777777" w:rsidR="009578B5" w:rsidRDefault="009578B5" w:rsidP="009578B5">
      <w:pPr>
        <w:rPr>
          <w:lang w:eastAsia="zh-CN"/>
        </w:rPr>
      </w:pPr>
    </w:p>
    <w:p w14:paraId="6FBDCACC" w14:textId="77777777" w:rsidR="009578B5" w:rsidRDefault="009578B5" w:rsidP="009578B5">
      <w:pPr>
        <w:rPr>
          <w:sz w:val="22"/>
          <w:szCs w:val="22"/>
          <w:lang w:eastAsia="zh-CN"/>
        </w:rPr>
      </w:pPr>
      <w:r>
        <w:rPr>
          <w:sz w:val="22"/>
          <w:szCs w:val="22"/>
          <w:lang w:eastAsia="zh-CN"/>
        </w:rPr>
        <w:t xml:space="preserve">Any comments welcome here: </w:t>
      </w:r>
    </w:p>
    <w:tbl>
      <w:tblPr>
        <w:tblStyle w:val="TableGrid60"/>
        <w:tblW w:w="9634" w:type="dxa"/>
        <w:tblLook w:val="04A0" w:firstRow="1" w:lastRow="0" w:firstColumn="1" w:lastColumn="0" w:noHBand="0" w:noVBand="1"/>
      </w:tblPr>
      <w:tblGrid>
        <w:gridCol w:w="1529"/>
        <w:gridCol w:w="8105"/>
      </w:tblGrid>
      <w:tr w:rsidR="009578B5" w:rsidRPr="002D6399" w14:paraId="41B414B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F19E45A" w14:textId="77777777" w:rsidR="009578B5" w:rsidRPr="002D6399" w:rsidRDefault="009578B5" w:rsidP="009129CA">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F5A2E6D"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02E6BA85" w14:textId="77777777" w:rsidTr="009129CA">
        <w:tc>
          <w:tcPr>
            <w:tcW w:w="1529" w:type="dxa"/>
            <w:tcBorders>
              <w:top w:val="single" w:sz="4" w:space="0" w:color="auto"/>
              <w:left w:val="single" w:sz="4" w:space="0" w:color="auto"/>
              <w:bottom w:val="single" w:sz="4" w:space="0" w:color="auto"/>
              <w:right w:val="single" w:sz="4" w:space="0" w:color="auto"/>
            </w:tcBorders>
          </w:tcPr>
          <w:p w14:paraId="348B99E8" w14:textId="0222E147"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A9C228F" w14:textId="09DA8F05" w:rsidR="009578B5" w:rsidRPr="00DC3656" w:rsidRDefault="00DC3656" w:rsidP="009129CA">
            <w:pPr>
              <w:spacing w:beforeLines="50" w:before="120" w:after="0"/>
              <w:rPr>
                <w:rFonts w:eastAsiaTheme="minorEastAsia"/>
                <w:iCs/>
                <w:kern w:val="2"/>
                <w:lang w:eastAsia="zh-CN"/>
              </w:rPr>
            </w:pPr>
            <w:r>
              <w:rPr>
                <w:rFonts w:eastAsiaTheme="minorEastAsia" w:hint="eastAsia"/>
                <w:iCs/>
                <w:kern w:val="2"/>
                <w:lang w:eastAsia="zh-CN"/>
              </w:rPr>
              <w:t>F</w:t>
            </w:r>
            <w:r>
              <w:rPr>
                <w:rFonts w:eastAsiaTheme="minorEastAsia"/>
                <w:iCs/>
                <w:kern w:val="2"/>
                <w:lang w:eastAsia="zh-CN"/>
              </w:rPr>
              <w:t>ine</w:t>
            </w:r>
          </w:p>
        </w:tc>
      </w:tr>
      <w:tr w:rsidR="0020532B" w:rsidRPr="002D6399" w14:paraId="24F1AE77" w14:textId="77777777" w:rsidTr="009129CA">
        <w:tc>
          <w:tcPr>
            <w:tcW w:w="1529" w:type="dxa"/>
            <w:tcBorders>
              <w:top w:val="single" w:sz="4" w:space="0" w:color="auto"/>
              <w:left w:val="single" w:sz="4" w:space="0" w:color="auto"/>
              <w:bottom w:val="single" w:sz="4" w:space="0" w:color="auto"/>
              <w:right w:val="single" w:sz="4" w:space="0" w:color="auto"/>
            </w:tcBorders>
          </w:tcPr>
          <w:p w14:paraId="688E2960" w14:textId="0CB9991C" w:rsidR="0020532B" w:rsidRPr="002D6399" w:rsidRDefault="0020532B" w:rsidP="0020532B">
            <w:pPr>
              <w:spacing w:beforeLines="50" w:before="120" w:after="0"/>
              <w:rPr>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0D63666" w14:textId="6A7D71A0" w:rsidR="0020532B" w:rsidRPr="002D6399" w:rsidRDefault="0020532B" w:rsidP="0020532B">
            <w:pPr>
              <w:spacing w:beforeLines="50" w:before="120" w:after="0"/>
              <w:rPr>
                <w:kern w:val="2"/>
                <w:lang w:eastAsia="zh-CN"/>
              </w:rPr>
            </w:pPr>
            <w:r>
              <w:rPr>
                <w:iCs/>
                <w:kern w:val="2"/>
                <w:lang w:eastAsia="zh-CN"/>
              </w:rPr>
              <w:t>Not a comment on the TP itself, but the operation described in the TP is not possible in any existing or conceivable deployment.</w:t>
            </w:r>
          </w:p>
        </w:tc>
      </w:tr>
      <w:tr w:rsidR="009578B5" w:rsidRPr="002D6399" w14:paraId="7B02D630" w14:textId="77777777" w:rsidTr="009129CA">
        <w:tc>
          <w:tcPr>
            <w:tcW w:w="1529" w:type="dxa"/>
            <w:tcBorders>
              <w:top w:val="single" w:sz="4" w:space="0" w:color="auto"/>
              <w:left w:val="single" w:sz="4" w:space="0" w:color="auto"/>
              <w:bottom w:val="single" w:sz="4" w:space="0" w:color="auto"/>
              <w:right w:val="single" w:sz="4" w:space="0" w:color="auto"/>
            </w:tcBorders>
          </w:tcPr>
          <w:p w14:paraId="66BEC2AD"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F3F5092" w14:textId="77777777" w:rsidR="009578B5" w:rsidRPr="002D6399" w:rsidRDefault="009578B5" w:rsidP="009129CA">
            <w:pPr>
              <w:spacing w:beforeLines="50" w:before="120" w:after="0"/>
              <w:rPr>
                <w:kern w:val="2"/>
                <w:lang w:eastAsia="zh-CN"/>
              </w:rPr>
            </w:pPr>
          </w:p>
        </w:tc>
      </w:tr>
      <w:tr w:rsidR="009578B5" w:rsidRPr="002D6399" w14:paraId="2134287C" w14:textId="77777777" w:rsidTr="009129CA">
        <w:tc>
          <w:tcPr>
            <w:tcW w:w="1529" w:type="dxa"/>
            <w:tcBorders>
              <w:top w:val="single" w:sz="4" w:space="0" w:color="auto"/>
              <w:left w:val="single" w:sz="4" w:space="0" w:color="auto"/>
              <w:bottom w:val="single" w:sz="4" w:space="0" w:color="auto"/>
              <w:right w:val="single" w:sz="4" w:space="0" w:color="auto"/>
            </w:tcBorders>
          </w:tcPr>
          <w:p w14:paraId="36DFF7E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356A19" w14:textId="77777777" w:rsidR="009578B5" w:rsidRPr="002D6399" w:rsidRDefault="009578B5" w:rsidP="009129CA">
            <w:pPr>
              <w:spacing w:beforeLines="50" w:before="120" w:after="0"/>
              <w:jc w:val="both"/>
              <w:rPr>
                <w:iCs/>
                <w:kern w:val="2"/>
                <w:lang w:eastAsia="zh-CN"/>
              </w:rPr>
            </w:pPr>
          </w:p>
        </w:tc>
      </w:tr>
    </w:tbl>
    <w:p w14:paraId="6901E9FF" w14:textId="77777777" w:rsidR="009578B5" w:rsidRDefault="009578B5" w:rsidP="009578B5">
      <w:pPr>
        <w:jc w:val="both"/>
        <w:rPr>
          <w:lang w:eastAsia="zh-CN"/>
        </w:rPr>
      </w:pPr>
    </w:p>
    <w:p w14:paraId="2A66E94F"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approvals</w:t>
      </w:r>
    </w:p>
    <w:p w14:paraId="49113552" w14:textId="77777777" w:rsidR="002908F8" w:rsidRDefault="002908F8" w:rsidP="002908F8">
      <w:pPr>
        <w:rPr>
          <w:lang w:val="en-US"/>
        </w:rPr>
      </w:pPr>
      <w:r>
        <w:rPr>
          <w:lang w:val="en-US"/>
        </w:rPr>
        <w:t xml:space="preserve">Looking at which scheme to support in Question 1.1, </w:t>
      </w:r>
    </w:p>
    <w:p w14:paraId="3437586A" w14:textId="655D429C" w:rsidR="002908F8" w:rsidRDefault="002908F8" w:rsidP="002908F8">
      <w:pPr>
        <w:pStyle w:val="af2"/>
        <w:numPr>
          <w:ilvl w:val="0"/>
          <w:numId w:val="76"/>
        </w:numPr>
        <w:rPr>
          <w:lang w:val="en-US"/>
        </w:rPr>
      </w:pPr>
      <w:r w:rsidRPr="00C274B8">
        <w:rPr>
          <w:lang w:val="en-US"/>
        </w:rPr>
        <w:t>there seems to be more companies supporting Alt. 2A (</w:t>
      </w:r>
      <w:r>
        <w:rPr>
          <w:lang w:val="en-US"/>
        </w:rPr>
        <w:t>10 companies</w:t>
      </w:r>
      <w:r w:rsidRPr="00C274B8">
        <w:rPr>
          <w:lang w:val="en-US"/>
        </w:rPr>
        <w:t xml:space="preserve">) </w:t>
      </w:r>
      <w:r>
        <w:rPr>
          <w:lang w:val="en-US"/>
        </w:rPr>
        <w:t>than the others</w:t>
      </w:r>
    </w:p>
    <w:p w14:paraId="45D1570E" w14:textId="09E22765" w:rsidR="002908F8" w:rsidRDefault="002908F8" w:rsidP="002908F8">
      <w:pPr>
        <w:pStyle w:val="af2"/>
        <w:numPr>
          <w:ilvl w:val="1"/>
          <w:numId w:val="76"/>
        </w:numPr>
        <w:rPr>
          <w:lang w:val="en-US"/>
        </w:rPr>
      </w:pPr>
      <w:r>
        <w:rPr>
          <w:lang w:val="en-US"/>
        </w:rPr>
        <w:t>companies seems to be aware that there will be some ‘delay’ of the overall repetition bundle but at the cost of lower implementation &amp; specification complexity (as pointed out by several companies)</w:t>
      </w:r>
    </w:p>
    <w:p w14:paraId="4A47BB3D" w14:textId="3E1BA2A5" w:rsidR="002908F8" w:rsidRDefault="002908F8" w:rsidP="002908F8">
      <w:pPr>
        <w:pStyle w:val="af2"/>
        <w:numPr>
          <w:ilvl w:val="0"/>
          <w:numId w:val="76"/>
        </w:numPr>
        <w:rPr>
          <w:lang w:val="en-US"/>
        </w:rPr>
      </w:pPr>
      <w:r>
        <w:rPr>
          <w:lang w:val="en-US"/>
        </w:rPr>
        <w:t>the RAN1#110 intended mode (that needs further clarification / design decisions) received also good support (8 companies)</w:t>
      </w:r>
    </w:p>
    <w:p w14:paraId="3CE7001B" w14:textId="77777777" w:rsidR="002908F8" w:rsidRDefault="002908F8" w:rsidP="002908F8">
      <w:pPr>
        <w:pStyle w:val="af2"/>
        <w:numPr>
          <w:ilvl w:val="0"/>
          <w:numId w:val="76"/>
        </w:numPr>
        <w:rPr>
          <w:lang w:val="en-US"/>
        </w:rPr>
      </w:pPr>
      <w:r>
        <w:rPr>
          <w:lang w:val="en-US"/>
        </w:rPr>
        <w:t>only minority support for the RAN1#109-e mode (so no real motivation to continue discussing this option here)</w:t>
      </w:r>
    </w:p>
    <w:p w14:paraId="04FBE9B3" w14:textId="77777777" w:rsidR="002908F8" w:rsidRDefault="002908F8" w:rsidP="002908F8">
      <w:pPr>
        <w:rPr>
          <w:lang w:val="en-US"/>
        </w:rPr>
      </w:pPr>
    </w:p>
    <w:p w14:paraId="4F411BFE" w14:textId="6372388B" w:rsidR="002908F8" w:rsidRDefault="002908F8" w:rsidP="002908F8">
      <w:pPr>
        <w:rPr>
          <w:lang w:val="en-US"/>
        </w:rPr>
      </w:pPr>
      <w:r>
        <w:rPr>
          <w:lang w:val="en-US"/>
        </w:rPr>
        <w:t>So, let’s see if we can agree Alt. 2A (receiving most support) here in the 2</w:t>
      </w:r>
      <w:r w:rsidRPr="00C274B8">
        <w:rPr>
          <w:vertAlign w:val="superscript"/>
          <w:lang w:val="en-US"/>
        </w:rPr>
        <w:t>nd</w:t>
      </w:r>
      <w:r>
        <w:rPr>
          <w:lang w:val="en-US"/>
        </w:rPr>
        <w:t xml:space="preserve"> round by email (and would then work on the TP for it in the 3</w:t>
      </w:r>
      <w:r w:rsidRPr="00C274B8">
        <w:rPr>
          <w:vertAlign w:val="superscript"/>
          <w:lang w:val="en-US"/>
        </w:rPr>
        <w:t>rd</w:t>
      </w:r>
      <w:r>
        <w:rPr>
          <w:lang w:val="en-US"/>
        </w:rPr>
        <w:t xml:space="preserve"> round) – supporting companies from Sec. 1.4 are pre-filled. </w:t>
      </w:r>
    </w:p>
    <w:p w14:paraId="0FDBC04F" w14:textId="77777777" w:rsidR="002908F8" w:rsidRDefault="002908F8" w:rsidP="002908F8">
      <w:pPr>
        <w:rPr>
          <w:lang w:val="en-US"/>
        </w:rPr>
      </w:pPr>
    </w:p>
    <w:p w14:paraId="7C6D52CA" w14:textId="77777777" w:rsidR="002908F8" w:rsidRPr="00C654ED" w:rsidRDefault="002908F8" w:rsidP="002908F8">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090E0327" w14:textId="77777777" w:rsidR="002908F8" w:rsidRPr="00C274B8" w:rsidRDefault="002908F8" w:rsidP="002908F8">
      <w:pPr>
        <w:spacing w:after="0"/>
        <w:jc w:val="both"/>
        <w:rPr>
          <w:b/>
          <w:bCs/>
          <w:sz w:val="22"/>
          <w:szCs w:val="22"/>
          <w:lang w:eastAsia="zh-CN"/>
        </w:rPr>
      </w:pPr>
      <w:r>
        <w:rPr>
          <w:b/>
          <w:bCs/>
          <w:sz w:val="22"/>
          <w:szCs w:val="22"/>
          <w:lang w:eastAsia="zh-CN"/>
        </w:rPr>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799B94B4" w14:textId="77777777" w:rsidR="002908F8" w:rsidRPr="00C274B8" w:rsidRDefault="002908F8" w:rsidP="002908F8">
      <w:pPr>
        <w:pStyle w:val="af2"/>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60A4BDAB" w14:textId="77777777" w:rsidR="002908F8" w:rsidRPr="00C274B8" w:rsidRDefault="002908F8" w:rsidP="002908F8">
      <w:pPr>
        <w:pStyle w:val="af2"/>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2B0D21C3" w14:textId="77777777" w:rsidR="002908F8" w:rsidRPr="00C274B8" w:rsidRDefault="002908F8" w:rsidP="002908F8">
      <w:pPr>
        <w:pStyle w:val="af2"/>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31D50B1C" w14:textId="77777777" w:rsidR="002908F8" w:rsidRPr="00C274B8" w:rsidRDefault="002908F8" w:rsidP="002908F8">
      <w:pPr>
        <w:rPr>
          <w:b/>
          <w:bCs/>
          <w:lang w:val="en-US"/>
        </w:rPr>
      </w:pPr>
      <w:r w:rsidRPr="00C274B8">
        <w:rPr>
          <w:b/>
          <w:bCs/>
          <w:lang w:val="en-US"/>
        </w:rPr>
        <w:t xml:space="preserve"> </w:t>
      </w:r>
    </w:p>
    <w:p w14:paraId="5517FFC5"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1101CC3F" w14:textId="77777777" w:rsidTr="00C97C89">
        <w:tc>
          <w:tcPr>
            <w:tcW w:w="2547" w:type="dxa"/>
            <w:tcBorders>
              <w:top w:val="single" w:sz="4" w:space="0" w:color="auto"/>
              <w:left w:val="single" w:sz="4" w:space="0" w:color="auto"/>
              <w:bottom w:val="single" w:sz="4" w:space="0" w:color="auto"/>
              <w:right w:val="single" w:sz="4" w:space="0" w:color="auto"/>
            </w:tcBorders>
          </w:tcPr>
          <w:p w14:paraId="14BC172A"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ED15DA2" w14:textId="77777777" w:rsidR="002908F8" w:rsidRPr="00FF0AF4" w:rsidRDefault="002908F8" w:rsidP="00C97C89">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2908F8" w:rsidRPr="002D6399" w14:paraId="0284F460" w14:textId="77777777" w:rsidTr="00C97C89">
        <w:tc>
          <w:tcPr>
            <w:tcW w:w="2547" w:type="dxa"/>
            <w:tcBorders>
              <w:top w:val="single" w:sz="4" w:space="0" w:color="auto"/>
              <w:left w:val="single" w:sz="4" w:space="0" w:color="auto"/>
              <w:bottom w:val="single" w:sz="4" w:space="0" w:color="auto"/>
              <w:right w:val="single" w:sz="4" w:space="0" w:color="auto"/>
            </w:tcBorders>
          </w:tcPr>
          <w:p w14:paraId="0D054FCD"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FD326D1" w14:textId="4B4EAC33" w:rsidR="002908F8" w:rsidRPr="002D6399" w:rsidRDefault="00CB75B0" w:rsidP="00C97C89">
            <w:pPr>
              <w:spacing w:beforeLines="50" w:before="120" w:after="0"/>
              <w:rPr>
                <w:kern w:val="2"/>
                <w:lang w:eastAsia="zh-CN"/>
              </w:rPr>
            </w:pPr>
            <w:r>
              <w:rPr>
                <w:kern w:val="2"/>
                <w:lang w:eastAsia="zh-CN"/>
              </w:rPr>
              <w:t>Samsung</w:t>
            </w:r>
          </w:p>
        </w:tc>
      </w:tr>
    </w:tbl>
    <w:p w14:paraId="419FAF30"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2908F8" w:rsidRPr="002D6399" w14:paraId="5017F971" w14:textId="77777777" w:rsidTr="007E7CE1">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261093A4"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64FCC4D5"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785E24E1" w14:textId="77777777" w:rsidTr="007E7CE1">
        <w:tc>
          <w:tcPr>
            <w:tcW w:w="1367" w:type="dxa"/>
            <w:tcBorders>
              <w:top w:val="single" w:sz="4" w:space="0" w:color="auto"/>
              <w:left w:val="single" w:sz="4" w:space="0" w:color="auto"/>
              <w:bottom w:val="single" w:sz="4" w:space="0" w:color="auto"/>
              <w:right w:val="single" w:sz="4" w:space="0" w:color="auto"/>
            </w:tcBorders>
          </w:tcPr>
          <w:p w14:paraId="41426E4F" w14:textId="210B1153" w:rsidR="00726A11" w:rsidRDefault="00726A11" w:rsidP="00726A11">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0A45114"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7AC74162"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492433A1" w14:textId="77777777" w:rsidR="00726A11" w:rsidRPr="009570D3" w:rsidRDefault="00726A11" w:rsidP="00726A11">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0CDD780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2752D53A"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lastRenderedPageBreak/>
              <w:t xml:space="preserve">Based on the discussions, companies including Samsung prefer Alt. 1 for Question 1.5, which prevents UE to transmit PUCCH on PUCCH sSCell in slot #n+1 while it is allowed 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2FCAD163" w14:textId="77777777" w:rsidR="00726A11" w:rsidRDefault="00726A11" w:rsidP="00726A11">
            <w:pPr>
              <w:spacing w:beforeLines="50" w:before="120" w:after="0"/>
              <w:rPr>
                <w:rFonts w:eastAsiaTheme="minorEastAsia"/>
                <w:iCs/>
                <w:kern w:val="2"/>
                <w:lang w:eastAsia="zh-CN"/>
              </w:rPr>
            </w:pPr>
            <w:r w:rsidRPr="00885D2A">
              <w:rPr>
                <w:noProof/>
                <w:sz w:val="36"/>
                <w:lang w:val="en-US" w:eastAsia="ko-KR"/>
              </w:rPr>
              <w:drawing>
                <wp:inline distT="0" distB="0" distL="0" distR="0" wp14:anchorId="12CF891A" wp14:editId="3ECB5E85">
                  <wp:extent cx="5112979" cy="1925856"/>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2C8EABB6" w14:textId="77777777" w:rsidR="00726A11" w:rsidRDefault="00726A11" w:rsidP="00726A11">
            <w:pPr>
              <w:spacing w:beforeLines="50" w:before="120" w:after="0"/>
              <w:rPr>
                <w:iCs/>
                <w:kern w:val="2"/>
                <w:lang w:eastAsia="zh-CN"/>
              </w:rPr>
            </w:pPr>
          </w:p>
        </w:tc>
      </w:tr>
      <w:tr w:rsidR="002908F8" w:rsidRPr="002D6399" w14:paraId="3465CA4E" w14:textId="77777777" w:rsidTr="007E7CE1">
        <w:tc>
          <w:tcPr>
            <w:tcW w:w="1367" w:type="dxa"/>
            <w:tcBorders>
              <w:top w:val="single" w:sz="4" w:space="0" w:color="auto"/>
              <w:left w:val="single" w:sz="4" w:space="0" w:color="auto"/>
              <w:bottom w:val="single" w:sz="4" w:space="0" w:color="auto"/>
              <w:right w:val="single" w:sz="4" w:space="0" w:color="auto"/>
            </w:tcBorders>
          </w:tcPr>
          <w:p w14:paraId="42C94AA1" w14:textId="33452931" w:rsidR="002908F8" w:rsidRPr="002D6399" w:rsidRDefault="000663AC" w:rsidP="00C97C89">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3F40CF84" w14:textId="2EA1D992" w:rsidR="002908F8" w:rsidRPr="002D6399" w:rsidRDefault="000663AC" w:rsidP="00C97C89">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2908F8" w:rsidRPr="002D6399" w14:paraId="03FE1F2F" w14:textId="77777777" w:rsidTr="007E7CE1">
        <w:tc>
          <w:tcPr>
            <w:tcW w:w="1367" w:type="dxa"/>
            <w:tcBorders>
              <w:top w:val="single" w:sz="4" w:space="0" w:color="auto"/>
              <w:left w:val="single" w:sz="4" w:space="0" w:color="auto"/>
              <w:bottom w:val="single" w:sz="4" w:space="0" w:color="auto"/>
              <w:right w:val="single" w:sz="4" w:space="0" w:color="auto"/>
            </w:tcBorders>
          </w:tcPr>
          <w:p w14:paraId="400ED386" w14:textId="4D55025B" w:rsidR="002908F8" w:rsidRPr="002D6399" w:rsidRDefault="00CB75B0" w:rsidP="00C97C89">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6B35B0FB" w14:textId="1CB2B75F" w:rsidR="00CB75B0" w:rsidRDefault="00CB75B0" w:rsidP="00CB75B0">
            <w:pPr>
              <w:spacing w:after="60"/>
              <w:rPr>
                <w:kern w:val="2"/>
                <w:lang w:eastAsia="zh-CN"/>
              </w:rPr>
            </w:pPr>
            <w:r>
              <w:rPr>
                <w:kern w:val="2"/>
                <w:lang w:eastAsia="zh-CN"/>
              </w:rPr>
              <w:t xml:space="preserve">Alt.2A can result to worse latency than the “RAN1#110 mode” due to the following </w:t>
            </w:r>
          </w:p>
          <w:p w14:paraId="0179656C" w14:textId="77777777" w:rsidR="00CB75B0" w:rsidRPr="00CB75B0" w:rsidRDefault="00CB75B0" w:rsidP="00CB75B0">
            <w:pPr>
              <w:pStyle w:val="af2"/>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13D59692" w14:textId="23327D64" w:rsidR="002908F8" w:rsidRPr="002D6399" w:rsidRDefault="00CB75B0" w:rsidP="00C97C89">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2908F8" w:rsidRPr="002D6399" w14:paraId="08C7AA73" w14:textId="77777777" w:rsidTr="007E7CE1">
        <w:tc>
          <w:tcPr>
            <w:tcW w:w="1367" w:type="dxa"/>
            <w:tcBorders>
              <w:top w:val="single" w:sz="4" w:space="0" w:color="auto"/>
              <w:left w:val="single" w:sz="4" w:space="0" w:color="auto"/>
              <w:bottom w:val="single" w:sz="4" w:space="0" w:color="auto"/>
              <w:right w:val="single" w:sz="4" w:space="0" w:color="auto"/>
            </w:tcBorders>
          </w:tcPr>
          <w:p w14:paraId="46FEEDC5" w14:textId="6B166448" w:rsidR="002908F8" w:rsidRPr="00200D96" w:rsidRDefault="00200D96" w:rsidP="00C97C89">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CF47209" w14:textId="1C52513B" w:rsidR="002908F8" w:rsidRPr="00200D96" w:rsidRDefault="00200D96" w:rsidP="00200D96">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bettern than Alt. 2A is when PUCCH repetition can be transmitted on PCell but the pattern indicates PUCCH-sSCell for that slot. But why would gNB configure in that way? If it may happen, why we restrict in both proposals that PUCCH repetition can only occur on PCell if we really want to reduce the latency of PUCCH repetition?</w:t>
            </w:r>
          </w:p>
        </w:tc>
      </w:tr>
      <w:tr w:rsidR="007E7CE1" w:rsidRPr="002D6399" w14:paraId="0DF4F151" w14:textId="77777777" w:rsidTr="007E7CE1">
        <w:tc>
          <w:tcPr>
            <w:tcW w:w="1367" w:type="dxa"/>
            <w:tcBorders>
              <w:top w:val="single" w:sz="4" w:space="0" w:color="auto"/>
              <w:left w:val="single" w:sz="4" w:space="0" w:color="auto"/>
              <w:bottom w:val="single" w:sz="4" w:space="0" w:color="auto"/>
              <w:right w:val="single" w:sz="4" w:space="0" w:color="auto"/>
            </w:tcBorders>
          </w:tcPr>
          <w:p w14:paraId="6EE2B5D2" w14:textId="7EED242D" w:rsidR="007E7CE1" w:rsidRPr="002D6399" w:rsidRDefault="007E7CE1" w:rsidP="00A41FBF">
            <w:pPr>
              <w:tabs>
                <w:tab w:val="left" w:pos="553"/>
              </w:tabs>
              <w:spacing w:beforeLines="50" w:before="120" w:after="0"/>
              <w:rPr>
                <w:kern w:val="2"/>
                <w:lang w:eastAsia="zh-CN"/>
              </w:rPr>
            </w:pPr>
            <w:r>
              <w:rPr>
                <w:rFonts w:eastAsia="맑은 고딕"/>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A91C117" w14:textId="77777777" w:rsidR="007E7CE1" w:rsidRDefault="007E7CE1" w:rsidP="007E7CE1">
            <w:pPr>
              <w:spacing w:beforeLines="50" w:before="120" w:after="0"/>
              <w:jc w:val="both"/>
              <w:rPr>
                <w:rFonts w:eastAsia="맑은 고딕"/>
                <w:iCs/>
                <w:kern w:val="2"/>
                <w:lang w:eastAsia="ko-KR"/>
              </w:rPr>
            </w:pPr>
            <w:r>
              <w:rPr>
                <w:rFonts w:eastAsia="맑은 고딕"/>
                <w:iCs/>
                <w:kern w:val="2"/>
                <w:lang w:eastAsia="ko-KR"/>
              </w:rPr>
              <w:t xml:space="preserve">Support the proposal. Comparing to RAN1#110 mode, Alt. 2A has less issues and better resource availability, which is main purpose of PUCCH carrier switching. </w:t>
            </w:r>
          </w:p>
          <w:p w14:paraId="0A663466" w14:textId="77777777" w:rsidR="007E7CE1" w:rsidRPr="002D6399" w:rsidRDefault="007E7CE1" w:rsidP="007E7CE1">
            <w:pPr>
              <w:spacing w:beforeLines="50" w:before="120" w:after="0"/>
              <w:jc w:val="both"/>
              <w:rPr>
                <w:iCs/>
                <w:kern w:val="2"/>
                <w:lang w:eastAsia="zh-CN"/>
              </w:rPr>
            </w:pPr>
          </w:p>
        </w:tc>
      </w:tr>
      <w:tr w:rsidR="00A41FBF" w:rsidRPr="002D6399" w14:paraId="3E3E0BAD" w14:textId="77777777" w:rsidTr="007E7CE1">
        <w:tc>
          <w:tcPr>
            <w:tcW w:w="1367" w:type="dxa"/>
          </w:tcPr>
          <w:p w14:paraId="08DA761D" w14:textId="4B979DA6" w:rsidR="00A41FBF" w:rsidRPr="00A41FBF" w:rsidRDefault="00A41FBF" w:rsidP="00A41FBF">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7D7E724D"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t seems we are in the deadlock among the soultions of 2A, 110meeting and 109 meeting.</w:t>
            </w:r>
          </w:p>
          <w:p w14:paraId="76F3E064"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04F4563E" w14:textId="77777777" w:rsidR="00A41FBF" w:rsidRDefault="00A41FBF" w:rsidP="00A41FBF">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1287C432">
                <v:shape id="_x0000_i1026" type="#_x0000_t75" style="width:30.85pt;height:18.1pt" o:ole="">
                  <v:imagedata r:id="rId42" o:title=""/>
                </v:shape>
                <o:OLEObject Type="Embed" ProgID="Equation.3" ShapeID="_x0000_i1026" DrawAspect="Content" ObjectID="_1727633892" r:id="rId44"/>
              </w:object>
            </w:r>
            <w:r w:rsidRPr="0099681F">
              <w:t xml:space="preserve">&gt;1 according to clause 9.2.6, the UE does not except to be indicated with a value of ‘1’ by the </w:t>
            </w:r>
            <w:r w:rsidRPr="0099681F">
              <w:rPr>
                <w:i/>
                <w:iCs/>
              </w:rPr>
              <w:t>pucch-sSCellPattern</w:t>
            </w:r>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C9D2A05"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lastRenderedPageBreak/>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2461BCB6" w14:textId="77777777" w:rsidR="00A41FBF" w:rsidRPr="0099681F" w:rsidRDefault="00A41FBF" w:rsidP="00A41FBF">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5491631D" w14:textId="77777777" w:rsidR="00A41FBF" w:rsidRPr="0099681F" w:rsidRDefault="00A41FBF" w:rsidP="00A41FBF">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A41FBF" w14:paraId="1079BF2E" w14:textId="77777777" w:rsidTr="00C97C89">
              <w:tc>
                <w:tcPr>
                  <w:tcW w:w="8036" w:type="dxa"/>
                </w:tcPr>
                <w:p w14:paraId="689436EF" w14:textId="77777777" w:rsidR="00A41FBF" w:rsidRDefault="00A41FBF" w:rsidP="00A41FBF">
                  <w:pPr>
                    <w:pStyle w:val="2"/>
                    <w:numPr>
                      <w:ilvl w:val="0"/>
                      <w:numId w:val="0"/>
                    </w:numPr>
                    <w:ind w:left="1140" w:hanging="1140"/>
                  </w:pPr>
                  <w:r>
                    <w:t>9.A</w:t>
                  </w:r>
                  <w:r>
                    <w:tab/>
                    <w:t>PUCCH cell switching</w:t>
                  </w:r>
                </w:p>
                <w:p w14:paraId="190C6224" w14:textId="77777777" w:rsidR="00A41FBF" w:rsidRDefault="00A41FBF" w:rsidP="00A41FBF">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0B1DC776" w14:textId="77777777" w:rsidR="00A41FBF" w:rsidRDefault="00A41FBF" w:rsidP="00A41FBF">
                  <w:pPr>
                    <w:spacing w:beforeLines="50" w:before="120" w:after="0"/>
                    <w:jc w:val="both"/>
                    <w:rPr>
                      <w:rFonts w:eastAsiaTheme="minorEastAsia"/>
                      <w:iCs/>
                      <w:kern w:val="2"/>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PUCCH-sSCellPattern</w:t>
                  </w:r>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3FF1E72A" w14:textId="77777777" w:rsidR="00A41FBF" w:rsidRPr="002D6399" w:rsidRDefault="00A41FBF" w:rsidP="00A41FBF">
            <w:pPr>
              <w:spacing w:beforeLines="50" w:before="120" w:after="0"/>
              <w:rPr>
                <w:iCs/>
                <w:kern w:val="2"/>
                <w:lang w:eastAsia="zh-CN"/>
              </w:rPr>
            </w:pPr>
          </w:p>
        </w:tc>
      </w:tr>
      <w:tr w:rsidR="00DA3DD9" w:rsidRPr="002D6399" w14:paraId="7351F134" w14:textId="77777777" w:rsidTr="007E7CE1">
        <w:tc>
          <w:tcPr>
            <w:tcW w:w="1367" w:type="dxa"/>
          </w:tcPr>
          <w:p w14:paraId="263AB658" w14:textId="03296A62" w:rsidR="00DA3DD9" w:rsidRDefault="00DA3DD9" w:rsidP="00A41FBF">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2063A801"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2EF75549" w14:textId="77777777"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5E0A0CF9" w14:textId="77777777" w:rsidR="00DA3DD9" w:rsidRDefault="00DA3DD9" w:rsidP="00A41FBF">
            <w:pPr>
              <w:spacing w:beforeLines="50" w:before="120" w:after="0"/>
              <w:jc w:val="both"/>
              <w:rPr>
                <w:rFonts w:eastAsiaTheme="minorEastAsia"/>
                <w:iCs/>
                <w:kern w:val="2"/>
                <w:lang w:eastAsia="zh-CN"/>
              </w:rPr>
            </w:pPr>
          </w:p>
          <w:p w14:paraId="35720C63" w14:textId="56EBE844" w:rsidR="00DA3DD9" w:rsidRDefault="00DA3DD9" w:rsidP="00A41FBF">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What do you mean with’release the coupling’ – you mean gNB would not use / configure / apply the feature combination?</w:t>
            </w:r>
          </w:p>
        </w:tc>
      </w:tr>
      <w:tr w:rsidR="00790874" w:rsidRPr="002D6399" w14:paraId="0D381878" w14:textId="77777777" w:rsidTr="007E7CE1">
        <w:tc>
          <w:tcPr>
            <w:tcW w:w="1367" w:type="dxa"/>
          </w:tcPr>
          <w:p w14:paraId="5D672D05" w14:textId="66DD3456" w:rsidR="00790874" w:rsidRPr="00790874" w:rsidRDefault="00790874" w:rsidP="00790874">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F2DC160" w14:textId="7777777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5A370E9A" w14:textId="29605C90"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790874" w:rsidRPr="002D6399" w14:paraId="23B85C04" w14:textId="77777777" w:rsidTr="007E7CE1">
        <w:tc>
          <w:tcPr>
            <w:tcW w:w="1367" w:type="dxa"/>
          </w:tcPr>
          <w:p w14:paraId="7358F0C8" w14:textId="0010662D" w:rsidR="00790874" w:rsidRDefault="00790874" w:rsidP="00790874">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361A22DD" w14:textId="102C71F7" w:rsidR="00790874" w:rsidRDefault="00790874" w:rsidP="00790874">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C97C89" w:rsidRPr="002D6399" w14:paraId="4EB33101" w14:textId="77777777" w:rsidTr="007E7CE1">
        <w:tc>
          <w:tcPr>
            <w:tcW w:w="1367" w:type="dxa"/>
          </w:tcPr>
          <w:p w14:paraId="64FFF01C" w14:textId="217A64B0" w:rsidR="00C97C89" w:rsidRPr="00C97C89" w:rsidRDefault="00C97C89" w:rsidP="00790874">
            <w:pPr>
              <w:spacing w:beforeLines="50" w:before="120" w:after="0"/>
              <w:rPr>
                <w:rFonts w:eastAsia="맑은 고딕"/>
                <w:kern w:val="2"/>
                <w:lang w:eastAsia="ko-KR"/>
              </w:rPr>
            </w:pPr>
            <w:r>
              <w:rPr>
                <w:rFonts w:eastAsia="맑은 고딕" w:hint="eastAsia"/>
                <w:kern w:val="2"/>
                <w:lang w:eastAsia="ko-KR"/>
              </w:rPr>
              <w:t>LG</w:t>
            </w:r>
          </w:p>
        </w:tc>
        <w:tc>
          <w:tcPr>
            <w:tcW w:w="8267" w:type="dxa"/>
          </w:tcPr>
          <w:p w14:paraId="06175D2C" w14:textId="1B3CB038" w:rsidR="00C97C89" w:rsidRDefault="00230C90" w:rsidP="003A741E">
            <w:pPr>
              <w:spacing w:beforeLines="50" w:before="120" w:after="0"/>
              <w:jc w:val="both"/>
              <w:rPr>
                <w:rFonts w:eastAsia="맑은 고딕"/>
                <w:iCs/>
                <w:kern w:val="2"/>
                <w:lang w:eastAsia="ko-KR"/>
              </w:rPr>
            </w:pPr>
            <w:r>
              <w:rPr>
                <w:rFonts w:eastAsia="맑은 고딕" w:hint="eastAsia"/>
                <w:iCs/>
                <w:kern w:val="2"/>
                <w:lang w:eastAsia="ko-KR"/>
              </w:rPr>
              <w:t>We are bit confused with ZTE</w:t>
            </w:r>
            <w:r>
              <w:rPr>
                <w:rFonts w:eastAsia="맑은 고딕"/>
                <w:iCs/>
                <w:kern w:val="2"/>
                <w:lang w:eastAsia="ko-KR"/>
              </w:rPr>
              <w:t>’s TP. UE behavior in 9.2.6 based on the determined cell.</w:t>
            </w:r>
            <w:r w:rsidR="003A741E">
              <w:rPr>
                <w:rFonts w:eastAsia="맑은 고딕"/>
                <w:iCs/>
                <w:kern w:val="2"/>
                <w:lang w:eastAsia="ko-KR"/>
              </w:rPr>
              <w:t xml:space="preserve"> Thus, UE needs to determine a cell first. Does it allow to transmit PUCCH repetition on PUCCH-sSCell? </w:t>
            </w:r>
          </w:p>
          <w:p w14:paraId="4F6255E2" w14:textId="77777777" w:rsidR="00230C90" w:rsidRDefault="00230C90" w:rsidP="003A741E">
            <w:pPr>
              <w:spacing w:beforeLines="50" w:before="120" w:after="0"/>
              <w:jc w:val="both"/>
              <w:rPr>
                <w:rFonts w:eastAsia="맑은 고딕"/>
                <w:iCs/>
                <w:kern w:val="2"/>
                <w:lang w:eastAsia="ko-KR"/>
              </w:rPr>
            </w:pPr>
            <w:r>
              <w:rPr>
                <w:rFonts w:eastAsia="맑은 고딕"/>
                <w:iCs/>
                <w:kern w:val="2"/>
                <w:lang w:eastAsia="ko-KR"/>
              </w:rPr>
              <w:t xml:space="preserve">Even if we assumes that PCell is considered for 9.2.6, this way seems only works when gNB configure the pattern as ‘0’ for all UL slot for the PUCCH in a PCell. First of all, it is </w:t>
            </w:r>
            <w:r>
              <w:rPr>
                <w:rFonts w:eastAsia="맑은 고딕"/>
                <w:iCs/>
                <w:kern w:val="2"/>
                <w:lang w:eastAsia="ko-KR"/>
              </w:rPr>
              <w:lastRenderedPageBreak/>
              <w:t xml:space="preserve">difficult to determine </w:t>
            </w:r>
            <w:r w:rsidR="003A741E">
              <w:rPr>
                <w:rFonts w:eastAsia="맑은 고딕"/>
                <w:iCs/>
                <w:kern w:val="2"/>
                <w:lang w:eastAsia="ko-KR"/>
              </w:rPr>
              <w:t>“</w:t>
            </w:r>
            <w:r>
              <w:rPr>
                <w:rFonts w:eastAsia="맑은 고딕"/>
                <w:iCs/>
                <w:kern w:val="2"/>
                <w:lang w:eastAsia="ko-KR"/>
              </w:rPr>
              <w:t>UL slot</w:t>
            </w:r>
            <w:r w:rsidR="003A741E">
              <w:rPr>
                <w:rFonts w:eastAsia="맑은 고딕"/>
                <w:iCs/>
                <w:kern w:val="2"/>
                <w:lang w:eastAsia="ko-KR"/>
              </w:rPr>
              <w:t>”</w:t>
            </w:r>
            <w:r>
              <w:rPr>
                <w:rFonts w:eastAsia="맑은 고딕"/>
                <w:iCs/>
                <w:kern w:val="2"/>
                <w:lang w:eastAsia="ko-KR"/>
              </w:rPr>
              <w:t xml:space="preserve"> before the scheduling PUCCH, since valid UL slot are dependant to PUCCH resource in 9.2.6. And </w:t>
            </w:r>
            <w:r w:rsidR="003A741E">
              <w:rPr>
                <w:rFonts w:eastAsia="맑은 고딕"/>
                <w:iCs/>
                <w:kern w:val="2"/>
                <w:lang w:eastAsia="ko-KR"/>
              </w:rPr>
              <w:t xml:space="preserve">we cannot sure it is desirable to force to use PCell everytime even when there are empty resource for PUCCH in PUCCH-sSCell. </w:t>
            </w:r>
          </w:p>
          <w:p w14:paraId="52F62A26" w14:textId="77777777" w:rsidR="003A741E" w:rsidRDefault="003A741E" w:rsidP="003A741E">
            <w:pPr>
              <w:spacing w:beforeLines="50" w:before="120" w:after="0"/>
              <w:jc w:val="both"/>
              <w:rPr>
                <w:rFonts w:eastAsia="맑은 고딕"/>
                <w:iCs/>
                <w:kern w:val="2"/>
                <w:lang w:eastAsia="ko-KR"/>
              </w:rPr>
            </w:pPr>
          </w:p>
          <w:p w14:paraId="6BA9D81F" w14:textId="5F2D50BD" w:rsidR="003A741E" w:rsidRDefault="003A741E" w:rsidP="003A741E">
            <w:pPr>
              <w:spacing w:beforeLines="50" w:before="120" w:after="0"/>
              <w:jc w:val="both"/>
              <w:rPr>
                <w:rFonts w:eastAsia="맑은 고딕"/>
                <w:iCs/>
                <w:kern w:val="2"/>
                <w:lang w:eastAsia="ko-KR"/>
              </w:rPr>
            </w:pPr>
            <w:r>
              <w:rPr>
                <w:rFonts w:eastAsia="맑은 고딕"/>
                <w:iCs/>
                <w:kern w:val="2"/>
                <w:lang w:eastAsia="ko-KR"/>
              </w:rPr>
              <w:t xml:space="preserve">If the </w:t>
            </w:r>
            <w:r>
              <w:rPr>
                <w:rFonts w:eastAsia="맑은 고딕" w:hint="eastAsia"/>
                <w:iCs/>
                <w:kern w:val="2"/>
                <w:lang w:eastAsia="ko-KR"/>
              </w:rPr>
              <w:t xml:space="preserve">TP is to work with another TP for Alt.2 A </w:t>
            </w:r>
            <w:r>
              <w:rPr>
                <w:rFonts w:eastAsia="맑은 고딕"/>
                <w:iCs/>
                <w:kern w:val="2"/>
                <w:lang w:eastAsia="ko-KR"/>
              </w:rPr>
              <w:t xml:space="preserve">below. We are fine with the TP. </w:t>
            </w:r>
          </w:p>
          <w:p w14:paraId="49AB60F3" w14:textId="0F089B8F" w:rsidR="003A741E" w:rsidRPr="00C97C89" w:rsidRDefault="003A741E" w:rsidP="003A741E">
            <w:pPr>
              <w:spacing w:beforeLines="50" w:before="120" w:after="0"/>
              <w:jc w:val="both"/>
              <w:rPr>
                <w:rFonts w:eastAsia="맑은 고딕"/>
                <w:iCs/>
                <w:kern w:val="2"/>
                <w:lang w:eastAsia="ko-KR"/>
              </w:rPr>
            </w:pPr>
          </w:p>
        </w:tc>
      </w:tr>
    </w:tbl>
    <w:p w14:paraId="6D52C862" w14:textId="48BBE76B" w:rsidR="002908F8" w:rsidRDefault="002908F8" w:rsidP="002908F8">
      <w:pPr>
        <w:spacing w:after="160" w:line="259" w:lineRule="auto"/>
        <w:jc w:val="both"/>
        <w:rPr>
          <w:rFonts w:eastAsia="Calibri"/>
          <w:sz w:val="22"/>
          <w:szCs w:val="22"/>
          <w:lang w:eastAsia="zh-CN"/>
        </w:rPr>
      </w:pPr>
    </w:p>
    <w:p w14:paraId="1BDE3DF5" w14:textId="77777777" w:rsidR="002908F8" w:rsidRDefault="002908F8" w:rsidP="002908F8">
      <w:pPr>
        <w:rPr>
          <w:lang w:val="en-US"/>
        </w:rPr>
      </w:pPr>
    </w:p>
    <w:p w14:paraId="37FB9847" w14:textId="77777777" w:rsidR="002908F8" w:rsidRDefault="002908F8" w:rsidP="002908F8">
      <w:pPr>
        <w:jc w:val="both"/>
        <w:rPr>
          <w:lang w:eastAsia="zh-CN"/>
        </w:rPr>
      </w:pPr>
    </w:p>
    <w:p w14:paraId="4A0D9F14" w14:textId="77777777" w:rsidR="002908F8" w:rsidRPr="00002EC5" w:rsidRDefault="002908F8" w:rsidP="002908F8">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C274B8">
        <w:rPr>
          <w:rFonts w:ascii="Arial" w:hAnsi="Arial"/>
          <w:sz w:val="32"/>
          <w:vertAlign w:val="superscript"/>
        </w:rPr>
        <w:t>nd</w:t>
      </w:r>
      <w:r>
        <w:rPr>
          <w:rFonts w:ascii="Arial" w:hAnsi="Arial"/>
          <w:sz w:val="32"/>
        </w:rPr>
        <w:t xml:space="preserve"> round of email discussions</w:t>
      </w:r>
    </w:p>
    <w:p w14:paraId="079CA074" w14:textId="77777777" w:rsidR="002908F8" w:rsidRDefault="002908F8" w:rsidP="002908F8">
      <w:pPr>
        <w:rPr>
          <w:lang w:val="en-US"/>
        </w:rPr>
      </w:pPr>
      <w:r>
        <w:rPr>
          <w:lang w:val="en-US"/>
        </w:rPr>
        <w:t>In the 2</w:t>
      </w:r>
      <w:r w:rsidRPr="00C274B8">
        <w:rPr>
          <w:vertAlign w:val="superscript"/>
          <w:lang w:val="en-US"/>
        </w:rPr>
        <w:t>nd</w:t>
      </w:r>
      <w:r>
        <w:rPr>
          <w:lang w:val="en-US"/>
        </w:rPr>
        <w:t xml:space="preserve"> round, I plan to discuss there the following: </w:t>
      </w:r>
    </w:p>
    <w:p w14:paraId="1EC441FB" w14:textId="77777777" w:rsidR="002908F8" w:rsidRDefault="002908F8" w:rsidP="002908F8">
      <w:pPr>
        <w:pStyle w:val="af2"/>
        <w:numPr>
          <w:ilvl w:val="0"/>
          <w:numId w:val="77"/>
        </w:numPr>
        <w:rPr>
          <w:lang w:val="en-US"/>
        </w:rPr>
      </w:pPr>
      <w:r>
        <w:rPr>
          <w:lang w:val="en-US"/>
        </w:rPr>
        <w:t>If Alt. 2A is not acceptable in the 2</w:t>
      </w:r>
      <w:r w:rsidRPr="00C274B8">
        <w:rPr>
          <w:vertAlign w:val="superscript"/>
          <w:lang w:val="en-US"/>
        </w:rPr>
        <w:t>nd</w:t>
      </w:r>
      <w:r>
        <w:rPr>
          <w:lang w:val="en-US"/>
        </w:rPr>
        <w:t xml:space="preserve"> round of email discussions, the next thing would be to check the RAN1#110-e mode details (on parallel) based on the input given in the 1</w:t>
      </w:r>
      <w:r w:rsidRPr="00F00A0D">
        <w:rPr>
          <w:vertAlign w:val="superscript"/>
          <w:lang w:val="en-US"/>
        </w:rPr>
        <w:t>st</w:t>
      </w:r>
      <w:r>
        <w:rPr>
          <w:lang w:val="en-US"/>
        </w:rPr>
        <w:t xml:space="preserve"> round to be prepared (but the moderator is hopefull that we can get Alt. 2A accepted, which should make things easier. So the discussions here are clearly conditional. </w:t>
      </w:r>
    </w:p>
    <w:p w14:paraId="6A240ABB" w14:textId="77777777" w:rsidR="002908F8" w:rsidRDefault="002908F8" w:rsidP="002908F8">
      <w:pPr>
        <w:pStyle w:val="af2"/>
        <w:numPr>
          <w:ilvl w:val="0"/>
          <w:numId w:val="77"/>
        </w:numPr>
        <w:rPr>
          <w:lang w:val="en-US"/>
        </w:rPr>
      </w:pPr>
      <w:r>
        <w:rPr>
          <w:lang w:val="en-US"/>
        </w:rPr>
        <w:t>Potential TP assuming Alt. 2A (continuation from the 1</w:t>
      </w:r>
      <w:r w:rsidRPr="00F00A0D">
        <w:rPr>
          <w:vertAlign w:val="superscript"/>
          <w:lang w:val="en-US"/>
        </w:rPr>
        <w:t>st</w:t>
      </w:r>
      <w:r>
        <w:rPr>
          <w:lang w:val="en-US"/>
        </w:rPr>
        <w:t xml:space="preserve"> round)</w:t>
      </w:r>
    </w:p>
    <w:p w14:paraId="03BC8BE4" w14:textId="77777777" w:rsidR="002908F8" w:rsidRDefault="002908F8" w:rsidP="002908F8">
      <w:pPr>
        <w:rPr>
          <w:lang w:val="en-US"/>
        </w:rPr>
      </w:pPr>
    </w:p>
    <w:p w14:paraId="734F6924" w14:textId="77777777" w:rsidR="002908F8" w:rsidRPr="00F12F1E" w:rsidRDefault="002908F8" w:rsidP="002908F8">
      <w:pPr>
        <w:jc w:val="both"/>
        <w:rPr>
          <w:b/>
          <w:bCs/>
          <w:sz w:val="36"/>
          <w:szCs w:val="36"/>
          <w:u w:val="single"/>
          <w:lang w:eastAsia="zh-CN"/>
        </w:rPr>
      </w:pPr>
      <w:r>
        <w:rPr>
          <w:b/>
          <w:bCs/>
          <w:sz w:val="36"/>
          <w:szCs w:val="36"/>
          <w:u w:val="single"/>
          <w:lang w:eastAsia="zh-CN"/>
        </w:rPr>
        <w:t>Details of RAN1#110-e mode</w:t>
      </w:r>
      <w:r w:rsidRPr="00F12F1E">
        <w:rPr>
          <w:b/>
          <w:bCs/>
          <w:sz w:val="36"/>
          <w:szCs w:val="36"/>
          <w:u w:val="single"/>
          <w:lang w:eastAsia="zh-CN"/>
        </w:rPr>
        <w:t xml:space="preserve">:  </w:t>
      </w:r>
    </w:p>
    <w:p w14:paraId="48817693" w14:textId="77777777" w:rsidR="002908F8" w:rsidRDefault="002908F8" w:rsidP="002908F8">
      <w:pPr>
        <w:rPr>
          <w:lang w:val="en-US"/>
        </w:rPr>
      </w:pPr>
      <w:r>
        <w:rPr>
          <w:lang w:val="en-US"/>
        </w:rPr>
        <w:t xml:space="preserve">There had been good input on the questions of the RAN1#110-e operation. </w:t>
      </w:r>
    </w:p>
    <w:p w14:paraId="29AEBFD8" w14:textId="28DCE16B" w:rsidR="002908F8" w:rsidRDefault="002908F8" w:rsidP="002908F8">
      <w:pPr>
        <w:rPr>
          <w:lang w:val="en-US"/>
        </w:rPr>
      </w:pPr>
      <w:r>
        <w:rPr>
          <w:lang w:val="en-US"/>
        </w:rPr>
        <w:t>Based on the input given, the moderator tries to summarize the resulting operation (using majority input based on each of the issues discussed in the 1</w:t>
      </w:r>
      <w:r w:rsidRPr="002908F8">
        <w:rPr>
          <w:vertAlign w:val="superscript"/>
          <w:lang w:val="en-US"/>
        </w:rPr>
        <w:t>st</w:t>
      </w:r>
      <w:r>
        <w:rPr>
          <w:lang w:val="en-US"/>
        </w:rPr>
        <w:t xml:space="preserve"> round as). </w:t>
      </w:r>
    </w:p>
    <w:p w14:paraId="30027E29" w14:textId="77777777" w:rsidR="002908F8" w:rsidRPr="00553AF1" w:rsidRDefault="002908F8" w:rsidP="002908F8">
      <w:pPr>
        <w:rPr>
          <w:b/>
          <w:bCs/>
          <w:sz w:val="22"/>
          <w:szCs w:val="22"/>
          <w:lang w:eastAsia="zh-CN"/>
        </w:rPr>
      </w:pPr>
      <w:r w:rsidRPr="00553AF1">
        <w:rPr>
          <w:b/>
          <w:bCs/>
          <w:sz w:val="22"/>
          <w:szCs w:val="22"/>
          <w:lang w:val="en-US"/>
        </w:rPr>
        <w:t xml:space="preserve">Proposal 1.6.1: </w:t>
      </w:r>
      <w:r w:rsidRPr="00553AF1">
        <w:rPr>
          <w:b/>
          <w:bCs/>
          <w:sz w:val="22"/>
          <w:szCs w:val="22"/>
          <w:highlight w:val="yellow"/>
          <w:lang w:val="en-US"/>
        </w:rPr>
        <w:t xml:space="preserve">If the RAN1#110-e mode </w:t>
      </w:r>
      <w:r>
        <w:rPr>
          <w:b/>
          <w:bCs/>
          <w:sz w:val="22"/>
          <w:szCs w:val="22"/>
          <w:highlight w:val="yellow"/>
          <w:lang w:val="en-US"/>
        </w:rPr>
        <w:t xml:space="preserve">would be </w:t>
      </w:r>
      <w:r w:rsidRPr="00553AF1">
        <w:rPr>
          <w:b/>
          <w:bCs/>
          <w:sz w:val="22"/>
          <w:szCs w:val="22"/>
          <w:highlight w:val="yellow"/>
          <w:lang w:val="en-US"/>
        </w:rPr>
        <w:t>adopted</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AAEC9AD" w14:textId="77777777" w:rsidR="002908F8" w:rsidRPr="00592932" w:rsidRDefault="002908F8" w:rsidP="002908F8">
      <w:pPr>
        <w:pStyle w:val="af2"/>
        <w:numPr>
          <w:ilvl w:val="0"/>
          <w:numId w:val="78"/>
        </w:numPr>
        <w:jc w:val="both"/>
        <w:rPr>
          <w:b/>
          <w:bCs/>
          <w:sz w:val="22"/>
          <w:szCs w:val="22"/>
          <w:lang w:eastAsia="zh-CN"/>
        </w:rPr>
      </w:pPr>
      <w:r w:rsidRPr="007F4E6C">
        <w:rPr>
          <w:b/>
          <w:bCs/>
          <w:sz w:val="22"/>
          <w:szCs w:val="22"/>
          <w:lang w:val="en-US"/>
        </w:rPr>
        <w:t xml:space="preserve">the UE does not expect to be configured with any PUCCH resource with </w:t>
      </w:r>
      <m:oMath>
        <m:sSubSup>
          <m:sSubSupPr>
            <m:ctrlPr>
              <w:rPr>
                <w:rFonts w:ascii="Cambria Math" w:hAnsi="Cambria Math"/>
                <w:b/>
                <w:bCs/>
                <w:sz w:val="22"/>
                <w:szCs w:val="22"/>
              </w:rPr>
            </m:ctrlPr>
          </m:sSubSupPr>
          <m:e>
            <m:r>
              <m:rPr>
                <m:sty m:val="b"/>
              </m:rPr>
              <w:rPr>
                <w:rFonts w:ascii="Cambria Math" w:hAnsi="Cambria Math"/>
                <w:sz w:val="22"/>
                <w:szCs w:val="22"/>
              </w:rPr>
              <m:t>N</m:t>
            </m:r>
          </m:e>
          <m:sub>
            <m:r>
              <m:rPr>
                <m:nor/>
              </m:rPr>
              <w:rPr>
                <w:b/>
                <w:bCs/>
                <w:sz w:val="22"/>
                <w:szCs w:val="22"/>
              </w:rPr>
              <m:t>PUCCH</m:t>
            </m:r>
          </m:sub>
          <m:sup>
            <m:r>
              <m:rPr>
                <m:nor/>
              </m:rPr>
              <w:rPr>
                <w:b/>
                <w:bCs/>
                <w:sz w:val="22"/>
                <w:szCs w:val="22"/>
              </w:rPr>
              <m:t>repeat</m:t>
            </m:r>
          </m:sup>
        </m:sSubSup>
        <m:r>
          <m:rPr>
            <m:sty m:val="b"/>
          </m:rPr>
          <w:rPr>
            <w:rFonts w:ascii="Cambria Math" w:hAnsi="Cambria Math"/>
            <w:sz w:val="22"/>
            <w:szCs w:val="22"/>
          </w:rPr>
          <m:t>&gt;1</m:t>
        </m:r>
      </m:oMath>
      <w:r w:rsidRPr="007F4E6C">
        <w:rPr>
          <w:b/>
          <w:bCs/>
          <w:sz w:val="22"/>
          <w:szCs w:val="22"/>
        </w:rPr>
        <w:t xml:space="preserve">  </w:t>
      </w:r>
      <w:r w:rsidRPr="007F4E6C">
        <w:rPr>
          <w:b/>
          <w:bCs/>
          <w:sz w:val="22"/>
          <w:szCs w:val="22"/>
          <w:lang w:val="en-US"/>
        </w:rPr>
        <w:t>on PUCCH-sSCell</w:t>
      </w:r>
    </w:p>
    <w:p w14:paraId="4E7BE96F" w14:textId="77777777" w:rsidR="002908F8" w:rsidRDefault="002908F8" w:rsidP="002908F8">
      <w:pPr>
        <w:pStyle w:val="af2"/>
        <w:numPr>
          <w:ilvl w:val="0"/>
          <w:numId w:val="78"/>
        </w:numPr>
        <w:spacing w:before="120" w:after="0"/>
        <w:contextualSpacing w:val="0"/>
        <w:rPr>
          <w:b/>
          <w:bCs/>
          <w:i/>
          <w:lang w:eastAsia="zh-CN"/>
        </w:rPr>
      </w:pPr>
      <w:r w:rsidRPr="007D3E72">
        <w:rPr>
          <w:b/>
          <w:bCs/>
          <w:iCs/>
          <w:sz w:val="22"/>
          <w:szCs w:val="22"/>
        </w:rPr>
        <w:t>the UE does not expect to be indicated by the semi-static PUCCH cell pattern as sSCell on the slot of the 1</w:t>
      </w:r>
      <w:r w:rsidRPr="007D3E72">
        <w:rPr>
          <w:b/>
          <w:bCs/>
          <w:iCs/>
          <w:sz w:val="22"/>
          <w:szCs w:val="22"/>
          <w:vertAlign w:val="superscript"/>
        </w:rPr>
        <w:t>st</w:t>
      </w:r>
      <w:r w:rsidRPr="007D3E72">
        <w:rPr>
          <w:b/>
          <w:bCs/>
          <w:iCs/>
          <w:sz w:val="22"/>
          <w:szCs w:val="22"/>
        </w:rPr>
        <w:t xml:space="preserve"> PUCCH repetition</w:t>
      </w:r>
      <w:r>
        <w:rPr>
          <w:b/>
          <w:bCs/>
          <w:i/>
        </w:rPr>
        <w:t xml:space="preserve"> </w:t>
      </w:r>
    </w:p>
    <w:p w14:paraId="02B71D45" w14:textId="562E436F" w:rsidR="002908F8" w:rsidRPr="00592932" w:rsidRDefault="002908F8" w:rsidP="002908F8">
      <w:pPr>
        <w:pStyle w:val="af2"/>
        <w:numPr>
          <w:ilvl w:val="0"/>
          <w:numId w:val="78"/>
        </w:numPr>
        <w:jc w:val="both"/>
        <w:rPr>
          <w:b/>
          <w:bCs/>
          <w:sz w:val="22"/>
          <w:szCs w:val="22"/>
          <w:lang w:eastAsia="zh-CN"/>
        </w:rPr>
      </w:pPr>
      <w:r>
        <w:rPr>
          <w:b/>
          <w:bCs/>
          <w:sz w:val="22"/>
          <w:szCs w:val="22"/>
          <w:lang w:val="en-US"/>
        </w:rPr>
        <w:t xml:space="preserve">for UL slots of the reference SCS configuration starting from the slot </w:t>
      </w:r>
      <w:r w:rsidRPr="00726A11">
        <w:rPr>
          <w:b/>
          <w:bCs/>
          <w:strike/>
          <w:color w:val="FF0000"/>
          <w:sz w:val="22"/>
          <w:szCs w:val="22"/>
          <w:lang w:val="en-US"/>
        </w:rPr>
        <w:t>with the 2</w:t>
      </w:r>
      <w:r w:rsidRPr="00726A11">
        <w:rPr>
          <w:b/>
          <w:bCs/>
          <w:strike/>
          <w:color w:val="FF0000"/>
          <w:sz w:val="22"/>
          <w:szCs w:val="22"/>
          <w:vertAlign w:val="superscript"/>
          <w:lang w:val="en-US"/>
        </w:rPr>
        <w:t>nd</w:t>
      </w:r>
      <w:r w:rsidRPr="00726A11">
        <w:rPr>
          <w:b/>
          <w:bCs/>
          <w:sz w:val="22"/>
          <w:szCs w:val="22"/>
          <w:lang w:val="en-US"/>
        </w:rPr>
        <w:t xml:space="preserve"> </w:t>
      </w:r>
      <w:r w:rsidR="00726A11" w:rsidRPr="00726A11">
        <w:rPr>
          <w:b/>
          <w:bCs/>
          <w:color w:val="FF0000"/>
          <w:sz w:val="22"/>
          <w:szCs w:val="22"/>
          <w:lang w:val="en-US"/>
        </w:rPr>
        <w:t>after the 1</w:t>
      </w:r>
      <w:r w:rsidR="00726A11" w:rsidRPr="00726A11">
        <w:rPr>
          <w:b/>
          <w:bCs/>
          <w:color w:val="FF0000"/>
          <w:sz w:val="22"/>
          <w:szCs w:val="22"/>
          <w:vertAlign w:val="superscript"/>
          <w:lang w:val="en-US"/>
        </w:rPr>
        <w:t>st</w:t>
      </w:r>
      <w:r w:rsidR="00726A11" w:rsidRPr="00726A11">
        <w:rPr>
          <w:b/>
          <w:bCs/>
          <w:color w:val="FF0000"/>
          <w:sz w:val="22"/>
          <w:szCs w:val="22"/>
          <w:lang w:val="en-US"/>
        </w:rPr>
        <w:t xml:space="preserve"> </w:t>
      </w:r>
      <w:r>
        <w:rPr>
          <w:b/>
          <w:bCs/>
          <w:sz w:val="22"/>
          <w:szCs w:val="22"/>
          <w:lang w:val="en-US"/>
        </w:rPr>
        <w:t>PUCCH repetition till the slot with the last PUCCH repetition:</w:t>
      </w:r>
    </w:p>
    <w:p w14:paraId="45EAA0A8" w14:textId="77777777" w:rsidR="002908F8" w:rsidRPr="00553AF1" w:rsidRDefault="002908F8" w:rsidP="002908F8">
      <w:pPr>
        <w:pStyle w:val="af2"/>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5522168A" w14:textId="77777777" w:rsidR="002908F8" w:rsidRPr="00553AF1" w:rsidRDefault="002908F8" w:rsidP="002908F8">
      <w:pPr>
        <w:pStyle w:val="af2"/>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17C77DE2" w14:textId="77777777" w:rsidR="002908F8" w:rsidRDefault="002908F8" w:rsidP="002908F8">
      <w:pPr>
        <w:rPr>
          <w:lang w:val="en-US"/>
        </w:rPr>
      </w:pPr>
    </w:p>
    <w:tbl>
      <w:tblPr>
        <w:tblStyle w:val="TableGrid50"/>
        <w:tblW w:w="9634" w:type="dxa"/>
        <w:tblLook w:val="04A0" w:firstRow="1" w:lastRow="0" w:firstColumn="1" w:lastColumn="0" w:noHBand="0" w:noVBand="1"/>
      </w:tblPr>
      <w:tblGrid>
        <w:gridCol w:w="2547"/>
        <w:gridCol w:w="7087"/>
      </w:tblGrid>
      <w:tr w:rsidR="002908F8" w:rsidRPr="002D6399" w14:paraId="61C68B90" w14:textId="77777777" w:rsidTr="00C97C89">
        <w:tc>
          <w:tcPr>
            <w:tcW w:w="2547" w:type="dxa"/>
            <w:tcBorders>
              <w:top w:val="single" w:sz="4" w:space="0" w:color="auto"/>
              <w:left w:val="single" w:sz="4" w:space="0" w:color="auto"/>
              <w:bottom w:val="single" w:sz="4" w:space="0" w:color="auto"/>
              <w:right w:val="single" w:sz="4" w:space="0" w:color="auto"/>
            </w:tcBorders>
          </w:tcPr>
          <w:p w14:paraId="5B350118" w14:textId="77777777" w:rsidR="002908F8" w:rsidRPr="002D6399" w:rsidRDefault="002908F8"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B77E630" w14:textId="0CF848C5" w:rsidR="002908F8" w:rsidRPr="002D6399" w:rsidRDefault="00792FF0" w:rsidP="00C97C89">
            <w:pPr>
              <w:spacing w:beforeLines="50" w:before="120" w:after="0"/>
              <w:rPr>
                <w:iCs/>
                <w:kern w:val="2"/>
                <w:lang w:eastAsia="zh-CN"/>
              </w:rPr>
            </w:pPr>
            <w:r>
              <w:rPr>
                <w:iCs/>
                <w:kern w:val="2"/>
                <w:lang w:eastAsia="zh-CN"/>
              </w:rPr>
              <w:t>New H3C</w:t>
            </w:r>
            <w:r w:rsidR="00303198">
              <w:rPr>
                <w:iCs/>
                <w:kern w:val="2"/>
                <w:lang w:eastAsia="zh-CN"/>
              </w:rPr>
              <w:t xml:space="preserve">, </w:t>
            </w:r>
            <w:r w:rsidR="00C117F3">
              <w:rPr>
                <w:iCs/>
                <w:kern w:val="2"/>
                <w:lang w:eastAsia="zh-CN"/>
              </w:rPr>
              <w:t>vivo</w:t>
            </w:r>
            <w:r w:rsidR="00B22660">
              <w:rPr>
                <w:rFonts w:eastAsiaTheme="minorEastAsia" w:hint="eastAsia"/>
                <w:iCs/>
                <w:kern w:val="2"/>
                <w:lang w:eastAsia="zh-CN"/>
              </w:rPr>
              <w:t xml:space="preserve"> Z</w:t>
            </w:r>
            <w:r w:rsidR="00B22660">
              <w:rPr>
                <w:rFonts w:eastAsiaTheme="minorEastAsia"/>
                <w:iCs/>
                <w:kern w:val="2"/>
                <w:lang w:eastAsia="zh-CN"/>
              </w:rPr>
              <w:t>TE(can accept)</w:t>
            </w:r>
            <w:r w:rsidR="00073719">
              <w:rPr>
                <w:rFonts w:eastAsiaTheme="minorEastAsia"/>
                <w:iCs/>
                <w:kern w:val="2"/>
                <w:lang w:eastAsia="zh-CN"/>
              </w:rPr>
              <w:t>, Nokia/NSB</w:t>
            </w:r>
            <w:r w:rsidR="00506D4F">
              <w:rPr>
                <w:rFonts w:eastAsiaTheme="minorEastAsia"/>
                <w:iCs/>
                <w:kern w:val="2"/>
                <w:lang w:eastAsia="zh-CN"/>
              </w:rPr>
              <w:t>, Huawei/HiSilicon</w:t>
            </w:r>
          </w:p>
        </w:tc>
      </w:tr>
      <w:tr w:rsidR="002908F8" w:rsidRPr="002D6399" w14:paraId="34C55CE2" w14:textId="77777777" w:rsidTr="00C97C89">
        <w:tc>
          <w:tcPr>
            <w:tcW w:w="2547" w:type="dxa"/>
            <w:tcBorders>
              <w:top w:val="single" w:sz="4" w:space="0" w:color="auto"/>
              <w:left w:val="single" w:sz="4" w:space="0" w:color="auto"/>
              <w:bottom w:val="single" w:sz="4" w:space="0" w:color="auto"/>
              <w:right w:val="single" w:sz="4" w:space="0" w:color="auto"/>
            </w:tcBorders>
          </w:tcPr>
          <w:p w14:paraId="18E50222" w14:textId="77777777" w:rsidR="002908F8" w:rsidRPr="002D6399" w:rsidRDefault="002908F8"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48F9EA1" w14:textId="2197F8BD" w:rsidR="002908F8" w:rsidRPr="002D6399" w:rsidRDefault="00EF495F" w:rsidP="00C97C89">
            <w:pPr>
              <w:spacing w:beforeLines="50" w:before="120" w:after="0"/>
              <w:rPr>
                <w:kern w:val="2"/>
                <w:lang w:eastAsia="zh-CN"/>
              </w:rPr>
            </w:pPr>
            <w:r>
              <w:rPr>
                <w:kern w:val="2"/>
                <w:lang w:eastAsia="zh-CN"/>
              </w:rPr>
              <w:t>QC(not real object. But have a question for clarification)</w:t>
            </w:r>
            <w:r w:rsidR="00E74F4F">
              <w:rPr>
                <w:kern w:val="2"/>
                <w:lang w:eastAsia="zh-CN"/>
              </w:rPr>
              <w:t>, Samsung</w:t>
            </w:r>
          </w:p>
        </w:tc>
      </w:tr>
    </w:tbl>
    <w:p w14:paraId="12890E24" w14:textId="77777777" w:rsidR="002908F8" w:rsidRPr="002D6399" w:rsidRDefault="002908F8" w:rsidP="002908F8">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2D30C4E"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EF02BDC" w14:textId="77777777" w:rsidR="002908F8" w:rsidRPr="002D6399" w:rsidRDefault="002908F8"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ECF53EA"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726A11" w:rsidRPr="002D6399" w14:paraId="59EE9CAF" w14:textId="77777777" w:rsidTr="00C97C89">
        <w:tc>
          <w:tcPr>
            <w:tcW w:w="1529" w:type="dxa"/>
            <w:tcBorders>
              <w:top w:val="single" w:sz="4" w:space="0" w:color="auto"/>
              <w:left w:val="single" w:sz="4" w:space="0" w:color="auto"/>
              <w:bottom w:val="single" w:sz="4" w:space="0" w:color="auto"/>
              <w:right w:val="single" w:sz="4" w:space="0" w:color="auto"/>
            </w:tcBorders>
          </w:tcPr>
          <w:p w14:paraId="0123243C" w14:textId="778FE145" w:rsidR="00726A11" w:rsidRDefault="00726A11" w:rsidP="00726A11">
            <w:pPr>
              <w:spacing w:beforeLines="50" w:before="120" w:after="0"/>
              <w:rPr>
                <w:iCs/>
                <w:kern w:val="2"/>
                <w:lang w:eastAsia="zh-CN"/>
              </w:rPr>
            </w:pPr>
            <w:r>
              <w:rPr>
                <w:rFonts w:eastAsiaTheme="minorEastAsia"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65C214DE" w14:textId="77777777" w:rsidR="00726A11" w:rsidRDefault="00726A11" w:rsidP="00726A11">
            <w:pPr>
              <w:spacing w:beforeLines="50" w:before="120" w:after="0"/>
              <w:rPr>
                <w:rFonts w:eastAsiaTheme="minorEastAsia"/>
                <w:iCs/>
                <w:kern w:val="2"/>
                <w:lang w:eastAsia="zh-CN"/>
              </w:rPr>
            </w:pPr>
            <w:r>
              <w:rPr>
                <w:rFonts w:eastAsiaTheme="minorEastAsia" w:hint="eastAsia"/>
                <w:iCs/>
                <w:kern w:val="2"/>
                <w:lang w:eastAsia="zh-CN"/>
              </w:rPr>
              <w:t>Based on the proposal, as commented above, UE is not allowed to be transmitted on PUCCH sSCell and for the most practical case, the PUCCH resources in those slots are not available on PCell which lead to longer latency.</w:t>
            </w:r>
          </w:p>
          <w:p w14:paraId="3C31B4B7" w14:textId="61A76BC7" w:rsidR="00726A11" w:rsidRDefault="00726A11" w:rsidP="00726A11">
            <w:pPr>
              <w:spacing w:beforeLines="50" w:before="120" w:after="0"/>
              <w:rPr>
                <w:iCs/>
                <w:kern w:val="2"/>
                <w:lang w:eastAsia="zh-CN"/>
              </w:rPr>
            </w:pPr>
            <w:r>
              <w:rPr>
                <w:rFonts w:eastAsiaTheme="minorEastAsia" w:hint="eastAsia"/>
                <w:iCs/>
                <w:kern w:val="2"/>
                <w:lang w:eastAsia="zh-CN"/>
              </w:rPr>
              <w:t>So we really have difficulty to understand the logic to go with this proposal.</w:t>
            </w:r>
          </w:p>
        </w:tc>
      </w:tr>
      <w:tr w:rsidR="002908F8" w:rsidRPr="002D6399" w14:paraId="380A04D6" w14:textId="77777777" w:rsidTr="00C97C89">
        <w:tc>
          <w:tcPr>
            <w:tcW w:w="1529" w:type="dxa"/>
            <w:tcBorders>
              <w:top w:val="single" w:sz="4" w:space="0" w:color="auto"/>
              <w:left w:val="single" w:sz="4" w:space="0" w:color="auto"/>
              <w:bottom w:val="single" w:sz="4" w:space="0" w:color="auto"/>
              <w:right w:val="single" w:sz="4" w:space="0" w:color="auto"/>
            </w:tcBorders>
          </w:tcPr>
          <w:p w14:paraId="758BCD12" w14:textId="172CB9FF" w:rsidR="002908F8" w:rsidRPr="002D6399" w:rsidRDefault="00EF495F"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F472959" w14:textId="6B9B51CD" w:rsidR="002908F8" w:rsidRPr="002D6399" w:rsidRDefault="00EF495F" w:rsidP="00C97C89">
            <w:pPr>
              <w:spacing w:beforeLines="50" w:before="120" w:after="0"/>
              <w:rPr>
                <w:iCs/>
                <w:kern w:val="2"/>
                <w:lang w:eastAsia="zh-CN"/>
              </w:rPr>
            </w:pPr>
            <w:r>
              <w:rPr>
                <w:iCs/>
                <w:kern w:val="2"/>
                <w:lang w:eastAsia="zh-CN"/>
              </w:rPr>
              <w:t>@FL, we have a question regarding “</w:t>
            </w:r>
            <w:r>
              <w:rPr>
                <w:b/>
                <w:bCs/>
                <w:lang w:val="en-US"/>
              </w:rPr>
              <w:t>starting from the slot with the 2</w:t>
            </w:r>
            <w:r w:rsidRPr="00592932">
              <w:rPr>
                <w:b/>
                <w:bCs/>
                <w:vertAlign w:val="superscript"/>
                <w:lang w:val="en-US"/>
              </w:rPr>
              <w:t>nd</w:t>
            </w:r>
            <w:r>
              <w:rPr>
                <w:b/>
                <w:bCs/>
                <w:lang w:val="en-US"/>
              </w:rPr>
              <w:t xml:space="preserve"> PUCCH repetition</w:t>
            </w:r>
            <w:r>
              <w:rPr>
                <w:iCs/>
                <w:kern w:val="2"/>
                <w:lang w:eastAsia="zh-CN"/>
              </w:rPr>
              <w:t>”: why starting from second repetition? I thought in the discussion in the first round, the majority view is in the boundle from the first repetition to the last repetition, UE ignore the pattern. If staring from the second repetition, then that means in the slots between the first repetition and second repetition (say if the second repetition is delayed due to colliding with SSB), UE need to follow the pattern to transmit PUCCH without repetition on Scell on those slots? That seems a little strange. Can FL please clarify is that a typo?</w:t>
            </w:r>
          </w:p>
        </w:tc>
      </w:tr>
      <w:tr w:rsidR="002908F8" w:rsidRPr="002D6399" w14:paraId="0331B956" w14:textId="77777777" w:rsidTr="00C97C89">
        <w:tc>
          <w:tcPr>
            <w:tcW w:w="1529" w:type="dxa"/>
            <w:tcBorders>
              <w:top w:val="single" w:sz="4" w:space="0" w:color="auto"/>
              <w:left w:val="single" w:sz="4" w:space="0" w:color="auto"/>
              <w:bottom w:val="single" w:sz="4" w:space="0" w:color="auto"/>
              <w:right w:val="single" w:sz="4" w:space="0" w:color="auto"/>
            </w:tcBorders>
          </w:tcPr>
          <w:p w14:paraId="736866D9" w14:textId="3A7C7C7B" w:rsidR="002908F8" w:rsidRPr="00726A11" w:rsidRDefault="00726A11" w:rsidP="00C97C89">
            <w:pPr>
              <w:spacing w:beforeLines="50" w:before="120" w:after="0"/>
              <w:rPr>
                <w:color w:val="0070C0"/>
                <w:kern w:val="2"/>
                <w:lang w:eastAsia="zh-CN"/>
              </w:rPr>
            </w:pPr>
            <w:r w:rsidRPr="00726A11">
              <w:rPr>
                <w:color w:val="0070C0"/>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073E7C43" w14:textId="7F445AB9" w:rsidR="002908F8" w:rsidRPr="00726A11" w:rsidRDefault="00726A11" w:rsidP="00C97C89">
            <w:pPr>
              <w:spacing w:beforeLines="50" w:before="120" w:after="0"/>
              <w:rPr>
                <w:color w:val="0070C0"/>
                <w:kern w:val="2"/>
                <w:lang w:eastAsia="zh-CN"/>
              </w:rPr>
            </w:pPr>
            <w:r w:rsidRPr="00726A11">
              <w:rPr>
                <w:color w:val="0070C0"/>
                <w:kern w:val="2"/>
                <w:lang w:eastAsia="zh-CN"/>
              </w:rPr>
              <w:t>@QC: point taken – I guess it should be ‘starting from the slot after the 1</w:t>
            </w:r>
            <w:r w:rsidRPr="00726A11">
              <w:rPr>
                <w:color w:val="0070C0"/>
                <w:kern w:val="2"/>
                <w:vertAlign w:val="superscript"/>
                <w:lang w:eastAsia="zh-CN"/>
              </w:rPr>
              <w:t>st</w:t>
            </w:r>
            <w:r w:rsidRPr="00726A11">
              <w:rPr>
                <w:color w:val="0070C0"/>
                <w:kern w:val="2"/>
                <w:lang w:eastAsia="zh-CN"/>
              </w:rPr>
              <w:t xml:space="preserve"> PUCCH repetition’ (as there could be further deferral) as the slot of the 1</w:t>
            </w:r>
            <w:r w:rsidRPr="00726A11">
              <w:rPr>
                <w:color w:val="0070C0"/>
                <w:kern w:val="2"/>
                <w:vertAlign w:val="superscript"/>
                <w:lang w:eastAsia="zh-CN"/>
              </w:rPr>
              <w:t>st</w:t>
            </w:r>
            <w:r w:rsidRPr="00726A11">
              <w:rPr>
                <w:color w:val="0070C0"/>
                <w:kern w:val="2"/>
                <w:lang w:eastAsia="zh-CN"/>
              </w:rPr>
              <w:t xml:space="preserve"> PUCCH repetition itself, the UE still assumes the pattern to be indicated (on neglect/skip pattern). Hope I fixed this now correctly in red…</w:t>
            </w:r>
          </w:p>
        </w:tc>
      </w:tr>
      <w:tr w:rsidR="00C117F3" w:rsidRPr="002D6399" w14:paraId="6AD00D99" w14:textId="77777777" w:rsidTr="00C97C89">
        <w:tc>
          <w:tcPr>
            <w:tcW w:w="1529" w:type="dxa"/>
            <w:tcBorders>
              <w:top w:val="single" w:sz="4" w:space="0" w:color="auto"/>
              <w:left w:val="single" w:sz="4" w:space="0" w:color="auto"/>
              <w:bottom w:val="single" w:sz="4" w:space="0" w:color="auto"/>
              <w:right w:val="single" w:sz="4" w:space="0" w:color="auto"/>
            </w:tcBorders>
          </w:tcPr>
          <w:p w14:paraId="72FE1C4F" w14:textId="4B621953" w:rsidR="00C117F3" w:rsidRPr="001E4161"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9910095" w14:textId="02CE4998" w:rsidR="00C117F3" w:rsidRPr="001E4161" w:rsidRDefault="00C117F3" w:rsidP="00C97C89">
            <w:pPr>
              <w:spacing w:beforeLines="50" w:before="120" w:after="0"/>
              <w:rPr>
                <w:rFonts w:eastAsiaTheme="minorEastAsia"/>
                <w:kern w:val="2"/>
                <w:lang w:eastAsia="zh-CN"/>
              </w:rPr>
            </w:pPr>
            <w:r>
              <w:rPr>
                <w:rFonts w:eastAsiaTheme="minorEastAsia" w:hint="eastAsia"/>
                <w:kern w:val="2"/>
                <w:lang w:eastAsia="zh-CN"/>
              </w:rPr>
              <w:t>T</w:t>
            </w:r>
            <w:r>
              <w:rPr>
                <w:rFonts w:eastAsiaTheme="minorEastAsia"/>
                <w:kern w:val="2"/>
                <w:lang w:eastAsia="zh-CN"/>
              </w:rPr>
              <w:t>hanks moderator’s explaintion in the 1</w:t>
            </w:r>
            <w:r w:rsidRPr="001E4161">
              <w:rPr>
                <w:rFonts w:eastAsiaTheme="minorEastAsia"/>
                <w:kern w:val="2"/>
                <w:vertAlign w:val="superscript"/>
                <w:lang w:eastAsia="zh-CN"/>
              </w:rPr>
              <w:t>st</w:t>
            </w:r>
            <w:r>
              <w:rPr>
                <w:rFonts w:eastAsiaTheme="minorEastAsia"/>
                <w:kern w:val="2"/>
                <w:lang w:eastAsia="zh-CN"/>
              </w:rPr>
              <w:t xml:space="preserve"> round. Our understanding is for the 1</w:t>
            </w:r>
            <w:r w:rsidRPr="001E4161">
              <w:rPr>
                <w:rFonts w:eastAsiaTheme="minorEastAsia"/>
                <w:kern w:val="2"/>
                <w:vertAlign w:val="superscript"/>
                <w:lang w:eastAsia="zh-CN"/>
              </w:rPr>
              <w:t>st</w:t>
            </w:r>
            <w:r>
              <w:rPr>
                <w:rFonts w:eastAsiaTheme="minorEastAsia"/>
                <w:kern w:val="2"/>
                <w:lang w:eastAsia="zh-CN"/>
              </w:rPr>
              <w:t xml:space="preserve"> PUCCH repetition from the occasion that indicated by k1 to the occasion that actually transmitted (due to deferral), gNB needs to ensure the pattern should indicate Pcell; after the 1</w:t>
            </w:r>
            <w:r w:rsidRPr="001E4161">
              <w:rPr>
                <w:rFonts w:eastAsiaTheme="minorEastAsia"/>
                <w:kern w:val="2"/>
                <w:vertAlign w:val="superscript"/>
                <w:lang w:eastAsia="zh-CN"/>
              </w:rPr>
              <w:t>st</w:t>
            </w:r>
            <w:r>
              <w:rPr>
                <w:rFonts w:eastAsiaTheme="minorEastAsia"/>
                <w:kern w:val="2"/>
                <w:lang w:eastAsia="zh-CN"/>
              </w:rPr>
              <w:t xml:space="preserve"> repetition, then UE can ignore the pattern until the repetition is finished.  </w:t>
            </w:r>
          </w:p>
        </w:tc>
      </w:tr>
      <w:tr w:rsidR="00B22660" w:rsidRPr="002D6399" w14:paraId="197F9F14" w14:textId="77777777" w:rsidTr="00C97C89">
        <w:tc>
          <w:tcPr>
            <w:tcW w:w="1529" w:type="dxa"/>
            <w:tcBorders>
              <w:top w:val="single" w:sz="4" w:space="0" w:color="auto"/>
              <w:left w:val="single" w:sz="4" w:space="0" w:color="auto"/>
              <w:bottom w:val="single" w:sz="4" w:space="0" w:color="auto"/>
              <w:right w:val="single" w:sz="4" w:space="0" w:color="auto"/>
            </w:tcBorders>
          </w:tcPr>
          <w:p w14:paraId="259FC50D" w14:textId="00209DC2" w:rsidR="00B22660" w:rsidRPr="00B22660" w:rsidRDefault="00B22660" w:rsidP="00B22660">
            <w:pPr>
              <w:spacing w:beforeLines="50" w:before="120" w:after="0"/>
              <w:rPr>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D574F06" w14:textId="7E50DE89" w:rsidR="00B22660" w:rsidRPr="002D6399" w:rsidRDefault="00B22660" w:rsidP="00B22660">
            <w:pPr>
              <w:spacing w:beforeLines="50" w:before="120" w:after="0"/>
              <w:rPr>
                <w:kern w:val="2"/>
                <w:lang w:eastAsia="zh-CN"/>
              </w:rPr>
            </w:pPr>
            <w:r>
              <w:rPr>
                <w:rFonts w:eastAsiaTheme="minorEastAsia" w:hint="eastAsia"/>
                <w:iCs/>
                <w:kern w:val="2"/>
                <w:lang w:eastAsia="zh-CN"/>
              </w:rPr>
              <w:t>F</w:t>
            </w:r>
            <w:r>
              <w:rPr>
                <w:rFonts w:eastAsiaTheme="minorEastAsia"/>
                <w:iCs/>
                <w:kern w:val="2"/>
                <w:lang w:eastAsia="zh-CN"/>
              </w:rPr>
              <w:t>or the multiplexing process of last sub-bullet, as LG mentioned, if t</w:t>
            </w:r>
            <w:r>
              <w:rPr>
                <w:rFonts w:eastAsia="맑은 고딕"/>
                <w:iCs/>
                <w:kern w:val="2"/>
                <w:lang w:eastAsia="ko-KR"/>
              </w:rPr>
              <w:t>he gNB can ensure scheduled PUCCH resource ID be workable for both PCell and PUCCH-sScell, we can accept the proposal.</w:t>
            </w:r>
          </w:p>
        </w:tc>
      </w:tr>
      <w:tr w:rsidR="00B22660" w:rsidRPr="002D6399" w14:paraId="723403D0" w14:textId="77777777" w:rsidTr="00C97C89">
        <w:tc>
          <w:tcPr>
            <w:tcW w:w="1529" w:type="dxa"/>
            <w:tcBorders>
              <w:top w:val="single" w:sz="4" w:space="0" w:color="auto"/>
              <w:left w:val="single" w:sz="4" w:space="0" w:color="auto"/>
              <w:bottom w:val="single" w:sz="4" w:space="0" w:color="auto"/>
              <w:right w:val="single" w:sz="4" w:space="0" w:color="auto"/>
            </w:tcBorders>
          </w:tcPr>
          <w:p w14:paraId="50068C85" w14:textId="284AF791" w:rsidR="00B22660" w:rsidRPr="002D6399" w:rsidRDefault="00E74F4F" w:rsidP="00B2266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49A462" w14:textId="2E37C334" w:rsidR="00B22660" w:rsidRPr="002D6399" w:rsidRDefault="00E74F4F" w:rsidP="00B22660">
            <w:pPr>
              <w:spacing w:beforeLines="50" w:before="120" w:after="0"/>
              <w:jc w:val="both"/>
              <w:rPr>
                <w:iCs/>
                <w:kern w:val="2"/>
                <w:lang w:eastAsia="zh-CN"/>
              </w:rPr>
            </w:pPr>
            <w:r>
              <w:rPr>
                <w:iCs/>
                <w:kern w:val="2"/>
                <w:lang w:eastAsia="zh-CN"/>
              </w:rPr>
              <w:t>The restrictions of the proposal are not necessary, none of them exists for PUCCH repetitions in Rel-15, and there is no new iss</w:t>
            </w:r>
            <w:r w:rsidR="00A4443F">
              <w:rPr>
                <w:iCs/>
                <w:kern w:val="2"/>
                <w:lang w:eastAsia="zh-CN"/>
              </w:rPr>
              <w:t>u</w:t>
            </w:r>
            <w:r>
              <w:rPr>
                <w:iCs/>
                <w:kern w:val="2"/>
                <w:lang w:eastAsia="zh-CN"/>
              </w:rPr>
              <w:t>e – the UE and the gNB know how the transmission will be without ambiguity.</w:t>
            </w:r>
          </w:p>
        </w:tc>
      </w:tr>
      <w:tr w:rsidR="00B22660" w:rsidRPr="002D6399" w14:paraId="7061F175" w14:textId="77777777" w:rsidTr="00C97C89">
        <w:tc>
          <w:tcPr>
            <w:tcW w:w="1529" w:type="dxa"/>
          </w:tcPr>
          <w:p w14:paraId="508335F4" w14:textId="77777777" w:rsidR="00B22660" w:rsidRPr="002D6399" w:rsidRDefault="00B22660" w:rsidP="00B22660">
            <w:pPr>
              <w:spacing w:beforeLines="50" w:before="120" w:after="0"/>
              <w:rPr>
                <w:iCs/>
                <w:kern w:val="2"/>
                <w:lang w:eastAsia="zh-CN"/>
              </w:rPr>
            </w:pPr>
          </w:p>
        </w:tc>
        <w:tc>
          <w:tcPr>
            <w:tcW w:w="8105" w:type="dxa"/>
          </w:tcPr>
          <w:p w14:paraId="54B9A0FD" w14:textId="77777777" w:rsidR="00B22660" w:rsidRPr="002D6399" w:rsidRDefault="00B22660" w:rsidP="00B22660">
            <w:pPr>
              <w:spacing w:beforeLines="50" w:before="120" w:after="0"/>
              <w:rPr>
                <w:iCs/>
                <w:kern w:val="2"/>
                <w:lang w:eastAsia="zh-CN"/>
              </w:rPr>
            </w:pPr>
          </w:p>
        </w:tc>
      </w:tr>
    </w:tbl>
    <w:p w14:paraId="787916C1" w14:textId="77777777" w:rsidR="002908F8" w:rsidRPr="002D6399" w:rsidRDefault="002908F8" w:rsidP="002908F8">
      <w:pPr>
        <w:spacing w:after="160" w:line="259" w:lineRule="auto"/>
        <w:jc w:val="both"/>
        <w:rPr>
          <w:rFonts w:eastAsia="Calibri"/>
          <w:sz w:val="22"/>
          <w:szCs w:val="22"/>
          <w:lang w:eastAsia="zh-CN"/>
        </w:rPr>
      </w:pPr>
    </w:p>
    <w:p w14:paraId="586AD0B0" w14:textId="77777777" w:rsidR="002908F8" w:rsidRDefault="002908F8" w:rsidP="002908F8">
      <w:pPr>
        <w:rPr>
          <w:lang w:val="en-US"/>
        </w:rPr>
      </w:pPr>
    </w:p>
    <w:p w14:paraId="14D4E368" w14:textId="77777777" w:rsidR="002908F8" w:rsidRPr="00F00A0D" w:rsidRDefault="002908F8" w:rsidP="002908F8">
      <w:pPr>
        <w:rPr>
          <w:lang w:val="en-US"/>
        </w:rPr>
      </w:pPr>
    </w:p>
    <w:p w14:paraId="4624BCBC" w14:textId="77777777" w:rsidR="002908F8" w:rsidRPr="00F12F1E" w:rsidRDefault="002908F8" w:rsidP="002908F8">
      <w:pPr>
        <w:jc w:val="both"/>
        <w:rPr>
          <w:b/>
          <w:bCs/>
          <w:sz w:val="36"/>
          <w:szCs w:val="36"/>
          <w:u w:val="single"/>
          <w:lang w:eastAsia="zh-CN"/>
        </w:rPr>
      </w:pPr>
      <w:r w:rsidRPr="00F12F1E">
        <w:rPr>
          <w:b/>
          <w:bCs/>
          <w:sz w:val="36"/>
          <w:szCs w:val="36"/>
          <w:u w:val="single"/>
          <w:lang w:eastAsia="zh-CN"/>
        </w:rPr>
        <w:t>TP</w:t>
      </w:r>
      <w:r>
        <w:rPr>
          <w:b/>
          <w:bCs/>
          <w:sz w:val="36"/>
          <w:szCs w:val="36"/>
          <w:u w:val="single"/>
          <w:lang w:eastAsia="zh-CN"/>
        </w:rPr>
        <w:t xml:space="preserve"> for Alt. 2A (if Alt. 2A can be agreed – continution from 1</w:t>
      </w:r>
      <w:r w:rsidRPr="00F57424">
        <w:rPr>
          <w:b/>
          <w:bCs/>
          <w:sz w:val="36"/>
          <w:szCs w:val="36"/>
          <w:u w:val="single"/>
          <w:vertAlign w:val="superscript"/>
          <w:lang w:eastAsia="zh-CN"/>
        </w:rPr>
        <w:t>st</w:t>
      </w:r>
      <w:r>
        <w:rPr>
          <w:b/>
          <w:bCs/>
          <w:sz w:val="36"/>
          <w:szCs w:val="36"/>
          <w:u w:val="single"/>
          <w:lang w:eastAsia="zh-CN"/>
        </w:rPr>
        <w:t xml:space="preserve"> round)</w:t>
      </w:r>
      <w:r w:rsidRPr="00F12F1E">
        <w:rPr>
          <w:b/>
          <w:bCs/>
          <w:sz w:val="36"/>
          <w:szCs w:val="36"/>
          <w:u w:val="single"/>
          <w:lang w:eastAsia="zh-CN"/>
        </w:rPr>
        <w:t xml:space="preserve">:  </w:t>
      </w:r>
    </w:p>
    <w:p w14:paraId="0A695BBB" w14:textId="77777777" w:rsidR="002908F8" w:rsidRDefault="002908F8" w:rsidP="002908F8">
      <w:pPr>
        <w:rPr>
          <w:sz w:val="22"/>
          <w:szCs w:val="22"/>
          <w:lang w:eastAsia="zh-CN"/>
        </w:rPr>
      </w:pPr>
    </w:p>
    <w:p w14:paraId="06F0C9D6" w14:textId="77777777" w:rsidR="002908F8" w:rsidRDefault="002908F8" w:rsidP="002908F8">
      <w:pPr>
        <w:rPr>
          <w:sz w:val="22"/>
          <w:szCs w:val="22"/>
          <w:lang w:eastAsia="zh-CN"/>
        </w:rPr>
      </w:pPr>
    </w:p>
    <w:tbl>
      <w:tblPr>
        <w:tblStyle w:val="af5"/>
        <w:tblW w:w="0" w:type="auto"/>
        <w:tblLook w:val="04A0" w:firstRow="1" w:lastRow="0" w:firstColumn="1" w:lastColumn="0" w:noHBand="0" w:noVBand="1"/>
      </w:tblPr>
      <w:tblGrid>
        <w:gridCol w:w="9855"/>
      </w:tblGrid>
      <w:tr w:rsidR="002908F8" w14:paraId="3CFF9772" w14:textId="77777777" w:rsidTr="00C97C89">
        <w:tc>
          <w:tcPr>
            <w:tcW w:w="9855" w:type="dxa"/>
          </w:tcPr>
          <w:p w14:paraId="5E7BD35C" w14:textId="77777777" w:rsidR="002908F8" w:rsidRDefault="002908F8" w:rsidP="00C97C89">
            <w:pPr>
              <w:pStyle w:val="2"/>
              <w:numPr>
                <w:ilvl w:val="0"/>
                <w:numId w:val="0"/>
              </w:numPr>
              <w:ind w:left="1140" w:hanging="1140"/>
              <w:rPr>
                <w:lang w:val="en-GB"/>
              </w:rPr>
            </w:pPr>
            <w:r>
              <w:lastRenderedPageBreak/>
              <w:t>9.A</w:t>
            </w:r>
            <w:r>
              <w:tab/>
              <w:t>PUCCH cell switching</w:t>
            </w:r>
          </w:p>
          <w:p w14:paraId="4F68483D" w14:textId="77777777" w:rsidR="002908F8" w:rsidRDefault="002908F8" w:rsidP="00C97C89">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6EA82180" w14:textId="77777777" w:rsidR="002908F8" w:rsidRDefault="002908F8" w:rsidP="00C97C89">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for the PCell 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w:t>
            </w:r>
            <w:r w:rsidRPr="00553AF1">
              <w:t>sSCell.</w:t>
            </w:r>
            <w:r w:rsidRPr="00553AF1">
              <w:rPr>
                <w:color w:val="00B050"/>
                <w:u w:val="single"/>
              </w:rPr>
              <w:t xml:space="preserve"> The UE does not expect to be configured with any PUCCH resource with </w:t>
            </w:r>
            <m:oMath>
              <m:sSubSup>
                <m:sSubSupPr>
                  <m:ctrlPr>
                    <w:rPr>
                      <w:rFonts w:ascii="Cambria Math" w:eastAsiaTheme="minorHAnsi" w:hAnsi="Cambria Math" w:cstheme="minorBidi"/>
                      <w:color w:val="00B050"/>
                      <w:sz w:val="22"/>
                      <w:szCs w:val="22"/>
                      <w:u w:val="single"/>
                    </w:rPr>
                  </m:ctrlPr>
                </m:sSubSupPr>
                <m:e>
                  <m:r>
                    <w:rPr>
                      <w:rFonts w:ascii="Cambria Math" w:hAnsi="Cambria Math"/>
                      <w:color w:val="00B050"/>
                      <w:u w:val="single"/>
                    </w:rPr>
                    <m:t>N</m:t>
                  </m:r>
                </m:e>
                <m:sub>
                  <m:r>
                    <m:rPr>
                      <m:nor/>
                    </m:rPr>
                    <w:rPr>
                      <w:rFonts w:ascii="Cambria Math"/>
                      <w:color w:val="00B050"/>
                      <w:u w:val="single"/>
                    </w:rPr>
                    <m:t>PUCCH</m:t>
                  </m:r>
                </m:sub>
                <m:sup>
                  <m:r>
                    <m:rPr>
                      <m:sty m:val="p"/>
                    </m:rPr>
                    <w:rPr>
                      <w:rFonts w:ascii="Cambria Math" w:hAnsi="Cambria Math"/>
                      <w:color w:val="00B050"/>
                      <w:u w:val="single"/>
                    </w:rPr>
                    <m:t>repeat</m:t>
                  </m:r>
                </m:sup>
              </m:sSubSup>
              <m:r>
                <w:rPr>
                  <w:rFonts w:ascii="Cambria Math" w:hAnsi="Cambria Math"/>
                  <w:color w:val="00B050"/>
                  <w:u w:val="single"/>
                </w:rPr>
                <m:t>&gt;1</m:t>
              </m:r>
            </m:oMath>
            <w:r w:rsidRPr="00553AF1">
              <w:rPr>
                <w:color w:val="00B050"/>
                <w:u w:val="single"/>
              </w:rPr>
              <w:t xml:space="preserve"> on the PUCCH-sSCell.</w:t>
            </w:r>
          </w:p>
          <w:p w14:paraId="431A276E" w14:textId="77777777" w:rsidR="002908F8" w:rsidRDefault="002908F8" w:rsidP="00C97C89">
            <w:pPr>
              <w:rPr>
                <w:color w:val="00B050"/>
                <w:lang w:val="en-US"/>
              </w:rPr>
            </w:pPr>
            <w:r>
              <w:t xml:space="preserve">If a UE is provided </w:t>
            </w:r>
            <w:r>
              <w:rPr>
                <w:i/>
                <w:iCs/>
              </w:rPr>
              <w:t>pucch-sSCellDyn</w:t>
            </w:r>
            <w:r>
              <w:t xml:space="preserve"> or </w:t>
            </w:r>
            <w:r>
              <w:rPr>
                <w:i/>
                <w:iCs/>
              </w:rPr>
              <w:t>pucch-sSCellDynDCI-1-2</w:t>
            </w:r>
            <w:r>
              <w:t>,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When the UE transmits a PUCCH with HARQ-ACK information that is associated only with SPS PDSCH receptions, the UE transmits the PUCCH on the PCell. The UE does not expect the PUCCH cell indicator field to indicate the PUCCH-sSCell for a PUCCH transmission in a slot that overlaps with a slot on the PCell where the UE would transmit another PUCCH of same or different priority index.</w:t>
            </w:r>
          </w:p>
          <w:p w14:paraId="5D679195" w14:textId="77777777" w:rsidR="002908F8" w:rsidRDefault="002908F8" w:rsidP="00C97C89">
            <w:pPr>
              <w:jc w:val="center"/>
              <w:rPr>
                <w:b/>
                <w:bCs/>
                <w:color w:val="FF0000"/>
                <w:sz w:val="22"/>
                <w:szCs w:val="2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948ED2C" w14:textId="77777777" w:rsidR="002908F8" w:rsidRDefault="002908F8" w:rsidP="00C97C89">
            <w:pPr>
              <w:pStyle w:val="2"/>
              <w:numPr>
                <w:ilvl w:val="0"/>
                <w:numId w:val="0"/>
              </w:numPr>
              <w:ind w:left="1140"/>
            </w:pPr>
          </w:p>
          <w:p w14:paraId="2DBFAE57" w14:textId="77777777" w:rsidR="002908F8" w:rsidRPr="00B916EC" w:rsidRDefault="002908F8" w:rsidP="00C97C89">
            <w:pPr>
              <w:pStyle w:val="30"/>
            </w:pPr>
            <w:r w:rsidRPr="00B916EC">
              <w:t>9.2.6</w:t>
            </w:r>
            <w:r w:rsidRPr="00B916EC">
              <w:tab/>
            </w:r>
            <w:r>
              <w:t>PUCCH</w:t>
            </w:r>
            <w:r w:rsidRPr="00B916EC">
              <w:t xml:space="preserve"> repetition procedure</w:t>
            </w:r>
          </w:p>
          <w:p w14:paraId="2D901506"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B8363B8" w14:textId="77777777" w:rsidR="002908F8" w:rsidRDefault="002908F8" w:rsidP="00C97C89">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4A9549D5" w14:textId="77777777" w:rsidR="002908F8" w:rsidRPr="0052316B" w:rsidRDefault="002908F8" w:rsidP="00C97C89">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5C3E4EDD" w14:textId="77777777" w:rsidR="002908F8" w:rsidRPr="00B916EC" w:rsidRDefault="002908F8" w:rsidP="00C97C89">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5D644FFF" w14:textId="77777777" w:rsidR="002908F8" w:rsidRPr="00C654ED" w:rsidRDefault="002908F8" w:rsidP="00C97C89">
            <w:pPr>
              <w:pStyle w:val="B1"/>
              <w:rPr>
                <w:color w:val="FF0000"/>
                <w:u w:val="single"/>
              </w:rPr>
            </w:pPr>
            <w:r w:rsidRPr="00C654ED">
              <w:rPr>
                <w:color w:val="FF0000"/>
                <w:u w:val="single"/>
              </w:rPr>
              <w:t>-</w:t>
            </w:r>
            <w:r w:rsidRPr="00C654ED">
              <w:rPr>
                <w:color w:val="FF0000"/>
                <w:u w:val="single"/>
              </w:rPr>
              <w:tab/>
              <w:t xml:space="preserve">the </w:t>
            </w:r>
            <w:r w:rsidRPr="000D7323">
              <w:rPr>
                <w:strike/>
                <w:color w:val="00B050"/>
                <w:u w:val="single"/>
              </w:rPr>
              <w:t>PCell</w:t>
            </w:r>
            <w:r w:rsidRPr="000D7323">
              <w:rPr>
                <w:color w:val="00B050"/>
                <w:u w:val="single"/>
              </w:rPr>
              <w:t xml:space="preserve"> </w:t>
            </w:r>
            <w:r w:rsidRPr="00C654ED">
              <w:rPr>
                <w:color w:val="FF0000"/>
                <w:u w:val="single"/>
              </w:rPr>
              <w:t>indicat</w:t>
            </w:r>
            <w:r w:rsidRPr="000D7323">
              <w:rPr>
                <w:color w:val="00B050"/>
                <w:u w:val="single"/>
              </w:rPr>
              <w:t>ion</w:t>
            </w:r>
            <w:r w:rsidRPr="000D7323">
              <w:rPr>
                <w:strike/>
                <w:color w:val="00B050"/>
                <w:u w:val="single"/>
              </w:rPr>
              <w:t>ed</w:t>
            </w:r>
            <w:r w:rsidRPr="000D7323">
              <w:rPr>
                <w:strike/>
                <w:color w:val="FF0000"/>
                <w:u w:val="single"/>
              </w:rPr>
              <w:t xml:space="preserve"> </w:t>
            </w:r>
            <w:r w:rsidRPr="000D7323">
              <w:rPr>
                <w:strike/>
                <w:color w:val="00B050"/>
                <w:u w:val="single"/>
              </w:rPr>
              <w:t>as</w:t>
            </w:r>
            <w:r w:rsidRPr="000D7323">
              <w:rPr>
                <w:color w:val="00B050"/>
                <w:u w:val="single"/>
              </w:rPr>
              <w:t xml:space="preserve"> that PCell is </w:t>
            </w:r>
            <w:r w:rsidRPr="00C654ED">
              <w:rPr>
                <w:color w:val="FF0000"/>
                <w:u w:val="single"/>
              </w:rPr>
              <w:t xml:space="preserve">the cell for PUCCH cell transmission according to clause 9.A if the UE is provided </w:t>
            </w:r>
            <w:r w:rsidRPr="00C654ED">
              <w:rPr>
                <w:i/>
                <w:iCs/>
                <w:color w:val="FF0000"/>
                <w:u w:val="single"/>
              </w:rPr>
              <w:t>pucch-sSCellPattern</w:t>
            </w:r>
            <w:r>
              <w:rPr>
                <w:color w:val="FF0000"/>
                <w:u w:val="single"/>
              </w:rPr>
              <w:t>.</w:t>
            </w:r>
          </w:p>
          <w:p w14:paraId="6C5DD010" w14:textId="77777777" w:rsidR="002908F8" w:rsidRDefault="002908F8" w:rsidP="00C97C89">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6603DB43" w14:textId="77777777" w:rsidR="002908F8" w:rsidRDefault="002908F8" w:rsidP="00C97C89">
            <w:pPr>
              <w:jc w:val="center"/>
              <w:rPr>
                <w:sz w:val="22"/>
                <w:szCs w:val="22"/>
                <w:lang w:eastAsia="zh-CN"/>
              </w:rPr>
            </w:pPr>
          </w:p>
        </w:tc>
      </w:tr>
    </w:tbl>
    <w:p w14:paraId="3461BECA" w14:textId="77777777" w:rsidR="002908F8" w:rsidRDefault="002908F8" w:rsidP="002908F8">
      <w:pPr>
        <w:rPr>
          <w:sz w:val="22"/>
          <w:szCs w:val="22"/>
          <w:lang w:eastAsia="zh-CN"/>
        </w:rPr>
      </w:pPr>
    </w:p>
    <w:p w14:paraId="24E12513" w14:textId="77777777" w:rsidR="002908F8" w:rsidRPr="00553AF1" w:rsidRDefault="002908F8" w:rsidP="002908F8">
      <w:pPr>
        <w:rPr>
          <w:b/>
          <w:bCs/>
          <w:sz w:val="22"/>
          <w:szCs w:val="22"/>
          <w:lang w:eastAsia="zh-CN"/>
        </w:rPr>
      </w:pPr>
      <w:r w:rsidRPr="00553AF1">
        <w:rPr>
          <w:b/>
          <w:bCs/>
          <w:sz w:val="22"/>
          <w:szCs w:val="22"/>
          <w:lang w:eastAsia="zh-CN"/>
        </w:rPr>
        <w:t>Question 1.6.X: If Alt. 2A is adopted, do you support the TP above?</w:t>
      </w:r>
    </w:p>
    <w:tbl>
      <w:tblPr>
        <w:tblStyle w:val="TableGrid50"/>
        <w:tblW w:w="9634" w:type="dxa"/>
        <w:tblLook w:val="04A0" w:firstRow="1" w:lastRow="0" w:firstColumn="1" w:lastColumn="0" w:noHBand="0" w:noVBand="1"/>
      </w:tblPr>
      <w:tblGrid>
        <w:gridCol w:w="2547"/>
        <w:gridCol w:w="7087"/>
      </w:tblGrid>
      <w:tr w:rsidR="002908F8" w:rsidRPr="002D6399" w14:paraId="4709DD62" w14:textId="77777777" w:rsidTr="00C97C89">
        <w:tc>
          <w:tcPr>
            <w:tcW w:w="2547" w:type="dxa"/>
            <w:tcBorders>
              <w:top w:val="single" w:sz="4" w:space="0" w:color="auto"/>
              <w:left w:val="single" w:sz="4" w:space="0" w:color="auto"/>
              <w:bottom w:val="single" w:sz="4" w:space="0" w:color="auto"/>
              <w:right w:val="single" w:sz="4" w:space="0" w:color="auto"/>
            </w:tcBorders>
          </w:tcPr>
          <w:p w14:paraId="6C580DA3" w14:textId="5988265A" w:rsidR="002908F8" w:rsidRPr="002D6399" w:rsidRDefault="005743E0" w:rsidP="00C97C89">
            <w:pPr>
              <w:spacing w:beforeLines="50" w:before="120" w:after="0"/>
              <w:rPr>
                <w:iCs/>
                <w:color w:val="00B050"/>
                <w:kern w:val="2"/>
                <w:lang w:eastAsia="zh-CN"/>
              </w:rPr>
            </w:pPr>
            <w:r>
              <w:rPr>
                <w:iCs/>
                <w:color w:val="00B050"/>
                <w:kern w:val="2"/>
                <w:lang w:eastAsia="zh-CN"/>
              </w:rPr>
              <w:t>Yes</w:t>
            </w:r>
          </w:p>
        </w:tc>
        <w:tc>
          <w:tcPr>
            <w:tcW w:w="7087" w:type="dxa"/>
            <w:tcBorders>
              <w:top w:val="single" w:sz="4" w:space="0" w:color="auto"/>
              <w:left w:val="single" w:sz="4" w:space="0" w:color="auto"/>
              <w:bottom w:val="single" w:sz="4" w:space="0" w:color="auto"/>
              <w:right w:val="single" w:sz="4" w:space="0" w:color="auto"/>
            </w:tcBorders>
          </w:tcPr>
          <w:p w14:paraId="091007DA" w14:textId="0D215657" w:rsidR="002908F8" w:rsidRPr="002D6399" w:rsidRDefault="00726A11" w:rsidP="00C97C89">
            <w:pPr>
              <w:spacing w:beforeLines="50" w:before="120" w:after="0"/>
              <w:rPr>
                <w:iCs/>
                <w:kern w:val="2"/>
                <w:lang w:eastAsia="zh-CN"/>
              </w:rPr>
            </w:pPr>
            <w:r>
              <w:rPr>
                <w:iCs/>
                <w:kern w:val="2"/>
                <w:lang w:eastAsia="zh-CN"/>
              </w:rPr>
              <w:t xml:space="preserve">CATT, </w:t>
            </w:r>
            <w:r w:rsidR="00116A6D">
              <w:rPr>
                <w:iCs/>
                <w:kern w:val="2"/>
                <w:lang w:eastAsia="zh-CN"/>
              </w:rPr>
              <w:t>QC</w:t>
            </w:r>
            <w:r w:rsidR="00303198">
              <w:rPr>
                <w:iCs/>
                <w:kern w:val="2"/>
                <w:lang w:eastAsia="zh-CN"/>
              </w:rPr>
              <w:t>, Intel</w:t>
            </w:r>
            <w:r w:rsidR="00C117F3">
              <w:rPr>
                <w:iCs/>
                <w:kern w:val="2"/>
                <w:lang w:eastAsia="zh-CN"/>
              </w:rPr>
              <w:t>, vivo</w:t>
            </w:r>
            <w:r w:rsidR="00B22660">
              <w:rPr>
                <w:iCs/>
                <w:kern w:val="2"/>
                <w:lang w:eastAsia="zh-CN"/>
              </w:rPr>
              <w:t>,</w:t>
            </w:r>
            <w:r w:rsidR="00B22660">
              <w:rPr>
                <w:rFonts w:eastAsiaTheme="minorEastAsia" w:hint="eastAsia"/>
                <w:iCs/>
                <w:kern w:val="2"/>
                <w:lang w:eastAsia="zh-CN"/>
              </w:rPr>
              <w:t xml:space="preserve"> Z</w:t>
            </w:r>
            <w:r w:rsidR="00B22660">
              <w:rPr>
                <w:rFonts w:eastAsiaTheme="minorEastAsia"/>
                <w:iCs/>
                <w:kern w:val="2"/>
                <w:lang w:eastAsia="zh-CN"/>
              </w:rPr>
              <w:t>TE(in principle)</w:t>
            </w:r>
            <w:r w:rsidR="00506D4F">
              <w:rPr>
                <w:rFonts w:eastAsiaTheme="minorEastAsia"/>
                <w:iCs/>
                <w:kern w:val="2"/>
                <w:lang w:eastAsia="zh-CN"/>
              </w:rPr>
              <w:t>, Huawei</w:t>
            </w:r>
          </w:p>
        </w:tc>
      </w:tr>
      <w:tr w:rsidR="002908F8" w:rsidRPr="002D6399" w14:paraId="03CDCAB6" w14:textId="77777777" w:rsidTr="00C97C89">
        <w:tc>
          <w:tcPr>
            <w:tcW w:w="2547" w:type="dxa"/>
            <w:tcBorders>
              <w:top w:val="single" w:sz="4" w:space="0" w:color="auto"/>
              <w:left w:val="single" w:sz="4" w:space="0" w:color="auto"/>
              <w:bottom w:val="single" w:sz="4" w:space="0" w:color="auto"/>
              <w:right w:val="single" w:sz="4" w:space="0" w:color="auto"/>
            </w:tcBorders>
          </w:tcPr>
          <w:p w14:paraId="607ED25D" w14:textId="43CF2BE9" w:rsidR="002908F8" w:rsidRPr="002D6399" w:rsidRDefault="005743E0" w:rsidP="00C97C89">
            <w:pPr>
              <w:spacing w:beforeLines="50" w:before="120" w:after="0"/>
              <w:rPr>
                <w:kern w:val="2"/>
                <w:lang w:eastAsia="zh-CN"/>
              </w:rPr>
            </w:pPr>
            <w:r>
              <w:rPr>
                <w:color w:val="FF0000"/>
                <w:kern w:val="2"/>
                <w:lang w:eastAsia="zh-CN"/>
              </w:rPr>
              <w:t>No</w:t>
            </w:r>
          </w:p>
        </w:tc>
        <w:tc>
          <w:tcPr>
            <w:tcW w:w="7087" w:type="dxa"/>
            <w:tcBorders>
              <w:top w:val="single" w:sz="4" w:space="0" w:color="auto"/>
              <w:left w:val="single" w:sz="4" w:space="0" w:color="auto"/>
              <w:bottom w:val="single" w:sz="4" w:space="0" w:color="auto"/>
              <w:right w:val="single" w:sz="4" w:space="0" w:color="auto"/>
            </w:tcBorders>
          </w:tcPr>
          <w:p w14:paraId="7C592AD9" w14:textId="2CEACA26" w:rsidR="002908F8" w:rsidRPr="002D6399" w:rsidRDefault="00E74F4F" w:rsidP="00C97C89">
            <w:pPr>
              <w:spacing w:beforeLines="50" w:before="120" w:after="0"/>
              <w:rPr>
                <w:kern w:val="2"/>
                <w:lang w:eastAsia="zh-CN"/>
              </w:rPr>
            </w:pPr>
            <w:r>
              <w:rPr>
                <w:kern w:val="2"/>
                <w:lang w:eastAsia="zh-CN"/>
              </w:rPr>
              <w:t>Samsung</w:t>
            </w:r>
          </w:p>
        </w:tc>
      </w:tr>
    </w:tbl>
    <w:p w14:paraId="08E64F9C" w14:textId="77777777" w:rsidR="002908F8" w:rsidRDefault="002908F8" w:rsidP="002908F8">
      <w:pPr>
        <w:rPr>
          <w:sz w:val="22"/>
          <w:szCs w:val="22"/>
          <w:lang w:eastAsia="zh-CN"/>
        </w:rPr>
      </w:pPr>
    </w:p>
    <w:tbl>
      <w:tblPr>
        <w:tblStyle w:val="TableGrid60"/>
        <w:tblW w:w="9634" w:type="dxa"/>
        <w:tblLook w:val="04A0" w:firstRow="1" w:lastRow="0" w:firstColumn="1" w:lastColumn="0" w:noHBand="0" w:noVBand="1"/>
      </w:tblPr>
      <w:tblGrid>
        <w:gridCol w:w="1529"/>
        <w:gridCol w:w="8105"/>
      </w:tblGrid>
      <w:tr w:rsidR="002908F8" w:rsidRPr="002D6399" w14:paraId="08D1A521"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688BC96" w14:textId="77777777" w:rsidR="002908F8" w:rsidRPr="002D6399" w:rsidRDefault="002908F8" w:rsidP="00C97C89">
            <w:pPr>
              <w:spacing w:beforeLines="50" w:before="120" w:after="0"/>
              <w:rPr>
                <w:i/>
                <w:kern w:val="2"/>
                <w:lang w:val="en-US" w:eastAsia="zh-CN"/>
              </w:rPr>
            </w:pPr>
            <w:r w:rsidRPr="002D6399">
              <w:rPr>
                <w:i/>
                <w:kern w:val="2"/>
                <w:lang w:eastAsia="zh-CN"/>
              </w:rPr>
              <w:lastRenderedPageBreak/>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B780B6" w14:textId="77777777" w:rsidR="002908F8" w:rsidRPr="002D6399" w:rsidRDefault="002908F8" w:rsidP="00C97C89">
            <w:pPr>
              <w:spacing w:beforeLines="50" w:before="120" w:after="0"/>
              <w:rPr>
                <w:i/>
                <w:kern w:val="2"/>
                <w:lang w:eastAsia="zh-CN"/>
              </w:rPr>
            </w:pPr>
            <w:r w:rsidRPr="002D6399">
              <w:rPr>
                <w:i/>
                <w:kern w:val="2"/>
                <w:lang w:eastAsia="zh-CN"/>
              </w:rPr>
              <w:t xml:space="preserve">Comments </w:t>
            </w:r>
          </w:p>
        </w:tc>
      </w:tr>
      <w:tr w:rsidR="002908F8" w:rsidRPr="002D6399" w14:paraId="7DBD6186" w14:textId="77777777" w:rsidTr="00C97C89">
        <w:tc>
          <w:tcPr>
            <w:tcW w:w="1529" w:type="dxa"/>
            <w:tcBorders>
              <w:top w:val="single" w:sz="4" w:space="0" w:color="auto"/>
              <w:left w:val="single" w:sz="4" w:space="0" w:color="auto"/>
              <w:bottom w:val="single" w:sz="4" w:space="0" w:color="auto"/>
              <w:right w:val="single" w:sz="4" w:space="0" w:color="auto"/>
            </w:tcBorders>
          </w:tcPr>
          <w:p w14:paraId="6DB8A2C0" w14:textId="77777777" w:rsidR="002908F8" w:rsidRPr="002D6399" w:rsidRDefault="002908F8" w:rsidP="00C97C89">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F488FB1" w14:textId="77777777" w:rsidR="002908F8" w:rsidRPr="002D6399" w:rsidRDefault="002908F8" w:rsidP="00C97C89">
            <w:pPr>
              <w:spacing w:beforeLines="50" w:before="120" w:after="0"/>
              <w:rPr>
                <w:iCs/>
                <w:kern w:val="2"/>
                <w:lang w:eastAsia="zh-CN"/>
              </w:rPr>
            </w:pPr>
            <w:r>
              <w:rPr>
                <w:iCs/>
                <w:kern w:val="2"/>
                <w:lang w:eastAsia="zh-CN"/>
              </w:rPr>
              <w:t>Regarding this: “</w:t>
            </w:r>
            <w:r w:rsidRPr="00C654ED">
              <w:rPr>
                <w:color w:val="FF0000"/>
                <w:u w:val="single"/>
              </w:rPr>
              <w:t>the PCell indicated as the cell for PUCCH cell transmission according to clause 9.A</w:t>
            </w:r>
            <w:r>
              <w:rPr>
                <w:iCs/>
                <w:kern w:val="2"/>
                <w:lang w:eastAsia="zh-CN"/>
              </w:rPr>
              <w:t>”, is the intention to call this cell indicated by the pattern for the 1</w:t>
            </w:r>
            <w:r w:rsidRPr="00CD267E">
              <w:rPr>
                <w:iCs/>
                <w:kern w:val="2"/>
                <w:vertAlign w:val="superscript"/>
                <w:lang w:eastAsia="zh-CN"/>
              </w:rPr>
              <w:t>st</w:t>
            </w:r>
            <w:r>
              <w:rPr>
                <w:iCs/>
                <w:kern w:val="2"/>
                <w:lang w:eastAsia="zh-CN"/>
              </w:rPr>
              <w:t xml:space="preserve"> PUCCH repetition transmission so that we can following whatever procedure defined in section 9, which is defined for the “PCell”?  </w:t>
            </w:r>
          </w:p>
        </w:tc>
      </w:tr>
      <w:tr w:rsidR="002908F8" w:rsidRPr="002D6399" w14:paraId="200705B8" w14:textId="77777777" w:rsidTr="00C97C89">
        <w:tc>
          <w:tcPr>
            <w:tcW w:w="1529" w:type="dxa"/>
            <w:tcBorders>
              <w:top w:val="single" w:sz="4" w:space="0" w:color="auto"/>
              <w:left w:val="single" w:sz="4" w:space="0" w:color="auto"/>
              <w:bottom w:val="single" w:sz="4" w:space="0" w:color="auto"/>
              <w:right w:val="single" w:sz="4" w:space="0" w:color="auto"/>
            </w:tcBorders>
          </w:tcPr>
          <w:p w14:paraId="655344EB" w14:textId="77777777" w:rsidR="002908F8" w:rsidRPr="00B56F66" w:rsidRDefault="002908F8" w:rsidP="00C97C89">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4687D34C" w14:textId="77777777" w:rsidR="002908F8" w:rsidRDefault="002908F8" w:rsidP="00C97C89">
            <w:pPr>
              <w:spacing w:beforeLines="50" w:before="120" w:after="0"/>
              <w:rPr>
                <w:rFonts w:eastAsia="맑은 고딕"/>
                <w:kern w:val="2"/>
                <w:lang w:eastAsia="ko-KR"/>
              </w:rPr>
            </w:pPr>
            <w:r>
              <w:rPr>
                <w:rFonts w:eastAsia="맑은 고딕" w:hint="eastAsia"/>
                <w:kern w:val="2"/>
                <w:lang w:eastAsia="ko-KR"/>
              </w:rPr>
              <w:t xml:space="preserve">Just for editorial. </w:t>
            </w:r>
            <w:r>
              <w:rPr>
                <w:rFonts w:eastAsia="맑은 고딕"/>
                <w:kern w:val="2"/>
                <w:lang w:eastAsia="ko-KR"/>
              </w:rPr>
              <w:t xml:space="preserve">We have following suggestion. </w:t>
            </w:r>
          </w:p>
          <w:p w14:paraId="63C1E1F9" w14:textId="77777777" w:rsidR="002908F8" w:rsidRPr="00B56F66" w:rsidRDefault="002908F8" w:rsidP="00C97C89">
            <w:pPr>
              <w:spacing w:beforeLines="50" w:before="120" w:after="0"/>
              <w:rPr>
                <w:rFonts w:eastAsia="맑은 고딕"/>
                <w:kern w:val="2"/>
                <w:lang w:eastAsia="ko-KR"/>
              </w:rPr>
            </w:pPr>
            <w:r w:rsidRPr="00C654ED">
              <w:rPr>
                <w:color w:val="FF0000"/>
                <w:u w:val="single"/>
              </w:rPr>
              <w:t xml:space="preserve">the </w:t>
            </w:r>
            <w:r>
              <w:rPr>
                <w:color w:val="FF0000"/>
                <w:u w:val="single"/>
              </w:rPr>
              <w:t xml:space="preserve">indication that </w:t>
            </w:r>
            <w:r w:rsidRPr="00C654ED">
              <w:rPr>
                <w:color w:val="FF0000"/>
                <w:u w:val="single"/>
              </w:rPr>
              <w:t>PCell</w:t>
            </w:r>
            <w:r>
              <w:rPr>
                <w:color w:val="FF0000"/>
                <w:u w:val="single"/>
              </w:rPr>
              <w:t xml:space="preserve"> is the cell </w:t>
            </w:r>
            <w:r w:rsidRPr="00C654ED">
              <w:rPr>
                <w:color w:val="FF0000"/>
                <w:u w:val="single"/>
              </w:rPr>
              <w:t xml:space="preserve">for PUCCH transmission according to clause 9.A if the UE is provided </w:t>
            </w:r>
            <w:r w:rsidRPr="00C654ED">
              <w:rPr>
                <w:i/>
                <w:iCs/>
                <w:color w:val="FF0000"/>
                <w:u w:val="single"/>
              </w:rPr>
              <w:t>pucch-sSCellPattern</w:t>
            </w:r>
            <w:r>
              <w:rPr>
                <w:color w:val="FF0000"/>
                <w:u w:val="single"/>
              </w:rPr>
              <w:t>.</w:t>
            </w:r>
          </w:p>
        </w:tc>
      </w:tr>
      <w:tr w:rsidR="002908F8" w:rsidRPr="002D6399" w14:paraId="1EACADE1" w14:textId="77777777" w:rsidTr="00C97C89">
        <w:tc>
          <w:tcPr>
            <w:tcW w:w="1529" w:type="dxa"/>
            <w:tcBorders>
              <w:top w:val="single" w:sz="4" w:space="0" w:color="auto"/>
              <w:left w:val="single" w:sz="4" w:space="0" w:color="auto"/>
              <w:bottom w:val="single" w:sz="4" w:space="0" w:color="auto"/>
              <w:right w:val="single" w:sz="4" w:space="0" w:color="auto"/>
            </w:tcBorders>
          </w:tcPr>
          <w:p w14:paraId="48732BC6" w14:textId="77777777" w:rsidR="002908F8" w:rsidRDefault="002908F8" w:rsidP="00C97C89">
            <w:pPr>
              <w:spacing w:beforeLines="50" w:before="120" w:after="0"/>
              <w:rPr>
                <w:color w:val="0070C0"/>
                <w:kern w:val="2"/>
                <w:lang w:eastAsia="zh-CN"/>
              </w:rPr>
            </w:pPr>
            <w:r w:rsidRPr="000D7323">
              <w:rPr>
                <w:color w:val="0070C0"/>
                <w:kern w:val="2"/>
                <w:highlight w:val="yellow"/>
                <w:lang w:eastAsia="zh-CN"/>
              </w:rPr>
              <w:t>Moderator</w:t>
            </w:r>
          </w:p>
          <w:p w14:paraId="05633329" w14:textId="77777777" w:rsidR="002908F8" w:rsidRPr="000D7323" w:rsidRDefault="002908F8" w:rsidP="00C97C89">
            <w:pPr>
              <w:spacing w:beforeLines="50" w:before="120" w:after="0"/>
              <w:rPr>
                <w:color w:val="0070C0"/>
                <w:kern w:val="2"/>
                <w:lang w:eastAsia="zh-CN"/>
              </w:rPr>
            </w:pPr>
            <w:r>
              <w:rPr>
                <w:color w:val="0070C0"/>
                <w:kern w:val="2"/>
                <w:lang w:eastAsia="zh-CN"/>
              </w:rPr>
              <w:t>Continuation in 2</w:t>
            </w:r>
            <w:r w:rsidRPr="000D7323">
              <w:rPr>
                <w:color w:val="0070C0"/>
                <w:kern w:val="2"/>
                <w:vertAlign w:val="superscript"/>
                <w:lang w:eastAsia="zh-CN"/>
              </w:rPr>
              <w:t>nd</w:t>
            </w:r>
            <w:r>
              <w:rPr>
                <w:color w:val="0070C0"/>
                <w:kern w:val="2"/>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49AE5268" w14:textId="77777777" w:rsidR="002908F8" w:rsidRDefault="002908F8" w:rsidP="00C97C89">
            <w:pPr>
              <w:spacing w:beforeLines="50" w:before="120" w:after="0"/>
              <w:rPr>
                <w:color w:val="0070C0"/>
                <w:kern w:val="2"/>
                <w:lang w:eastAsia="zh-CN"/>
              </w:rPr>
            </w:pPr>
            <w:r>
              <w:rPr>
                <w:color w:val="0070C0"/>
                <w:kern w:val="2"/>
                <w:lang w:eastAsia="zh-CN"/>
              </w:rPr>
              <w:t xml:space="preserve">Updates in the </w:t>
            </w:r>
            <w:r w:rsidRPr="00553AF1">
              <w:rPr>
                <w:color w:val="00B050"/>
                <w:kern w:val="2"/>
                <w:highlight w:val="yellow"/>
                <w:lang w:eastAsia="zh-CN"/>
              </w:rPr>
              <w:t>2</w:t>
            </w:r>
            <w:r w:rsidRPr="00553AF1">
              <w:rPr>
                <w:color w:val="00B050"/>
                <w:kern w:val="2"/>
                <w:highlight w:val="yellow"/>
                <w:vertAlign w:val="superscript"/>
                <w:lang w:eastAsia="zh-CN"/>
              </w:rPr>
              <w:t>nd</w:t>
            </w:r>
            <w:r w:rsidRPr="00553AF1">
              <w:rPr>
                <w:color w:val="00B050"/>
                <w:kern w:val="2"/>
                <w:highlight w:val="yellow"/>
                <w:lang w:eastAsia="zh-CN"/>
              </w:rPr>
              <w:t xml:space="preserve"> round in green!</w:t>
            </w:r>
          </w:p>
          <w:p w14:paraId="3F9C478F" w14:textId="77777777" w:rsidR="002908F8" w:rsidRDefault="002908F8" w:rsidP="00C97C89">
            <w:pPr>
              <w:spacing w:beforeLines="50" w:before="120" w:after="0"/>
              <w:rPr>
                <w:color w:val="0070C0"/>
                <w:kern w:val="2"/>
                <w:lang w:eastAsia="zh-CN"/>
              </w:rPr>
            </w:pPr>
          </w:p>
          <w:p w14:paraId="69720260" w14:textId="77777777" w:rsidR="002908F8" w:rsidRDefault="002908F8" w:rsidP="00C97C89">
            <w:pPr>
              <w:spacing w:beforeLines="50" w:before="120" w:after="0"/>
              <w:rPr>
                <w:color w:val="0070C0"/>
                <w:kern w:val="2"/>
                <w:lang w:eastAsia="zh-CN"/>
              </w:rPr>
            </w:pPr>
            <w:r w:rsidRPr="000D7323">
              <w:rPr>
                <w:color w:val="0070C0"/>
                <w:kern w:val="2"/>
                <w:lang w:eastAsia="zh-CN"/>
              </w:rPr>
              <w:t xml:space="preserve">@QC: the intention is that actually the UE can apply the pattern as it is, as only slots indicated as ‘PCell’ are possible slots where the PUCCH repetition is to be mapped (slots with PUCCH-sSCell are excluded from the set of potential slots for PUCCH repetition). </w:t>
            </w:r>
            <w:r w:rsidRPr="000D7323">
              <w:rPr>
                <w:color w:val="0070C0"/>
                <w:kern w:val="2"/>
                <w:lang w:eastAsia="zh-CN"/>
              </w:rPr>
              <w:br/>
            </w:r>
          </w:p>
          <w:p w14:paraId="55D21D60"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We may still need some clarification in 9.A saying no PUCCH resource with PUCCH repetition in 9.A – but I guess otherwise, all should be there</w:t>
            </w:r>
            <w:r>
              <w:rPr>
                <w:color w:val="0070C0"/>
                <w:kern w:val="2"/>
                <w:lang w:eastAsia="zh-CN"/>
              </w:rPr>
              <w:t xml:space="preserve">. I guess the same should be there as well as for the RAN1#110 mode (to prevent the issue of the repetition) – </w:t>
            </w:r>
            <w:r w:rsidRPr="00553AF1">
              <w:rPr>
                <w:color w:val="0070C0"/>
                <w:kern w:val="2"/>
                <w:highlight w:val="yellow"/>
                <w:lang w:eastAsia="zh-CN"/>
              </w:rPr>
              <w:t>which I now added for Sec. 9.A as well</w:t>
            </w:r>
            <w:r>
              <w:rPr>
                <w:color w:val="0070C0"/>
                <w:kern w:val="2"/>
                <w:lang w:eastAsia="zh-CN"/>
              </w:rPr>
              <w:t xml:space="preserve">. </w:t>
            </w:r>
          </w:p>
          <w:p w14:paraId="78BDD96B" w14:textId="77777777" w:rsidR="002908F8" w:rsidRPr="000D7323" w:rsidRDefault="002908F8" w:rsidP="00C97C89">
            <w:pPr>
              <w:spacing w:beforeLines="50" w:before="120" w:after="0"/>
              <w:rPr>
                <w:color w:val="0070C0"/>
                <w:kern w:val="2"/>
                <w:lang w:eastAsia="zh-CN"/>
              </w:rPr>
            </w:pPr>
          </w:p>
          <w:p w14:paraId="264ACD24" w14:textId="77777777" w:rsidR="002908F8" w:rsidRPr="000D7323" w:rsidRDefault="002908F8" w:rsidP="00C97C89">
            <w:pPr>
              <w:spacing w:beforeLines="50" w:before="120" w:after="0"/>
              <w:rPr>
                <w:color w:val="0070C0"/>
                <w:kern w:val="2"/>
                <w:lang w:eastAsia="zh-CN"/>
              </w:rPr>
            </w:pPr>
            <w:r w:rsidRPr="000D7323">
              <w:rPr>
                <w:color w:val="0070C0"/>
                <w:kern w:val="2"/>
                <w:lang w:eastAsia="zh-CN"/>
              </w:rPr>
              <w:t xml:space="preserve">@LG – changed based on your proposal  </w:t>
            </w:r>
          </w:p>
        </w:tc>
      </w:tr>
      <w:tr w:rsidR="002908F8" w:rsidRPr="002D6399" w14:paraId="3FFB7005" w14:textId="77777777" w:rsidTr="00C97C89">
        <w:tc>
          <w:tcPr>
            <w:tcW w:w="1529" w:type="dxa"/>
            <w:tcBorders>
              <w:top w:val="single" w:sz="4" w:space="0" w:color="auto"/>
              <w:left w:val="single" w:sz="4" w:space="0" w:color="auto"/>
              <w:bottom w:val="single" w:sz="4" w:space="0" w:color="auto"/>
              <w:right w:val="single" w:sz="4" w:space="0" w:color="auto"/>
            </w:tcBorders>
          </w:tcPr>
          <w:p w14:paraId="6197555F" w14:textId="13E7C54E" w:rsidR="002908F8" w:rsidRPr="002D6399" w:rsidRDefault="00116A6D" w:rsidP="00C97C89">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B3060A" w14:textId="35EE3DEB" w:rsidR="002908F8" w:rsidRPr="002D6399" w:rsidRDefault="00116A6D" w:rsidP="00C97C89">
            <w:pPr>
              <w:spacing w:beforeLines="50" w:before="120" w:after="0"/>
              <w:jc w:val="both"/>
              <w:rPr>
                <w:iCs/>
                <w:kern w:val="2"/>
                <w:lang w:eastAsia="zh-CN"/>
              </w:rPr>
            </w:pPr>
            <w:r>
              <w:rPr>
                <w:iCs/>
                <w:kern w:val="2"/>
                <w:lang w:eastAsia="zh-CN"/>
              </w:rPr>
              <w:t xml:space="preserve">Thank FL for the clarification. The most recent TP looks good to me. </w:t>
            </w:r>
          </w:p>
        </w:tc>
      </w:tr>
      <w:tr w:rsidR="002908F8" w:rsidRPr="002D6399" w14:paraId="645A597F" w14:textId="77777777" w:rsidTr="00C97C89">
        <w:tc>
          <w:tcPr>
            <w:tcW w:w="1529" w:type="dxa"/>
            <w:tcBorders>
              <w:top w:val="single" w:sz="4" w:space="0" w:color="auto"/>
              <w:left w:val="single" w:sz="4" w:space="0" w:color="auto"/>
              <w:bottom w:val="single" w:sz="4" w:space="0" w:color="auto"/>
              <w:right w:val="single" w:sz="4" w:space="0" w:color="auto"/>
            </w:tcBorders>
          </w:tcPr>
          <w:p w14:paraId="2C05471C" w14:textId="3BF851B9" w:rsidR="002908F8" w:rsidRPr="002D6399" w:rsidRDefault="00303198" w:rsidP="00C97C89">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6185C819" w14:textId="626C65A2" w:rsidR="002908F8" w:rsidRPr="002D6399" w:rsidRDefault="00303198" w:rsidP="00C97C89">
            <w:pPr>
              <w:spacing w:beforeLines="50" w:before="120" w:after="0"/>
              <w:jc w:val="both"/>
              <w:rPr>
                <w:iCs/>
                <w:kern w:val="2"/>
                <w:lang w:eastAsia="zh-CN"/>
              </w:rPr>
            </w:pPr>
            <w:r>
              <w:rPr>
                <w:iCs/>
                <w:kern w:val="2"/>
                <w:lang w:eastAsia="zh-CN"/>
              </w:rPr>
              <w:t xml:space="preserve">We are fine with the updated TP. </w:t>
            </w:r>
          </w:p>
        </w:tc>
      </w:tr>
      <w:tr w:rsidR="00B22660" w:rsidRPr="002D6399" w14:paraId="1AF3A2CB" w14:textId="77777777" w:rsidTr="00C97C89">
        <w:tc>
          <w:tcPr>
            <w:tcW w:w="1529" w:type="dxa"/>
            <w:tcBorders>
              <w:top w:val="single" w:sz="4" w:space="0" w:color="auto"/>
              <w:left w:val="single" w:sz="4" w:space="0" w:color="auto"/>
              <w:bottom w:val="single" w:sz="4" w:space="0" w:color="auto"/>
              <w:right w:val="single" w:sz="4" w:space="0" w:color="auto"/>
            </w:tcBorders>
          </w:tcPr>
          <w:p w14:paraId="792844FC" w14:textId="2D3F35EF" w:rsidR="00B22660" w:rsidRPr="002D6399" w:rsidRDefault="00B22660" w:rsidP="00B22660">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6D04D808"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M</w:t>
            </w:r>
            <w:r>
              <w:rPr>
                <w:rFonts w:eastAsiaTheme="minorEastAsia" w:cs="Times New Roman"/>
                <w:color w:val="000000"/>
                <w:sz w:val="21"/>
                <w:szCs w:val="21"/>
                <w:shd w:val="clear" w:color="auto" w:fill="FFFFFF"/>
                <w:lang w:eastAsia="zh-CN"/>
              </w:rPr>
              <w:t>y suggestion is to reuse the original wording in the 2A, to avoid the different understanding. But I will not object the current wording.</w:t>
            </w:r>
          </w:p>
          <w:p w14:paraId="6DE08C50" w14:textId="77777777" w:rsidR="00B22660" w:rsidRDefault="00B22660" w:rsidP="00B22660">
            <w:pPr>
              <w:spacing w:beforeLines="50" w:before="120" w:after="0"/>
              <w:jc w:val="both"/>
              <w:rPr>
                <w:rFonts w:eastAsiaTheme="minorEastAsia" w:cs="Times New Roman"/>
                <w:color w:val="000000"/>
                <w:sz w:val="21"/>
                <w:szCs w:val="21"/>
                <w:shd w:val="clear" w:color="auto" w:fill="FFFFFF"/>
                <w:lang w:eastAsia="zh-CN"/>
              </w:rPr>
            </w:pPr>
            <w:r>
              <w:rPr>
                <w:rFonts w:eastAsiaTheme="minorEastAsia" w:cs="Times New Roman" w:hint="eastAsia"/>
                <w:color w:val="000000"/>
                <w:sz w:val="21"/>
                <w:szCs w:val="21"/>
                <w:shd w:val="clear" w:color="auto" w:fill="FFFFFF"/>
                <w:lang w:eastAsia="zh-CN"/>
              </w:rPr>
              <w:t>P</w:t>
            </w:r>
            <w:r>
              <w:rPr>
                <w:rFonts w:eastAsiaTheme="minorEastAsia" w:cs="Times New Roman"/>
                <w:color w:val="000000"/>
                <w:sz w:val="21"/>
                <w:szCs w:val="21"/>
                <w:shd w:val="clear" w:color="auto" w:fill="FFFFFF"/>
                <w:lang w:eastAsia="zh-CN"/>
              </w:rPr>
              <w:t>ossible revision:</w:t>
            </w:r>
          </w:p>
          <w:tbl>
            <w:tblPr>
              <w:tblStyle w:val="af5"/>
              <w:tblW w:w="0" w:type="auto"/>
              <w:tblLook w:val="04A0" w:firstRow="1" w:lastRow="0" w:firstColumn="1" w:lastColumn="0" w:noHBand="0" w:noVBand="1"/>
            </w:tblPr>
            <w:tblGrid>
              <w:gridCol w:w="7879"/>
            </w:tblGrid>
            <w:tr w:rsidR="00B22660" w14:paraId="13A6D5DF" w14:textId="77777777" w:rsidTr="00C97C89">
              <w:tc>
                <w:tcPr>
                  <w:tcW w:w="7879" w:type="dxa"/>
                </w:tcPr>
                <w:p w14:paraId="5A73B7FF" w14:textId="77777777" w:rsidR="00B22660" w:rsidRDefault="00B22660" w:rsidP="00B2266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246690DF" w14:textId="77777777" w:rsidR="00B22660" w:rsidRPr="0052316B" w:rsidRDefault="00B22660" w:rsidP="00B2266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0DD08FAF" w14:textId="77777777" w:rsidR="00B22660" w:rsidRPr="00B916EC" w:rsidRDefault="00B22660" w:rsidP="00B2266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1524E9CB" w14:textId="77777777" w:rsidR="00B22660" w:rsidRPr="00671FB0" w:rsidRDefault="00B22660" w:rsidP="00B22660">
                  <w:pPr>
                    <w:pStyle w:val="B1"/>
                    <w:rPr>
                      <w:strike/>
                      <w:color w:val="FF0000"/>
                      <w:u w:val="single"/>
                    </w:rPr>
                  </w:pPr>
                  <w:r w:rsidRPr="00671FB0">
                    <w:rPr>
                      <w:strike/>
                      <w:color w:val="FF0000"/>
                      <w:u w:val="single"/>
                    </w:rPr>
                    <w:t>-</w:t>
                  </w:r>
                  <w:r w:rsidRPr="00671FB0">
                    <w:rPr>
                      <w:strike/>
                      <w:color w:val="FF0000"/>
                      <w:u w:val="single"/>
                    </w:rPr>
                    <w:tab/>
                    <w:t xml:space="preserve">the </w:t>
                  </w:r>
                  <w:r w:rsidRPr="00671FB0">
                    <w:rPr>
                      <w:strike/>
                      <w:color w:val="00B050"/>
                      <w:u w:val="single"/>
                    </w:rPr>
                    <w:t xml:space="preserve">PCell </w:t>
                  </w:r>
                  <w:r w:rsidRPr="00671FB0">
                    <w:rPr>
                      <w:strike/>
                      <w:color w:val="FF0000"/>
                      <w:u w:val="single"/>
                    </w:rPr>
                    <w:t>indicat</w:t>
                  </w:r>
                  <w:r w:rsidRPr="00671FB0">
                    <w:rPr>
                      <w:strike/>
                      <w:color w:val="00B050"/>
                      <w:u w:val="single"/>
                    </w:rPr>
                    <w:t>ioned</w:t>
                  </w:r>
                  <w:r w:rsidRPr="00671FB0">
                    <w:rPr>
                      <w:strike/>
                      <w:color w:val="FF0000"/>
                      <w:u w:val="single"/>
                    </w:rPr>
                    <w:t xml:space="preserve"> </w:t>
                  </w:r>
                  <w:r w:rsidRPr="00671FB0">
                    <w:rPr>
                      <w:strike/>
                      <w:color w:val="00B050"/>
                      <w:u w:val="single"/>
                    </w:rPr>
                    <w:t xml:space="preserve">as that PCell is </w:t>
                  </w:r>
                  <w:r w:rsidRPr="00671FB0">
                    <w:rPr>
                      <w:strike/>
                      <w:color w:val="FF0000"/>
                      <w:u w:val="single"/>
                    </w:rPr>
                    <w:t xml:space="preserve">the cell for PUCCH cell transmission according to clause 9.A if the UE is provided </w:t>
                  </w:r>
                  <w:r w:rsidRPr="00671FB0">
                    <w:rPr>
                      <w:i/>
                      <w:iCs/>
                      <w:strike/>
                      <w:color w:val="FF0000"/>
                      <w:u w:val="single"/>
                    </w:rPr>
                    <w:t>pucch-sSCellPattern</w:t>
                  </w:r>
                  <w:r w:rsidRPr="00671FB0">
                    <w:rPr>
                      <w:strike/>
                      <w:color w:val="FF0000"/>
                      <w:u w:val="single"/>
                    </w:rPr>
                    <w:t>.</w:t>
                  </w:r>
                </w:p>
                <w:p w14:paraId="4429D395" w14:textId="77777777" w:rsidR="00B22660" w:rsidRPr="00671FB0" w:rsidRDefault="00B22660" w:rsidP="00B22660">
                  <w:pPr>
                    <w:spacing w:beforeLines="50" w:before="120" w:after="0"/>
                    <w:jc w:val="both"/>
                    <w:rPr>
                      <w:rFonts w:eastAsiaTheme="minorEastAsia"/>
                      <w:color w:val="000000"/>
                      <w:u w:val="single"/>
                      <w:shd w:val="clear" w:color="auto" w:fill="FFFFFF"/>
                      <w:lang w:eastAsia="zh-CN"/>
                    </w:rPr>
                  </w:pPr>
                  <w:r w:rsidRPr="00671FB0">
                    <w:rPr>
                      <w:rFonts w:eastAsiaTheme="minorEastAsia" w:hint="eastAsia"/>
                      <w:color w:val="FF0000"/>
                      <w:u w:val="single"/>
                      <w:shd w:val="clear" w:color="auto" w:fill="FFFFFF"/>
                      <w:lang w:eastAsia="zh-CN"/>
                    </w:rPr>
                    <w:t>I</w:t>
                  </w:r>
                  <w:r w:rsidRPr="00671FB0">
                    <w:rPr>
                      <w:rFonts w:eastAsiaTheme="minorEastAsia"/>
                      <w:color w:val="FF0000"/>
                      <w:u w:val="single"/>
                      <w:shd w:val="clear" w:color="auto" w:fill="FFFFFF"/>
                      <w:lang w:eastAsia="zh-CN"/>
                    </w:rPr>
                    <w:t xml:space="preserve">f the UE is provided </w:t>
                  </w:r>
                  <w:r w:rsidRPr="00671FB0">
                    <w:rPr>
                      <w:rStyle w:val="afa"/>
                      <w:color w:val="FF0000"/>
                      <w:u w:val="single"/>
                      <w:shd w:val="clear" w:color="auto" w:fill="FFFFFF"/>
                    </w:rPr>
                    <w:t>PUCCH-sSCellPattern</w:t>
                  </w:r>
                  <w:r w:rsidRPr="00671FB0">
                    <w:rPr>
                      <w:rStyle w:val="afa"/>
                      <w:i w:val="0"/>
                      <w:color w:val="FF0000"/>
                      <w:u w:val="single"/>
                      <w:shd w:val="clear" w:color="auto" w:fill="FFFFFF"/>
                    </w:rPr>
                    <w:t xml:space="preserve"> and if</w:t>
                  </w:r>
                  <w:r w:rsidRPr="00671FB0">
                    <w:rPr>
                      <w:rStyle w:val="afa"/>
                      <w:color w:val="FF0000"/>
                      <w:u w:val="single"/>
                      <w:shd w:val="clear" w:color="auto" w:fill="FFFFFF"/>
                    </w:rPr>
                    <w:t xml:space="preserve"> </w:t>
                  </w:r>
                  <w:r w:rsidRPr="00671FB0">
                    <w:rPr>
                      <w:color w:val="FF0000"/>
                      <w:u w:val="single"/>
                      <w:shd w:val="clear" w:color="auto" w:fill="FFFFFF"/>
                    </w:rPr>
                    <w:t>a PUCCH slot mapped to different PUCCH cell, the slot is invalid as PUCCH repetition and is not counted towards the total number of PUCCH repetitions.</w:t>
                  </w:r>
                </w:p>
              </w:tc>
            </w:tr>
          </w:tbl>
          <w:p w14:paraId="18EB6E50" w14:textId="77777777" w:rsidR="00B22660" w:rsidRPr="002D6399" w:rsidRDefault="00B22660" w:rsidP="00B22660">
            <w:pPr>
              <w:spacing w:beforeLines="50" w:before="120" w:after="0"/>
              <w:jc w:val="both"/>
              <w:rPr>
                <w:iCs/>
                <w:kern w:val="2"/>
                <w:lang w:eastAsia="zh-CN"/>
              </w:rPr>
            </w:pPr>
          </w:p>
        </w:tc>
      </w:tr>
      <w:tr w:rsidR="00073719" w:rsidRPr="002D6399" w14:paraId="2F9DBD09" w14:textId="77777777" w:rsidTr="00C97C89">
        <w:tc>
          <w:tcPr>
            <w:tcW w:w="1529" w:type="dxa"/>
            <w:tcBorders>
              <w:top w:val="single" w:sz="4" w:space="0" w:color="auto"/>
              <w:left w:val="single" w:sz="4" w:space="0" w:color="auto"/>
              <w:bottom w:val="single" w:sz="4" w:space="0" w:color="auto"/>
              <w:right w:val="single" w:sz="4" w:space="0" w:color="auto"/>
            </w:tcBorders>
          </w:tcPr>
          <w:p w14:paraId="2B5259FB" w14:textId="778F14D7" w:rsidR="00073719" w:rsidRDefault="00073719" w:rsidP="00B22660">
            <w:pPr>
              <w:spacing w:beforeLines="50" w:before="120" w:after="0"/>
              <w:rPr>
                <w:rFonts w:eastAsiaTheme="minorEastAsia"/>
                <w:kern w:val="2"/>
                <w:lang w:eastAsia="zh-CN"/>
              </w:rPr>
            </w:pPr>
            <w:r>
              <w:rPr>
                <w:rFonts w:eastAsiaTheme="minorEastAsia"/>
                <w:kern w:val="2"/>
                <w:lang w:eastAsia="zh-CN"/>
              </w:rPr>
              <w:t>Nokia</w:t>
            </w:r>
          </w:p>
        </w:tc>
        <w:tc>
          <w:tcPr>
            <w:tcW w:w="8105" w:type="dxa"/>
            <w:tcBorders>
              <w:top w:val="single" w:sz="4" w:space="0" w:color="auto"/>
              <w:left w:val="single" w:sz="4" w:space="0" w:color="auto"/>
              <w:bottom w:val="single" w:sz="4" w:space="0" w:color="auto"/>
              <w:right w:val="single" w:sz="4" w:space="0" w:color="auto"/>
            </w:tcBorders>
          </w:tcPr>
          <w:p w14:paraId="1152C6B5" w14:textId="16EB46BD" w:rsidR="00073719" w:rsidRDefault="00073719"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 xml:space="preserve">@ZTE: if we go for your proposal, this operation is a bit circular. The first paragraph defines which slots are selected and we say – the slot is invalid. I guess this was the intention to have this is one go / paragraph which should describe the behavior. </w:t>
            </w:r>
          </w:p>
        </w:tc>
      </w:tr>
      <w:tr w:rsidR="00073719" w:rsidRPr="002D6399" w14:paraId="470A89DD" w14:textId="77777777" w:rsidTr="00C97C89">
        <w:tc>
          <w:tcPr>
            <w:tcW w:w="1529" w:type="dxa"/>
            <w:tcBorders>
              <w:top w:val="single" w:sz="4" w:space="0" w:color="auto"/>
              <w:left w:val="single" w:sz="4" w:space="0" w:color="auto"/>
              <w:bottom w:val="single" w:sz="4" w:space="0" w:color="auto"/>
              <w:right w:val="single" w:sz="4" w:space="0" w:color="auto"/>
            </w:tcBorders>
          </w:tcPr>
          <w:p w14:paraId="52278E66" w14:textId="622C0645" w:rsidR="00073719" w:rsidRDefault="00E74F4F" w:rsidP="00B22660">
            <w:pPr>
              <w:spacing w:beforeLines="50" w:before="120" w:after="0"/>
              <w:rPr>
                <w:rFonts w:eastAsiaTheme="minorEastAsia"/>
                <w:kern w:val="2"/>
                <w:lang w:eastAsia="zh-CN"/>
              </w:rPr>
            </w:pPr>
            <w:r>
              <w:rPr>
                <w:rFonts w:eastAsiaTheme="minorEastAsia"/>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28EB034" w14:textId="1CD2C4EF" w:rsidR="00073719" w:rsidRDefault="00E74F4F" w:rsidP="00B22660">
            <w:pPr>
              <w:spacing w:beforeLines="50" w:before="120" w:after="0"/>
              <w:jc w:val="both"/>
              <w:rPr>
                <w:rFonts w:eastAsiaTheme="minorEastAsia"/>
                <w:color w:val="000000"/>
                <w:sz w:val="21"/>
                <w:szCs w:val="21"/>
                <w:shd w:val="clear" w:color="auto" w:fill="FFFFFF"/>
                <w:lang w:eastAsia="zh-CN"/>
              </w:rPr>
            </w:pPr>
            <w:r>
              <w:rPr>
                <w:rFonts w:eastAsiaTheme="minorEastAsia"/>
                <w:color w:val="000000"/>
                <w:sz w:val="21"/>
                <w:szCs w:val="21"/>
                <w:shd w:val="clear" w:color="auto" w:fill="FFFFFF"/>
                <w:lang w:eastAsia="zh-CN"/>
              </w:rPr>
              <w:t>In addition to Alt.2A, the “UE does not expect …” error condition is not necessary.</w:t>
            </w:r>
          </w:p>
        </w:tc>
      </w:tr>
      <w:tr w:rsidR="007E7CE1" w:rsidRPr="002D6399" w14:paraId="0A8D0ADD" w14:textId="77777777" w:rsidTr="00C97C89">
        <w:tc>
          <w:tcPr>
            <w:tcW w:w="1529" w:type="dxa"/>
            <w:tcBorders>
              <w:top w:val="single" w:sz="4" w:space="0" w:color="auto"/>
              <w:left w:val="single" w:sz="4" w:space="0" w:color="auto"/>
              <w:bottom w:val="single" w:sz="4" w:space="0" w:color="auto"/>
              <w:right w:val="single" w:sz="4" w:space="0" w:color="auto"/>
            </w:tcBorders>
          </w:tcPr>
          <w:p w14:paraId="59D3550A" w14:textId="0570F664" w:rsidR="007E7CE1" w:rsidRDefault="007E7CE1" w:rsidP="007E7CE1">
            <w:pPr>
              <w:spacing w:beforeLines="50" w:before="120" w:after="0"/>
              <w:rPr>
                <w:rFonts w:eastAsiaTheme="minorEastAsia"/>
                <w:kern w:val="2"/>
                <w:lang w:eastAsia="zh-CN"/>
              </w:rPr>
            </w:pPr>
            <w:r>
              <w:rPr>
                <w:rFonts w:eastAsia="맑은 고딕"/>
                <w:kern w:val="2"/>
                <w:lang w:eastAsia="ko-KR"/>
              </w:rPr>
              <w:lastRenderedPageBreak/>
              <w:t>LG</w:t>
            </w:r>
          </w:p>
        </w:tc>
        <w:tc>
          <w:tcPr>
            <w:tcW w:w="8105" w:type="dxa"/>
            <w:tcBorders>
              <w:top w:val="single" w:sz="4" w:space="0" w:color="auto"/>
              <w:left w:val="single" w:sz="4" w:space="0" w:color="auto"/>
              <w:bottom w:val="single" w:sz="4" w:space="0" w:color="auto"/>
              <w:right w:val="single" w:sz="4" w:space="0" w:color="auto"/>
            </w:tcBorders>
          </w:tcPr>
          <w:p w14:paraId="1B7249FC" w14:textId="59A90855" w:rsidR="007E7CE1" w:rsidRDefault="007E7CE1" w:rsidP="007E7CE1">
            <w:pPr>
              <w:spacing w:beforeLines="50" w:before="120" w:after="0"/>
              <w:jc w:val="both"/>
              <w:rPr>
                <w:rFonts w:eastAsiaTheme="minorEastAsia"/>
                <w:color w:val="000000"/>
                <w:sz w:val="21"/>
                <w:szCs w:val="21"/>
                <w:shd w:val="clear" w:color="auto" w:fill="FFFFFF"/>
                <w:lang w:eastAsia="zh-CN"/>
              </w:rPr>
            </w:pPr>
            <w:r>
              <w:rPr>
                <w:rFonts w:eastAsia="맑은 고딕"/>
                <w:color w:val="000000"/>
                <w:sz w:val="21"/>
                <w:szCs w:val="21"/>
                <w:shd w:val="clear" w:color="auto" w:fill="FFFFFF"/>
                <w:lang w:eastAsia="ko-KR"/>
              </w:rPr>
              <w:t xml:space="preserve">Thanks for the update. We are fine with the TP. Regarding the error case, we think it is good to have, though it may not be necessary. </w:t>
            </w:r>
          </w:p>
        </w:tc>
      </w:tr>
    </w:tbl>
    <w:p w14:paraId="0FB91446" w14:textId="77777777" w:rsidR="002908F8" w:rsidRDefault="002908F8" w:rsidP="002908F8">
      <w:pPr>
        <w:jc w:val="both"/>
        <w:rPr>
          <w:lang w:eastAsia="zh-CN"/>
        </w:rPr>
      </w:pPr>
    </w:p>
    <w:p w14:paraId="096C4864" w14:textId="77777777" w:rsidR="00E02874" w:rsidRPr="00002EC5" w:rsidRDefault="00E02874" w:rsidP="00E02874">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C86C44">
        <w:rPr>
          <w:rFonts w:ascii="Arial" w:hAnsi="Arial"/>
          <w:sz w:val="32"/>
          <w:vertAlign w:val="superscript"/>
        </w:rPr>
        <w:t>rd</w:t>
      </w:r>
      <w:r>
        <w:rPr>
          <w:rFonts w:ascii="Arial" w:hAnsi="Arial"/>
          <w:sz w:val="32"/>
        </w:rPr>
        <w:t xml:space="preserve"> round of email approvals</w:t>
      </w:r>
    </w:p>
    <w:p w14:paraId="1A21E4FE" w14:textId="77777777" w:rsidR="00E02874" w:rsidRDefault="00E02874" w:rsidP="00E02874">
      <w:pPr>
        <w:rPr>
          <w:lang w:val="en-US"/>
        </w:rPr>
      </w:pPr>
      <w:r>
        <w:rPr>
          <w:lang w:val="en-US"/>
        </w:rPr>
        <w:t>To be very honest here, the moderator is running out of ideas at this point of time – considering the status after the 2</w:t>
      </w:r>
      <w:r w:rsidRPr="00C86C44">
        <w:rPr>
          <w:vertAlign w:val="superscript"/>
          <w:lang w:val="en-US"/>
        </w:rPr>
        <w:t>nd</w:t>
      </w:r>
      <w:r>
        <w:rPr>
          <w:lang w:val="en-US"/>
        </w:rPr>
        <w:t xml:space="preserve"> round: </w:t>
      </w:r>
    </w:p>
    <w:p w14:paraId="215AB4C0" w14:textId="77777777" w:rsidR="00E02874" w:rsidRDefault="00E02874" w:rsidP="00E02874">
      <w:pPr>
        <w:pStyle w:val="af2"/>
        <w:numPr>
          <w:ilvl w:val="0"/>
          <w:numId w:val="79"/>
        </w:numPr>
        <w:rPr>
          <w:lang w:val="en-US"/>
        </w:rPr>
      </w:pPr>
      <w:r>
        <w:rPr>
          <w:lang w:val="en-US"/>
        </w:rPr>
        <w:t>Alt. 2 A (as in earlier meetings) is objected by Samsung based on the ‘latency’, in case the gNB would configure slots for PUCCH-sSCell where actually the PUCCH on PCell would have been available as well</w:t>
      </w:r>
    </w:p>
    <w:p w14:paraId="2FD4E060" w14:textId="77777777" w:rsidR="00E02874" w:rsidRDefault="00E02874" w:rsidP="00E02874">
      <w:pPr>
        <w:pStyle w:val="af2"/>
        <w:numPr>
          <w:ilvl w:val="1"/>
          <w:numId w:val="79"/>
        </w:numPr>
        <w:rPr>
          <w:lang w:val="en-US"/>
        </w:rPr>
      </w:pPr>
      <w:r>
        <w:rPr>
          <w:lang w:val="en-US"/>
        </w:rPr>
        <w:t>See the comments by companies there in 2</w:t>
      </w:r>
      <w:r w:rsidRPr="00C86C44">
        <w:rPr>
          <w:vertAlign w:val="superscript"/>
          <w:lang w:val="en-US"/>
        </w:rPr>
        <w:t>nd</w:t>
      </w:r>
      <w:r>
        <w:rPr>
          <w:lang w:val="en-US"/>
        </w:rPr>
        <w:t xml:space="preserve"> round in Sec. 1.5</w:t>
      </w:r>
    </w:p>
    <w:p w14:paraId="14B08650" w14:textId="77777777" w:rsidR="00E02874" w:rsidRDefault="00E02874" w:rsidP="00E02874">
      <w:pPr>
        <w:pStyle w:val="af2"/>
        <w:numPr>
          <w:ilvl w:val="0"/>
          <w:numId w:val="79"/>
        </w:numPr>
        <w:rPr>
          <w:lang w:val="en-US"/>
        </w:rPr>
      </w:pPr>
      <w:r>
        <w:rPr>
          <w:lang w:val="en-US"/>
        </w:rPr>
        <w:t xml:space="preserve">RAN1#110 intention: </w:t>
      </w:r>
    </w:p>
    <w:p w14:paraId="531D70D2" w14:textId="77777777" w:rsidR="00E02874" w:rsidRDefault="00E02874" w:rsidP="00E02874">
      <w:pPr>
        <w:pStyle w:val="af2"/>
        <w:numPr>
          <w:ilvl w:val="1"/>
          <w:numId w:val="79"/>
        </w:numPr>
        <w:rPr>
          <w:lang w:val="en-US"/>
        </w:rPr>
      </w:pPr>
      <w:r>
        <w:rPr>
          <w:lang w:val="en-US"/>
        </w:rPr>
        <w:t>We tried to work out some further details in the 1</w:t>
      </w:r>
      <w:r w:rsidRPr="00C86C44">
        <w:rPr>
          <w:vertAlign w:val="superscript"/>
          <w:lang w:val="en-US"/>
        </w:rPr>
        <w:t>st</w:t>
      </w:r>
      <w:r>
        <w:rPr>
          <w:lang w:val="en-US"/>
        </w:rPr>
        <w:t xml:space="preserve"> round, that Samsung is not OK with in the second round (see Sec. 1.6)</w:t>
      </w:r>
    </w:p>
    <w:p w14:paraId="2B7E0640" w14:textId="77777777" w:rsidR="00E02874" w:rsidRDefault="00E02874" w:rsidP="00E02874">
      <w:pPr>
        <w:pStyle w:val="af2"/>
        <w:numPr>
          <w:ilvl w:val="1"/>
          <w:numId w:val="79"/>
        </w:numPr>
        <w:rPr>
          <w:lang w:val="en-US"/>
        </w:rPr>
      </w:pPr>
      <w:r>
        <w:rPr>
          <w:lang w:val="en-US"/>
        </w:rPr>
        <w:t xml:space="preserve">Nobody so far objected to this operation mode – but this may be very much depending on the details there as well. </w:t>
      </w:r>
    </w:p>
    <w:p w14:paraId="1CC2968D" w14:textId="77777777" w:rsidR="00E02874" w:rsidRDefault="00E02874" w:rsidP="00E02874">
      <w:pPr>
        <w:pStyle w:val="af2"/>
        <w:numPr>
          <w:ilvl w:val="1"/>
          <w:numId w:val="79"/>
        </w:numPr>
        <w:rPr>
          <w:lang w:val="en-US"/>
        </w:rPr>
      </w:pPr>
      <w:r>
        <w:rPr>
          <w:lang w:val="en-US"/>
        </w:rPr>
        <w:t xml:space="preserve">So moderator has no other ‘idea’ on this way to check if we could go for the RAN1#110 intention without the related restrictions. </w:t>
      </w:r>
    </w:p>
    <w:p w14:paraId="701655C5" w14:textId="77777777" w:rsidR="00E02874" w:rsidRDefault="00E02874" w:rsidP="00E02874">
      <w:pPr>
        <w:pStyle w:val="af2"/>
        <w:numPr>
          <w:ilvl w:val="0"/>
          <w:numId w:val="79"/>
        </w:numPr>
        <w:rPr>
          <w:lang w:val="en-US"/>
        </w:rPr>
      </w:pPr>
      <w:r>
        <w:rPr>
          <w:lang w:val="en-US"/>
        </w:rPr>
        <w:t xml:space="preserve">ZTE explaining that we should check once again – if we could not go for what had been discussed earlier: gNB to guarantee that PCell is indicated for slots where the UE would based on 9.2.6 transmit a PUCCH repetition on PCell </w:t>
      </w:r>
    </w:p>
    <w:p w14:paraId="23E54966" w14:textId="77777777" w:rsidR="00E02874" w:rsidRDefault="00E02874" w:rsidP="00E02874">
      <w:pPr>
        <w:pStyle w:val="af2"/>
        <w:numPr>
          <w:ilvl w:val="1"/>
          <w:numId w:val="79"/>
        </w:numPr>
        <w:rPr>
          <w:lang w:val="en-US"/>
        </w:rPr>
      </w:pPr>
      <w:r>
        <w:rPr>
          <w:lang w:val="en-US"/>
        </w:rPr>
        <w:t xml:space="preserve">Moderator comments: </w:t>
      </w:r>
    </w:p>
    <w:p w14:paraId="2E3D9803" w14:textId="77777777" w:rsidR="00E02874" w:rsidRDefault="00E02874" w:rsidP="00E02874">
      <w:pPr>
        <w:pStyle w:val="af2"/>
        <w:numPr>
          <w:ilvl w:val="2"/>
          <w:numId w:val="79"/>
        </w:numPr>
        <w:rPr>
          <w:lang w:val="en-US"/>
        </w:rPr>
      </w:pPr>
      <w:r>
        <w:rPr>
          <w:lang w:val="en-US"/>
        </w:rPr>
        <w:t>this had been also objected by Samsung in RAN1#110 (Toulouse), where the argument had been the gNB cannot really guarantee that.</w:t>
      </w:r>
    </w:p>
    <w:p w14:paraId="0BFD6949" w14:textId="77777777" w:rsidR="00E02874" w:rsidRDefault="00E02874" w:rsidP="00E02874">
      <w:pPr>
        <w:pStyle w:val="af2"/>
        <w:numPr>
          <w:ilvl w:val="2"/>
          <w:numId w:val="79"/>
        </w:numPr>
        <w:rPr>
          <w:lang w:val="en-US"/>
        </w:rPr>
      </w:pPr>
      <w:r>
        <w:rPr>
          <w:lang w:val="en-US"/>
        </w:rPr>
        <w:t>Clearly the gNB (if not being able to guarantee that) could not configure the feature combination, but then if the gNB is able to guarantee – then this basically is the same as in Alt. 2A (as there would not be any slots where the PUCCH repetition on PCell would be transmitted earlier). So in this respect, Alt. 2A &amp; this leads to the same ‘latency’ in case the gNB can guarantee the low latency, wheres Alt. 2A would still enable the case the gNB is not able to guarantee the PCell</w:t>
      </w:r>
    </w:p>
    <w:p w14:paraId="13BCBFDB" w14:textId="77777777" w:rsidR="00E02874" w:rsidRDefault="00E02874" w:rsidP="00E02874">
      <w:pPr>
        <w:rPr>
          <w:lang w:val="en-US"/>
        </w:rPr>
      </w:pPr>
    </w:p>
    <w:p w14:paraId="4B190016" w14:textId="77777777" w:rsidR="00E02874" w:rsidRPr="00BC6CEF" w:rsidRDefault="00E02874" w:rsidP="00E02874">
      <w:pPr>
        <w:rPr>
          <w:b/>
          <w:bCs/>
          <w:lang w:val="en-US"/>
        </w:rPr>
      </w:pPr>
      <w:r w:rsidRPr="00BC6CEF">
        <w:rPr>
          <w:b/>
          <w:bCs/>
          <w:sz w:val="22"/>
          <w:szCs w:val="22"/>
          <w:lang w:val="en-US"/>
        </w:rPr>
        <w:t>So – as running out of ideas, the moderator tries / does the following in the 3</w:t>
      </w:r>
      <w:r w:rsidRPr="00BC6CEF">
        <w:rPr>
          <w:b/>
          <w:bCs/>
          <w:sz w:val="22"/>
          <w:szCs w:val="22"/>
          <w:vertAlign w:val="superscript"/>
          <w:lang w:val="en-US"/>
        </w:rPr>
        <w:t>rd</w:t>
      </w:r>
      <w:r w:rsidRPr="00BC6CEF">
        <w:rPr>
          <w:b/>
          <w:bCs/>
          <w:sz w:val="22"/>
          <w:szCs w:val="22"/>
          <w:lang w:val="en-US"/>
        </w:rPr>
        <w:t xml:space="preserve"> round:</w:t>
      </w:r>
      <w:r w:rsidRPr="00BC6CEF">
        <w:rPr>
          <w:b/>
          <w:bCs/>
          <w:lang w:val="en-US"/>
        </w:rPr>
        <w:t xml:space="preserve"> </w:t>
      </w:r>
    </w:p>
    <w:p w14:paraId="1925296E" w14:textId="77777777" w:rsidR="00E02874" w:rsidRDefault="00E02874" w:rsidP="00E02874">
      <w:pPr>
        <w:pStyle w:val="af2"/>
        <w:numPr>
          <w:ilvl w:val="0"/>
          <w:numId w:val="80"/>
        </w:numPr>
        <w:rPr>
          <w:lang w:val="en-US"/>
        </w:rPr>
      </w:pPr>
      <w:r>
        <w:rPr>
          <w:lang w:val="en-US"/>
        </w:rPr>
        <w:t>I copy here the Alt. 2A still – knowing that Samsung objected, but to have it still here (from 2</w:t>
      </w:r>
      <w:r w:rsidRPr="00BC6CEF">
        <w:rPr>
          <w:vertAlign w:val="superscript"/>
          <w:lang w:val="en-US"/>
        </w:rPr>
        <w:t>nd</w:t>
      </w:r>
      <w:r>
        <w:rPr>
          <w:lang w:val="en-US"/>
        </w:rPr>
        <w:t xml:space="preserve"> round)</w:t>
      </w:r>
    </w:p>
    <w:p w14:paraId="41B327D8" w14:textId="77777777" w:rsidR="00E02874" w:rsidRDefault="00E02874" w:rsidP="00E02874">
      <w:pPr>
        <w:pStyle w:val="af2"/>
        <w:numPr>
          <w:ilvl w:val="0"/>
          <w:numId w:val="80"/>
        </w:numPr>
        <w:rPr>
          <w:lang w:val="en-US"/>
        </w:rPr>
      </w:pPr>
      <w:r>
        <w:rPr>
          <w:lang w:val="en-US"/>
        </w:rPr>
        <w:t>Check if we can go for the RAN1#110 intention, without the restrictions / further clarifications objected by Samsung in the 2</w:t>
      </w:r>
      <w:r w:rsidRPr="00BC6CEF">
        <w:rPr>
          <w:vertAlign w:val="superscript"/>
          <w:lang w:val="en-US"/>
        </w:rPr>
        <w:t>nd</w:t>
      </w:r>
      <w:r>
        <w:rPr>
          <w:lang w:val="en-US"/>
        </w:rPr>
        <w:t xml:space="preserve"> round</w:t>
      </w:r>
    </w:p>
    <w:p w14:paraId="110C5CDE" w14:textId="77777777" w:rsidR="00E02874" w:rsidRDefault="00E02874" w:rsidP="00E02874">
      <w:pPr>
        <w:pStyle w:val="af2"/>
        <w:numPr>
          <w:ilvl w:val="0"/>
          <w:numId w:val="80"/>
        </w:numPr>
        <w:rPr>
          <w:lang w:val="en-US"/>
        </w:rPr>
      </w:pPr>
      <w:r>
        <w:rPr>
          <w:lang w:val="en-US"/>
        </w:rPr>
        <w:t xml:space="preserve">Check the ZTE still one more time as well – maybe there is a surprise. Let’s see if we can agree the TP directly there provided by ZTE. </w:t>
      </w:r>
    </w:p>
    <w:p w14:paraId="22536A7F" w14:textId="77777777" w:rsidR="00E02874" w:rsidRDefault="00E02874" w:rsidP="00E02874">
      <w:pPr>
        <w:rPr>
          <w:lang w:val="en-US"/>
        </w:rPr>
      </w:pPr>
    </w:p>
    <w:p w14:paraId="7529464D" w14:textId="77777777" w:rsidR="00E02874" w:rsidRPr="00BC6CEF" w:rsidRDefault="00E02874" w:rsidP="00E02874">
      <w:pPr>
        <w:rPr>
          <w:b/>
          <w:bCs/>
          <w:color w:val="FF0000"/>
          <w:lang w:val="en-US"/>
        </w:rPr>
      </w:pPr>
      <w:r w:rsidRPr="00BC6CEF">
        <w:rPr>
          <w:b/>
          <w:bCs/>
          <w:color w:val="FF0000"/>
          <w:highlight w:val="yellow"/>
          <w:lang w:val="en-US"/>
        </w:rPr>
        <w:t>Clearly: If we don’t get out of this round with an agreement on the way / mode to support this, the next &amp; only option the moderator sees would be to revert the earlier agreement to support the feature combination in the following round.</w:t>
      </w:r>
      <w:r>
        <w:rPr>
          <w:b/>
          <w:bCs/>
          <w:color w:val="FF0000"/>
          <w:lang w:val="en-US"/>
        </w:rPr>
        <w:t xml:space="preserve"> </w:t>
      </w:r>
      <w:r w:rsidRPr="00BC6CEF">
        <w:rPr>
          <w:b/>
          <w:bCs/>
          <w:color w:val="FF0000"/>
          <w:lang w:val="en-US"/>
        </w:rPr>
        <w:t xml:space="preserve"> </w:t>
      </w:r>
    </w:p>
    <w:p w14:paraId="4B7AF2B4" w14:textId="77777777" w:rsidR="00E02874" w:rsidRDefault="00E02874" w:rsidP="00E02874">
      <w:pPr>
        <w:rPr>
          <w:lang w:val="en-US"/>
        </w:rPr>
      </w:pPr>
    </w:p>
    <w:p w14:paraId="46BDD19C" w14:textId="77777777" w:rsidR="00E02874" w:rsidRDefault="00E02874" w:rsidP="00E02874">
      <w:pPr>
        <w:jc w:val="both"/>
        <w:rPr>
          <w:b/>
          <w:bCs/>
          <w:sz w:val="36"/>
          <w:szCs w:val="36"/>
          <w:u w:val="single"/>
          <w:lang w:eastAsia="zh-CN"/>
        </w:rPr>
      </w:pPr>
      <w:r w:rsidRPr="00BC6CEF">
        <w:rPr>
          <w:b/>
          <w:bCs/>
          <w:sz w:val="36"/>
          <w:szCs w:val="36"/>
          <w:u w:val="single"/>
          <w:lang w:eastAsia="zh-CN"/>
        </w:rPr>
        <w:t>Alt. 2A (continuation, as mentioned – mainly to have in one place)</w:t>
      </w:r>
    </w:p>
    <w:p w14:paraId="7B1F2EED" w14:textId="77777777" w:rsidR="00E02874" w:rsidRDefault="00E02874" w:rsidP="00E02874">
      <w:pPr>
        <w:jc w:val="both"/>
        <w:rPr>
          <w:b/>
          <w:bCs/>
          <w:sz w:val="36"/>
          <w:szCs w:val="36"/>
          <w:u w:val="single"/>
          <w:lang w:eastAsia="zh-CN"/>
        </w:rPr>
      </w:pPr>
    </w:p>
    <w:p w14:paraId="04632FE4" w14:textId="77777777" w:rsidR="00E02874" w:rsidRPr="00C654ED" w:rsidRDefault="00E02874" w:rsidP="00E02874">
      <w:pPr>
        <w:spacing w:after="0"/>
        <w:jc w:val="both"/>
        <w:rPr>
          <w:b/>
          <w:bCs/>
          <w:sz w:val="22"/>
          <w:szCs w:val="22"/>
          <w:lang w:eastAsia="zh-CN"/>
        </w:rPr>
      </w:pPr>
      <w:r w:rsidRPr="00C274B8">
        <w:rPr>
          <w:b/>
          <w:bCs/>
          <w:sz w:val="22"/>
          <w:szCs w:val="22"/>
          <w:highlight w:val="yellow"/>
          <w:lang w:val="en-US"/>
        </w:rPr>
        <w:t>Proposal 1.5.1 for email approval:</w:t>
      </w:r>
      <w:r w:rsidRPr="00C274B8">
        <w:rPr>
          <w:b/>
          <w:bCs/>
          <w:sz w:val="22"/>
          <w:szCs w:val="22"/>
          <w:lang w:val="en-US"/>
        </w:rPr>
        <w:t xml:space="preserve"> </w:t>
      </w:r>
      <w:r w:rsidRPr="00C654ED">
        <w:rPr>
          <w:b/>
          <w:bCs/>
          <w:sz w:val="22"/>
          <w:szCs w:val="22"/>
          <w:lang w:eastAsia="zh-CN"/>
        </w:rPr>
        <w:t xml:space="preserve">PUCCH repetition for semi-static PUCCH switching is supported </w:t>
      </w:r>
    </w:p>
    <w:p w14:paraId="6C30E0F8" w14:textId="77777777" w:rsidR="00E02874" w:rsidRPr="00C274B8" w:rsidRDefault="00E02874" w:rsidP="00E02874">
      <w:pPr>
        <w:spacing w:after="0"/>
        <w:jc w:val="both"/>
        <w:rPr>
          <w:b/>
          <w:bCs/>
          <w:sz w:val="22"/>
          <w:szCs w:val="22"/>
          <w:lang w:eastAsia="zh-CN"/>
        </w:rPr>
      </w:pPr>
      <w:r>
        <w:rPr>
          <w:b/>
          <w:bCs/>
          <w:sz w:val="22"/>
          <w:szCs w:val="22"/>
          <w:lang w:eastAsia="zh-CN"/>
        </w:rPr>
        <w:lastRenderedPageBreak/>
        <w:t>a</w:t>
      </w:r>
      <w:r w:rsidRPr="00C274B8">
        <w:rPr>
          <w:b/>
          <w:bCs/>
          <w:sz w:val="22"/>
          <w:szCs w:val="22"/>
          <w:lang w:eastAsia="zh-CN"/>
        </w:rPr>
        <w:t xml:space="preserve">ccording to Alt. 2A of </w:t>
      </w:r>
      <w:r>
        <w:rPr>
          <w:b/>
          <w:bCs/>
          <w:sz w:val="22"/>
          <w:szCs w:val="22"/>
          <w:lang w:eastAsia="zh-CN"/>
        </w:rPr>
        <w:t xml:space="preserve">the </w:t>
      </w:r>
      <w:r w:rsidRPr="00C274B8">
        <w:rPr>
          <w:b/>
          <w:bCs/>
          <w:sz w:val="22"/>
          <w:szCs w:val="22"/>
          <w:lang w:eastAsia="zh-CN"/>
        </w:rPr>
        <w:t>RAN1#108</w:t>
      </w:r>
      <w:r>
        <w:rPr>
          <w:b/>
          <w:bCs/>
          <w:sz w:val="22"/>
          <w:szCs w:val="22"/>
          <w:lang w:eastAsia="zh-CN"/>
        </w:rPr>
        <w:t>/109-e discussions</w:t>
      </w:r>
      <w:r w:rsidRPr="00C274B8">
        <w:rPr>
          <w:sz w:val="22"/>
          <w:szCs w:val="22"/>
          <w:lang w:eastAsia="zh-CN"/>
        </w:rPr>
        <w:t xml:space="preserve">, </w:t>
      </w:r>
      <w:r w:rsidRPr="00C274B8">
        <w:rPr>
          <w:b/>
          <w:bCs/>
          <w:sz w:val="22"/>
          <w:szCs w:val="22"/>
          <w:lang w:eastAsia="zh-CN"/>
        </w:rPr>
        <w:t xml:space="preserve">i.e. </w:t>
      </w:r>
    </w:p>
    <w:p w14:paraId="2A336B34" w14:textId="77777777" w:rsidR="00E02874" w:rsidRPr="00C274B8" w:rsidRDefault="00E02874" w:rsidP="00E02874">
      <w:pPr>
        <w:pStyle w:val="af2"/>
        <w:numPr>
          <w:ilvl w:val="1"/>
          <w:numId w:val="74"/>
        </w:numPr>
        <w:spacing w:after="0"/>
        <w:contextualSpacing w:val="0"/>
        <w:rPr>
          <w:b/>
          <w:bCs/>
          <w:i/>
          <w:iCs/>
          <w:sz w:val="22"/>
          <w:szCs w:val="22"/>
        </w:rPr>
      </w:pPr>
      <w:r w:rsidRPr="00C274B8">
        <w:rPr>
          <w:b/>
          <w:bCs/>
          <w:i/>
          <w:iCs/>
          <w:sz w:val="22"/>
          <w:szCs w:val="22"/>
        </w:rPr>
        <w:t xml:space="preserve">For semi-static PUCCH cell switching, a PUCCH repetition transmission on a different target PUCCH cell from the PUCCH cell of the first PUCCH repetition is not supported </w:t>
      </w:r>
    </w:p>
    <w:p w14:paraId="11A46CF4" w14:textId="77777777" w:rsidR="00E02874" w:rsidRPr="00C274B8" w:rsidRDefault="00E02874" w:rsidP="00E02874">
      <w:pPr>
        <w:pStyle w:val="af2"/>
        <w:numPr>
          <w:ilvl w:val="2"/>
          <w:numId w:val="74"/>
        </w:numPr>
        <w:spacing w:after="0"/>
        <w:contextualSpacing w:val="0"/>
        <w:rPr>
          <w:b/>
          <w:bCs/>
          <w:i/>
          <w:iCs/>
          <w:sz w:val="22"/>
          <w:szCs w:val="22"/>
          <w:lang w:eastAsia="zh-CN"/>
        </w:rPr>
      </w:pPr>
      <w:r w:rsidRPr="00C274B8">
        <w:rPr>
          <w:rFonts w:eastAsia="Calibri"/>
          <w:b/>
          <w:bCs/>
          <w:i/>
          <w:iCs/>
          <w:sz w:val="22"/>
          <w:szCs w:val="22"/>
        </w:rPr>
        <w:t>A PUCCH slot mapped to different PUCCH cell is considered as invalid for PUCCH repetition and is not counted towards the total number of PUCCH repetitions, i.e., the repetition is postponed as in Rel-16.</w:t>
      </w:r>
    </w:p>
    <w:p w14:paraId="6BF495EB" w14:textId="77777777" w:rsidR="00E02874" w:rsidRPr="00C274B8" w:rsidRDefault="00E02874" w:rsidP="00E02874">
      <w:pPr>
        <w:pStyle w:val="af2"/>
        <w:numPr>
          <w:ilvl w:val="2"/>
          <w:numId w:val="74"/>
        </w:numPr>
        <w:spacing w:after="0"/>
        <w:jc w:val="both"/>
        <w:rPr>
          <w:b/>
          <w:bCs/>
          <w:i/>
          <w:iCs/>
          <w:sz w:val="22"/>
          <w:szCs w:val="22"/>
          <w:lang w:eastAsia="zh-CN"/>
        </w:rPr>
      </w:pPr>
      <w:r w:rsidRPr="00C274B8">
        <w:rPr>
          <w:rFonts w:eastAsiaTheme="minorEastAsia"/>
          <w:b/>
          <w:bCs/>
          <w:i/>
          <w:iCs/>
          <w:sz w:val="22"/>
          <w:szCs w:val="22"/>
          <w:lang w:eastAsia="zh-CN"/>
        </w:rPr>
        <w:t>PUCCH repetitions are only applicable on PCell, PScell, and PUCCH SCell.</w:t>
      </w:r>
    </w:p>
    <w:p w14:paraId="21284AF0" w14:textId="77777777" w:rsidR="00E02874" w:rsidRPr="00C274B8" w:rsidRDefault="00E02874" w:rsidP="00E02874">
      <w:pPr>
        <w:rPr>
          <w:b/>
          <w:bCs/>
          <w:lang w:val="en-US"/>
        </w:rPr>
      </w:pPr>
      <w:r w:rsidRPr="00C274B8">
        <w:rPr>
          <w:b/>
          <w:bCs/>
          <w:lang w:val="en-US"/>
        </w:rPr>
        <w:t xml:space="preserve"> </w:t>
      </w:r>
    </w:p>
    <w:p w14:paraId="21CFA8B0" w14:textId="4EC80B42" w:rsidR="00E02874" w:rsidRDefault="00E02874" w:rsidP="00E02874">
      <w:pPr>
        <w:rPr>
          <w:lang w:val="en-US"/>
        </w:rPr>
      </w:pPr>
    </w:p>
    <w:p w14:paraId="6B64D3BE" w14:textId="5410018D" w:rsidR="008D7A50" w:rsidRDefault="008D7A50" w:rsidP="00E02874">
      <w:pPr>
        <w:rPr>
          <w:lang w:val="en-US"/>
        </w:rPr>
      </w:pPr>
      <w:r>
        <w:rPr>
          <w:lang w:val="en-US"/>
        </w:rPr>
        <w:t>With the following TP</w:t>
      </w:r>
    </w:p>
    <w:tbl>
      <w:tblPr>
        <w:tblStyle w:val="af5"/>
        <w:tblW w:w="0" w:type="auto"/>
        <w:tblLook w:val="04A0" w:firstRow="1" w:lastRow="0" w:firstColumn="1" w:lastColumn="0" w:noHBand="0" w:noVBand="1"/>
      </w:tblPr>
      <w:tblGrid>
        <w:gridCol w:w="9629"/>
      </w:tblGrid>
      <w:tr w:rsidR="008D7A50" w14:paraId="47ECC4B4" w14:textId="77777777" w:rsidTr="008D7A50">
        <w:tc>
          <w:tcPr>
            <w:tcW w:w="9629" w:type="dxa"/>
          </w:tcPr>
          <w:p w14:paraId="123B53D0" w14:textId="77777777" w:rsidR="008D7A50" w:rsidRPr="00B916EC" w:rsidRDefault="008D7A50" w:rsidP="008D7A50">
            <w:pPr>
              <w:pStyle w:val="30"/>
            </w:pPr>
            <w:r w:rsidRPr="00B916EC">
              <w:t>9.2.6</w:t>
            </w:r>
            <w:r w:rsidRPr="00B916EC">
              <w:tab/>
            </w:r>
            <w:r>
              <w:t>PUCCH</w:t>
            </w:r>
            <w:r w:rsidRPr="00B916EC">
              <w:t xml:space="preserve"> repetition procedure</w:t>
            </w:r>
          </w:p>
          <w:p w14:paraId="090B1BC5"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0A3519CE" w14:textId="77777777" w:rsidR="008D7A50" w:rsidRDefault="008D7A50" w:rsidP="008D7A50">
            <w:pPr>
              <w:rPr>
                <w:lang w:val="en-US"/>
              </w:rPr>
            </w:pPr>
            <w:r>
              <w:rPr>
                <w:lang w:val="en-US"/>
              </w:rPr>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Pr>
                <w:lang w:val="en-US"/>
              </w:rPr>
              <w:t xml:space="preserve"> slots for a PUCCH transmission starting from a slot indicated to the UE as described in clause 9.2.3 </w:t>
            </w:r>
            <w:r>
              <w:rPr>
                <w:rFonts w:hint="eastAsia"/>
                <w:lang w:val="en-US" w:eastAsia="zh-CN"/>
              </w:rPr>
              <w:t>for HARQ-ACK reporting, or a slot determined as described in clause 9.2.4</w:t>
            </w:r>
            <w:r w:rsidRPr="00A5099F">
              <w:rPr>
                <w:rFonts w:hint="eastAsia"/>
                <w:lang w:val="en-US" w:eastAsia="zh-CN"/>
              </w:rPr>
              <w:t xml:space="preserve"> </w:t>
            </w:r>
            <w:r>
              <w:rPr>
                <w:rFonts w:hint="eastAsia"/>
                <w:lang w:val="en-US" w:eastAsia="zh-CN"/>
              </w:rPr>
              <w:t>for SR reporting or in clause 5.2.1.4 of</w:t>
            </w:r>
            <w:r w:rsidRPr="007A3016">
              <w:rPr>
                <w:lang w:val="en-US"/>
              </w:rPr>
              <w:t xml:space="preserve"> </w:t>
            </w:r>
            <w:r>
              <w:rPr>
                <w:rFonts w:hint="eastAsia"/>
                <w:lang w:val="en-US" w:eastAsia="zh-CN"/>
              </w:rPr>
              <w:t xml:space="preserve">[6, </w:t>
            </w:r>
            <w:r w:rsidRPr="007A3016">
              <w:rPr>
                <w:lang w:val="en-US"/>
              </w:rPr>
              <w:t>TS</w:t>
            </w:r>
            <w:r>
              <w:rPr>
                <w:lang w:val="en-US"/>
              </w:rPr>
              <w:t xml:space="preserve"> </w:t>
            </w:r>
            <w:r w:rsidRPr="007A3016">
              <w:rPr>
                <w:lang w:val="en-US"/>
              </w:rPr>
              <w:t>38.214]</w:t>
            </w:r>
            <w:r>
              <w:rPr>
                <w:rFonts w:hint="eastAsia"/>
                <w:lang w:val="en-US" w:eastAsia="zh-CN"/>
              </w:rPr>
              <w:t xml:space="preserve"> for CSI reporting</w:t>
            </w:r>
            <w:r>
              <w:rPr>
                <w:lang w:val="en-US"/>
              </w:rPr>
              <w:t xml:space="preserve"> and having</w:t>
            </w:r>
          </w:p>
          <w:p w14:paraId="322BA105" w14:textId="77777777" w:rsidR="008D7A50" w:rsidRPr="0052316B" w:rsidRDefault="008D7A50" w:rsidP="008D7A50">
            <w:pPr>
              <w:pStyle w:val="B1"/>
            </w:pPr>
            <w:r>
              <w:t>-</w:t>
            </w:r>
            <w:r>
              <w:tab/>
              <w:t>an UL symbol, as described in clause 11.1, or flexible symbol that is not SS/PBCH block symbol</w:t>
            </w:r>
            <w:r w:rsidRPr="003054B5">
              <w:t xml:space="preserve"> </w:t>
            </w:r>
            <w:r w:rsidRPr="00B916EC">
              <w:t xml:space="preserve">provided by </w:t>
            </w:r>
            <w:r w:rsidRPr="00B916EC">
              <w:rPr>
                <w:i/>
              </w:rPr>
              <w:t>starting</w:t>
            </w:r>
            <w:r>
              <w:rPr>
                <w:i/>
                <w:lang w:val="en-US"/>
              </w:rPr>
              <w:t>S</w:t>
            </w:r>
            <w:r w:rsidRPr="00B916EC">
              <w:rPr>
                <w:i/>
              </w:rPr>
              <w:t>ymbol</w:t>
            </w:r>
            <w:r>
              <w:rPr>
                <w:i/>
                <w:lang w:val="en-US"/>
              </w:rPr>
              <w:t>Index</w:t>
            </w:r>
            <w:r>
              <w:rPr>
                <w:lang w:val="en-US"/>
              </w:rPr>
              <w:t xml:space="preserve"> as a first</w:t>
            </w:r>
            <w:r>
              <w:t xml:space="preserve"> symbol, and</w:t>
            </w:r>
          </w:p>
          <w:p w14:paraId="4ECD0499" w14:textId="77777777" w:rsidR="008D7A50" w:rsidRPr="00B916EC" w:rsidRDefault="008D7A50" w:rsidP="008D7A50">
            <w:pPr>
              <w:pStyle w:val="B1"/>
            </w:pPr>
            <w:r>
              <w:t>-</w:t>
            </w:r>
            <w:r>
              <w:tab/>
              <w:t>consecutive UL symbols, as described in clause 11.1,</w:t>
            </w:r>
            <w:r>
              <w:rPr>
                <w:lang w:val="en-US"/>
              </w:rPr>
              <w:t xml:space="preserve"> </w:t>
            </w:r>
            <w:r>
              <w:t>or flexible symbols that are not SS/PBCH block symbol</w:t>
            </w:r>
            <w:r>
              <w:rPr>
                <w:lang w:val="en-US"/>
              </w:rPr>
              <w:t>s</w:t>
            </w:r>
            <w:r>
              <w:t xml:space="preserve">, starting from the </w:t>
            </w:r>
            <w:r>
              <w:rPr>
                <w:lang w:val="en-US"/>
              </w:rPr>
              <w:t xml:space="preserve">first </w:t>
            </w:r>
            <w:r>
              <w:t xml:space="preserve">symbol, equal to </w:t>
            </w:r>
            <w:r>
              <w:rPr>
                <w:lang w:val="en-US"/>
              </w:rPr>
              <w:t xml:space="preserve">or larger than </w:t>
            </w:r>
            <w:r>
              <w:t>a number of symbols provided</w:t>
            </w:r>
            <w:r w:rsidRPr="00B916EC">
              <w:t xml:space="preserve"> </w:t>
            </w:r>
            <w:r>
              <w:rPr>
                <w:lang w:val="en-US"/>
              </w:rPr>
              <w:t xml:space="preserve">by </w:t>
            </w:r>
            <w:r>
              <w:rPr>
                <w:i/>
                <w:lang w:val="en-US"/>
              </w:rPr>
              <w:t>nr</w:t>
            </w:r>
            <w:r w:rsidRPr="00B916EC">
              <w:rPr>
                <w:i/>
              </w:rPr>
              <w:t>ofsymbols</w:t>
            </w:r>
            <w:r w:rsidRPr="00C654ED">
              <w:rPr>
                <w:iCs/>
                <w:color w:val="FF0000"/>
                <w:u w:val="single"/>
              </w:rPr>
              <w:t>, and</w:t>
            </w:r>
          </w:p>
          <w:p w14:paraId="2A363BDF" w14:textId="2C9F4D52" w:rsidR="008D7A50" w:rsidRPr="00C654ED" w:rsidRDefault="008D7A50" w:rsidP="008D7A50">
            <w:pPr>
              <w:pStyle w:val="B1"/>
              <w:rPr>
                <w:color w:val="FF0000"/>
                <w:u w:val="single"/>
              </w:rPr>
            </w:pPr>
            <w:r w:rsidRPr="00C654ED">
              <w:rPr>
                <w:color w:val="FF0000"/>
                <w:u w:val="single"/>
              </w:rPr>
              <w:t>-</w:t>
            </w:r>
            <w:r w:rsidRPr="00C654ED">
              <w:rPr>
                <w:color w:val="FF0000"/>
                <w:u w:val="single"/>
              </w:rPr>
              <w:tab/>
              <w:t>the indicat</w:t>
            </w:r>
            <w:r w:rsidRPr="000D7323">
              <w:rPr>
                <w:color w:val="00B050"/>
                <w:u w:val="single"/>
              </w:rPr>
              <w:t xml:space="preserve">ion that PCell is </w:t>
            </w:r>
            <w:r w:rsidRPr="00C654ED">
              <w:rPr>
                <w:color w:val="FF0000"/>
                <w:u w:val="single"/>
              </w:rPr>
              <w:t xml:space="preserve">the cell for PUCCH cell transmission according to clause 9.A if the UE is provided </w:t>
            </w:r>
            <w:r w:rsidRPr="00C654ED">
              <w:rPr>
                <w:i/>
                <w:iCs/>
                <w:color w:val="FF0000"/>
                <w:u w:val="single"/>
              </w:rPr>
              <w:t>pucch-sSCellPattern</w:t>
            </w:r>
            <w:r>
              <w:rPr>
                <w:color w:val="FF0000"/>
                <w:u w:val="single"/>
              </w:rPr>
              <w:t>.</w:t>
            </w:r>
          </w:p>
          <w:p w14:paraId="7DA3AF20" w14:textId="77777777" w:rsidR="008D7A50" w:rsidRDefault="008D7A50" w:rsidP="008D7A5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7092B9BF" w14:textId="77777777" w:rsidR="008D7A50" w:rsidRDefault="008D7A50" w:rsidP="00E02874">
            <w:pPr>
              <w:rPr>
                <w:lang w:val="en-US"/>
              </w:rPr>
            </w:pPr>
          </w:p>
        </w:tc>
      </w:tr>
    </w:tbl>
    <w:p w14:paraId="05186D6C" w14:textId="77777777" w:rsidR="008D7A50" w:rsidRDefault="008D7A50" w:rsidP="00E02874">
      <w:pPr>
        <w:rPr>
          <w:lang w:val="en-US"/>
        </w:rPr>
      </w:pPr>
    </w:p>
    <w:p w14:paraId="4C6CAC84" w14:textId="77777777" w:rsidR="008D7A50" w:rsidRDefault="008D7A50"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5EBAF6C1" w14:textId="77777777" w:rsidTr="00496310">
        <w:tc>
          <w:tcPr>
            <w:tcW w:w="2547" w:type="dxa"/>
            <w:tcBorders>
              <w:top w:val="single" w:sz="4" w:space="0" w:color="auto"/>
              <w:left w:val="single" w:sz="4" w:space="0" w:color="auto"/>
              <w:bottom w:val="single" w:sz="4" w:space="0" w:color="auto"/>
              <w:right w:val="single" w:sz="4" w:space="0" w:color="auto"/>
            </w:tcBorders>
          </w:tcPr>
          <w:p w14:paraId="3687371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C583374" w14:textId="77777777" w:rsidR="00E02874" w:rsidRPr="00FF0AF4" w:rsidRDefault="00E02874" w:rsidP="00496310">
            <w:pPr>
              <w:spacing w:beforeLines="50" w:before="120" w:after="0"/>
              <w:rPr>
                <w:rFonts w:eastAsiaTheme="minorEastAsia"/>
                <w:iCs/>
                <w:kern w:val="2"/>
                <w:lang w:eastAsia="zh-CN"/>
              </w:rPr>
            </w:pPr>
            <w:r>
              <w:rPr>
                <w:iCs/>
                <w:kern w:val="2"/>
                <w:lang w:eastAsia="zh-CN"/>
              </w:rPr>
              <w:t>Nokia/NSB, Intel, vivo</w:t>
            </w:r>
            <w:r>
              <w:rPr>
                <w:rFonts w:eastAsiaTheme="minorEastAsia" w:hint="eastAsia"/>
                <w:iCs/>
                <w:kern w:val="2"/>
                <w:lang w:eastAsia="zh-CN"/>
              </w:rPr>
              <w:t>, CATT</w:t>
            </w:r>
            <w:r>
              <w:rPr>
                <w:iCs/>
                <w:kern w:val="2"/>
                <w:lang w:eastAsia="zh-CN"/>
              </w:rPr>
              <w:t>, Huawei/HiSilicon, QC, New H3C</w:t>
            </w:r>
            <w:r>
              <w:rPr>
                <w:rFonts w:eastAsiaTheme="minorEastAsia" w:hint="eastAsia"/>
                <w:iCs/>
                <w:kern w:val="2"/>
                <w:lang w:eastAsia="zh-CN"/>
              </w:rPr>
              <w:t>,</w:t>
            </w:r>
            <w:r>
              <w:rPr>
                <w:rFonts w:eastAsiaTheme="minorEastAsia"/>
                <w:iCs/>
                <w:kern w:val="2"/>
                <w:lang w:eastAsia="zh-CN"/>
              </w:rPr>
              <w:t xml:space="preserve"> OPPO, LG, ZTE</w:t>
            </w:r>
          </w:p>
        </w:tc>
      </w:tr>
      <w:tr w:rsidR="00E02874" w:rsidRPr="002D6399" w14:paraId="54917265" w14:textId="77777777" w:rsidTr="00496310">
        <w:tc>
          <w:tcPr>
            <w:tcW w:w="2547" w:type="dxa"/>
            <w:tcBorders>
              <w:top w:val="single" w:sz="4" w:space="0" w:color="auto"/>
              <w:left w:val="single" w:sz="4" w:space="0" w:color="auto"/>
              <w:bottom w:val="single" w:sz="4" w:space="0" w:color="auto"/>
              <w:right w:val="single" w:sz="4" w:space="0" w:color="auto"/>
            </w:tcBorders>
          </w:tcPr>
          <w:p w14:paraId="45992FA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0C58524" w14:textId="77777777" w:rsidR="00E02874" w:rsidRPr="002D6399" w:rsidRDefault="00E02874" w:rsidP="00496310">
            <w:pPr>
              <w:spacing w:beforeLines="50" w:before="120" w:after="0"/>
              <w:rPr>
                <w:kern w:val="2"/>
                <w:lang w:eastAsia="zh-CN"/>
              </w:rPr>
            </w:pPr>
            <w:r>
              <w:rPr>
                <w:kern w:val="2"/>
                <w:lang w:eastAsia="zh-CN"/>
              </w:rPr>
              <w:t>Samsung</w:t>
            </w:r>
          </w:p>
        </w:tc>
      </w:tr>
    </w:tbl>
    <w:p w14:paraId="6ADE6EFF"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367"/>
        <w:gridCol w:w="8267"/>
      </w:tblGrid>
      <w:tr w:rsidR="00E02874" w:rsidRPr="002D6399" w14:paraId="0369C31E" w14:textId="77777777" w:rsidTr="00496310">
        <w:tc>
          <w:tcPr>
            <w:tcW w:w="1367" w:type="dxa"/>
            <w:tcBorders>
              <w:top w:val="single" w:sz="4" w:space="0" w:color="auto"/>
              <w:left w:val="single" w:sz="4" w:space="0" w:color="auto"/>
              <w:bottom w:val="single" w:sz="4" w:space="0" w:color="auto"/>
              <w:right w:val="single" w:sz="4" w:space="0" w:color="auto"/>
            </w:tcBorders>
            <w:shd w:val="clear" w:color="auto" w:fill="ACB9CA"/>
            <w:hideMark/>
          </w:tcPr>
          <w:p w14:paraId="72551276"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267" w:type="dxa"/>
            <w:tcBorders>
              <w:top w:val="single" w:sz="4" w:space="0" w:color="auto"/>
              <w:left w:val="single" w:sz="4" w:space="0" w:color="auto"/>
              <w:bottom w:val="single" w:sz="4" w:space="0" w:color="auto"/>
              <w:right w:val="single" w:sz="4" w:space="0" w:color="auto"/>
            </w:tcBorders>
            <w:shd w:val="clear" w:color="auto" w:fill="ACB9CA"/>
            <w:hideMark/>
          </w:tcPr>
          <w:p w14:paraId="44B23360"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57C931E" w14:textId="77777777" w:rsidTr="00496310">
        <w:tc>
          <w:tcPr>
            <w:tcW w:w="1367" w:type="dxa"/>
            <w:tcBorders>
              <w:top w:val="single" w:sz="4" w:space="0" w:color="auto"/>
              <w:left w:val="single" w:sz="4" w:space="0" w:color="auto"/>
              <w:bottom w:val="single" w:sz="4" w:space="0" w:color="auto"/>
              <w:right w:val="single" w:sz="4" w:space="0" w:color="auto"/>
            </w:tcBorders>
          </w:tcPr>
          <w:p w14:paraId="0B6F1631" w14:textId="77777777" w:rsidR="00E02874" w:rsidRDefault="00E02874" w:rsidP="00496310">
            <w:pPr>
              <w:spacing w:beforeLines="50" w:before="120" w:after="0"/>
              <w:rPr>
                <w:iCs/>
                <w:kern w:val="2"/>
                <w:lang w:eastAsia="zh-CN"/>
              </w:rPr>
            </w:pPr>
            <w:r>
              <w:rPr>
                <w:rFonts w:eastAsiaTheme="minorEastAsia" w:hint="eastAsia"/>
                <w:iCs/>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3FB3036F"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We support the proposal.</w:t>
            </w:r>
          </w:p>
          <w:p w14:paraId="5197848D"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Samsung provided the following comment in the 1</w:t>
            </w:r>
            <w:r w:rsidRPr="009570D3">
              <w:rPr>
                <w:rFonts w:eastAsiaTheme="minorEastAsia" w:hint="eastAsia"/>
                <w:iCs/>
                <w:kern w:val="2"/>
                <w:vertAlign w:val="superscript"/>
                <w:lang w:eastAsia="zh-CN"/>
              </w:rPr>
              <w:t>st</w:t>
            </w:r>
            <w:r>
              <w:rPr>
                <w:rFonts w:eastAsiaTheme="minorEastAsia" w:hint="eastAsia"/>
                <w:iCs/>
                <w:kern w:val="2"/>
                <w:lang w:eastAsia="zh-CN"/>
              </w:rPr>
              <w:t xml:space="preserve"> round:</w:t>
            </w:r>
          </w:p>
          <w:p w14:paraId="3CC4FD26" w14:textId="77777777" w:rsidR="00E02874" w:rsidRPr="009570D3" w:rsidRDefault="00E02874" w:rsidP="00496310">
            <w:pPr>
              <w:spacing w:beforeLines="50" w:before="120" w:after="0"/>
              <w:rPr>
                <w:rFonts w:eastAsiaTheme="minorEastAsia"/>
                <w:i/>
                <w:iCs/>
                <w:kern w:val="2"/>
                <w:lang w:eastAsia="zh-CN"/>
              </w:rPr>
            </w:pPr>
            <w:r w:rsidRPr="009570D3">
              <w:rPr>
                <w:i/>
                <w:kern w:val="2"/>
                <w:lang w:eastAsia="zh-CN"/>
              </w:rPr>
              <w:t>Alt.2A can be worse than the “RAN1#110 mode” for the latency of a PUCCH transmission with repetitions (can never be better).</w:t>
            </w:r>
          </w:p>
          <w:p w14:paraId="6C30722B"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We have not identified practical case that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can be better than Alt.2A in terms of latency and appreciate if Samsung </w:t>
            </w:r>
            <w:r>
              <w:rPr>
                <w:rFonts w:eastAsiaTheme="minorEastAsia"/>
                <w:iCs/>
                <w:kern w:val="2"/>
                <w:lang w:eastAsia="zh-CN"/>
              </w:rPr>
              <w:t>can</w:t>
            </w:r>
            <w:r>
              <w:rPr>
                <w:rFonts w:eastAsiaTheme="minorEastAsia" w:hint="eastAsia"/>
                <w:iCs/>
                <w:kern w:val="2"/>
                <w:lang w:eastAsia="zh-CN"/>
              </w:rPr>
              <w:t xml:space="preserve"> share the case they have in mind.</w:t>
            </w:r>
          </w:p>
          <w:p w14:paraId="1998D3E2" w14:textId="77777777" w:rsidR="00E02874" w:rsidRDefault="00E02874" w:rsidP="00496310">
            <w:pPr>
              <w:spacing w:beforeLines="50" w:before="120" w:after="0"/>
              <w:rPr>
                <w:rFonts w:eastAsiaTheme="minorEastAsia"/>
                <w:iCs/>
                <w:kern w:val="2"/>
                <w:lang w:eastAsia="zh-CN"/>
              </w:rPr>
            </w:pPr>
            <w:r>
              <w:rPr>
                <w:rFonts w:eastAsiaTheme="minorEastAsia" w:hint="eastAsia"/>
                <w:iCs/>
                <w:kern w:val="2"/>
                <w:lang w:eastAsia="zh-CN"/>
              </w:rPr>
              <w:t xml:space="preserve">Based on the discussions, companies including Samsung prefer Alt. 1 for Question 1.5, which prevents UE to transmit PUCCH on PUCCH sSCell in slot #n+1 while it is allowed </w:t>
            </w:r>
            <w:r>
              <w:rPr>
                <w:rFonts w:eastAsiaTheme="minorEastAsia" w:hint="eastAsia"/>
                <w:iCs/>
                <w:kern w:val="2"/>
                <w:lang w:eastAsia="zh-CN"/>
              </w:rPr>
              <w:lastRenderedPageBreak/>
              <w:t xml:space="preserve">according to Alt.2A. So we see that the latency of </w:t>
            </w:r>
            <w:r>
              <w:rPr>
                <w:rFonts w:eastAsiaTheme="minorEastAsia"/>
                <w:iCs/>
                <w:kern w:val="2"/>
                <w:lang w:eastAsia="zh-CN"/>
              </w:rPr>
              <w:t>“</w:t>
            </w:r>
            <w:r>
              <w:rPr>
                <w:rFonts w:eastAsiaTheme="minorEastAsia" w:hint="eastAsia"/>
                <w:iCs/>
                <w:kern w:val="2"/>
                <w:lang w:eastAsia="zh-CN"/>
              </w:rPr>
              <w:t>RAN1#110 mode</w:t>
            </w:r>
            <w:r>
              <w:rPr>
                <w:rFonts w:eastAsiaTheme="minorEastAsia"/>
                <w:iCs/>
                <w:kern w:val="2"/>
                <w:lang w:eastAsia="zh-CN"/>
              </w:rPr>
              <w:t>”</w:t>
            </w:r>
            <w:r>
              <w:rPr>
                <w:rFonts w:eastAsiaTheme="minorEastAsia" w:hint="eastAsia"/>
                <w:iCs/>
                <w:kern w:val="2"/>
                <w:lang w:eastAsia="zh-CN"/>
              </w:rPr>
              <w:t xml:space="preserve"> is even worse than Alt.2A.</w:t>
            </w:r>
          </w:p>
          <w:p w14:paraId="17054D1C" w14:textId="77777777" w:rsidR="00E02874" w:rsidRDefault="00E02874" w:rsidP="00496310">
            <w:pPr>
              <w:spacing w:beforeLines="50" w:before="120" w:after="0"/>
              <w:rPr>
                <w:rFonts w:eastAsiaTheme="minorEastAsia"/>
                <w:iCs/>
                <w:kern w:val="2"/>
                <w:lang w:eastAsia="zh-CN"/>
              </w:rPr>
            </w:pPr>
            <w:r w:rsidRPr="00885D2A">
              <w:rPr>
                <w:noProof/>
                <w:sz w:val="36"/>
                <w:lang w:val="en-US" w:eastAsia="ko-KR"/>
              </w:rPr>
              <w:drawing>
                <wp:inline distT="0" distB="0" distL="0" distR="0" wp14:anchorId="5A4F7EC3" wp14:editId="36BEDEF9">
                  <wp:extent cx="5112979" cy="1925856"/>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45099" cy="1937954"/>
                          </a:xfrm>
                          <a:prstGeom prst="rect">
                            <a:avLst/>
                          </a:prstGeom>
                          <a:noFill/>
                        </pic:spPr>
                      </pic:pic>
                    </a:graphicData>
                  </a:graphic>
                </wp:inline>
              </w:drawing>
            </w:r>
          </w:p>
          <w:p w14:paraId="416BF401" w14:textId="77777777" w:rsidR="00E02874" w:rsidRDefault="00E02874" w:rsidP="00496310">
            <w:pPr>
              <w:spacing w:beforeLines="50" w:before="120" w:after="0"/>
              <w:rPr>
                <w:iCs/>
                <w:kern w:val="2"/>
                <w:lang w:eastAsia="zh-CN"/>
              </w:rPr>
            </w:pPr>
          </w:p>
        </w:tc>
      </w:tr>
      <w:tr w:rsidR="00E02874" w:rsidRPr="002D6399" w14:paraId="08C9A277" w14:textId="77777777" w:rsidTr="00496310">
        <w:tc>
          <w:tcPr>
            <w:tcW w:w="1367" w:type="dxa"/>
            <w:tcBorders>
              <w:top w:val="single" w:sz="4" w:space="0" w:color="auto"/>
              <w:left w:val="single" w:sz="4" w:space="0" w:color="auto"/>
              <w:bottom w:val="single" w:sz="4" w:space="0" w:color="auto"/>
              <w:right w:val="single" w:sz="4" w:space="0" w:color="auto"/>
            </w:tcBorders>
          </w:tcPr>
          <w:p w14:paraId="7724CE0C" w14:textId="77777777" w:rsidR="00E02874" w:rsidRPr="002D6399" w:rsidRDefault="00E02874" w:rsidP="00496310">
            <w:pPr>
              <w:spacing w:beforeLines="50" w:before="120" w:after="0"/>
              <w:rPr>
                <w:iCs/>
                <w:kern w:val="2"/>
                <w:lang w:eastAsia="zh-CN"/>
              </w:rPr>
            </w:pPr>
            <w:r>
              <w:rPr>
                <w:iCs/>
                <w:kern w:val="2"/>
                <w:lang w:eastAsia="zh-CN"/>
              </w:rPr>
              <w:lastRenderedPageBreak/>
              <w:t>QC</w:t>
            </w:r>
          </w:p>
        </w:tc>
        <w:tc>
          <w:tcPr>
            <w:tcW w:w="8267" w:type="dxa"/>
            <w:tcBorders>
              <w:top w:val="single" w:sz="4" w:space="0" w:color="auto"/>
              <w:left w:val="single" w:sz="4" w:space="0" w:color="auto"/>
              <w:bottom w:val="single" w:sz="4" w:space="0" w:color="auto"/>
              <w:right w:val="single" w:sz="4" w:space="0" w:color="auto"/>
            </w:tcBorders>
          </w:tcPr>
          <w:p w14:paraId="5A018EA1" w14:textId="77777777" w:rsidR="00E02874" w:rsidRPr="002D6399" w:rsidRDefault="00E02874" w:rsidP="00496310">
            <w:pPr>
              <w:spacing w:beforeLines="50" w:before="120" w:after="0"/>
              <w:rPr>
                <w:iCs/>
                <w:kern w:val="2"/>
                <w:lang w:eastAsia="zh-CN"/>
              </w:rPr>
            </w:pPr>
            <w:r>
              <w:rPr>
                <w:iCs/>
                <w:kern w:val="2"/>
                <w:lang w:eastAsia="zh-CN"/>
              </w:rPr>
              <w:t xml:space="preserve">We support this proposal. As for the cost of latency, comparing to not enabling semi-static PUCCH switch, the latency of PUCCH repetition is the same, given PUCCH repetitions is on Pcell anyway. Then semi-static switch can at least reduce the latency for PUCCH without repetitions. So there is still benefit of latency reduction. </w:t>
            </w:r>
          </w:p>
        </w:tc>
      </w:tr>
      <w:tr w:rsidR="00E02874" w:rsidRPr="002D6399" w14:paraId="63B78234" w14:textId="77777777" w:rsidTr="00496310">
        <w:tc>
          <w:tcPr>
            <w:tcW w:w="1367" w:type="dxa"/>
            <w:tcBorders>
              <w:top w:val="single" w:sz="4" w:space="0" w:color="auto"/>
              <w:left w:val="single" w:sz="4" w:space="0" w:color="auto"/>
              <w:bottom w:val="single" w:sz="4" w:space="0" w:color="auto"/>
              <w:right w:val="single" w:sz="4" w:space="0" w:color="auto"/>
            </w:tcBorders>
          </w:tcPr>
          <w:p w14:paraId="3A6A58E4" w14:textId="77777777" w:rsidR="00E02874" w:rsidRPr="002D6399" w:rsidRDefault="00E02874" w:rsidP="00496310">
            <w:pPr>
              <w:spacing w:beforeLines="50" w:before="120" w:after="0"/>
              <w:rPr>
                <w:kern w:val="2"/>
                <w:lang w:eastAsia="zh-CN"/>
              </w:rPr>
            </w:pPr>
            <w:r>
              <w:rPr>
                <w:kern w:val="2"/>
                <w:lang w:eastAsia="zh-CN"/>
              </w:rPr>
              <w:t>Samsung</w:t>
            </w:r>
          </w:p>
        </w:tc>
        <w:tc>
          <w:tcPr>
            <w:tcW w:w="8267" w:type="dxa"/>
            <w:tcBorders>
              <w:top w:val="single" w:sz="4" w:space="0" w:color="auto"/>
              <w:left w:val="single" w:sz="4" w:space="0" w:color="auto"/>
              <w:bottom w:val="single" w:sz="4" w:space="0" w:color="auto"/>
              <w:right w:val="single" w:sz="4" w:space="0" w:color="auto"/>
            </w:tcBorders>
          </w:tcPr>
          <w:p w14:paraId="1CE0FC5F" w14:textId="77777777" w:rsidR="00E02874" w:rsidRDefault="00E02874" w:rsidP="00496310">
            <w:pPr>
              <w:spacing w:after="60"/>
              <w:rPr>
                <w:kern w:val="2"/>
                <w:lang w:eastAsia="zh-CN"/>
              </w:rPr>
            </w:pPr>
            <w:r>
              <w:rPr>
                <w:kern w:val="2"/>
                <w:lang w:eastAsia="zh-CN"/>
              </w:rPr>
              <w:t xml:space="preserve">Alt.2A can result to worse latency than the “RAN1#110 mode” due to the following </w:t>
            </w:r>
          </w:p>
          <w:p w14:paraId="7E3E7E4F" w14:textId="77777777" w:rsidR="00E02874" w:rsidRPr="00CB75B0" w:rsidRDefault="00E02874" w:rsidP="00E02874">
            <w:pPr>
              <w:pStyle w:val="af2"/>
              <w:numPr>
                <w:ilvl w:val="0"/>
                <w:numId w:val="74"/>
              </w:numPr>
              <w:spacing w:after="0"/>
              <w:contextualSpacing w:val="0"/>
              <w:rPr>
                <w:i/>
                <w:iCs/>
                <w:lang w:eastAsia="zh-CN"/>
              </w:rPr>
            </w:pPr>
            <w:r w:rsidRPr="00CB75B0">
              <w:rPr>
                <w:kern w:val="2"/>
                <w:lang w:eastAsia="zh-CN"/>
              </w:rPr>
              <w:t xml:space="preserve"> </w:t>
            </w:r>
            <w:r w:rsidRPr="00CB75B0">
              <w:rPr>
                <w:i/>
                <w:iCs/>
              </w:rPr>
              <w:t>A PUCCH slot mapped to different PUCCH cell is considered as invalid for PUCCH repetition and is not counted towards the total number of PUCCH repetitions, i.e., the repetition is postponed as in Rel-16.</w:t>
            </w:r>
          </w:p>
          <w:p w14:paraId="3E808693" w14:textId="77777777" w:rsidR="00E02874" w:rsidRPr="002D6399" w:rsidRDefault="00E02874" w:rsidP="00496310">
            <w:pPr>
              <w:spacing w:beforeLines="50" w:before="120" w:after="0"/>
              <w:rPr>
                <w:kern w:val="2"/>
                <w:lang w:eastAsia="zh-CN"/>
              </w:rPr>
            </w:pPr>
            <w:r>
              <w:rPr>
                <w:kern w:val="2"/>
                <w:lang w:eastAsia="zh-CN"/>
              </w:rPr>
              <w:t>That would result to the UE not transmitting a repetition on the PCell because the pattern indicates the PUCCH-SCell for that slot (the slot can support repetition on the PCell) or constraining the gNB configuration for the pattern. Therefore, as the objective is minimization of HARQ-ACK latency and channels with repetitions are prioritized, there is no benefit of Alt.2A over the “RAN1#110 mode”.</w:t>
            </w:r>
          </w:p>
        </w:tc>
      </w:tr>
      <w:tr w:rsidR="00E02874" w:rsidRPr="002D6399" w14:paraId="6AE6F487" w14:textId="77777777" w:rsidTr="00496310">
        <w:tc>
          <w:tcPr>
            <w:tcW w:w="1367" w:type="dxa"/>
            <w:tcBorders>
              <w:top w:val="single" w:sz="4" w:space="0" w:color="auto"/>
              <w:left w:val="single" w:sz="4" w:space="0" w:color="auto"/>
              <w:bottom w:val="single" w:sz="4" w:space="0" w:color="auto"/>
              <w:right w:val="single" w:sz="4" w:space="0" w:color="auto"/>
            </w:tcBorders>
          </w:tcPr>
          <w:p w14:paraId="120AE5B3"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Borders>
              <w:top w:val="single" w:sz="4" w:space="0" w:color="auto"/>
              <w:left w:val="single" w:sz="4" w:space="0" w:color="auto"/>
              <w:bottom w:val="single" w:sz="4" w:space="0" w:color="auto"/>
              <w:right w:val="single" w:sz="4" w:space="0" w:color="auto"/>
            </w:tcBorders>
          </w:tcPr>
          <w:p w14:paraId="471AD194" w14:textId="77777777" w:rsidR="00E02874" w:rsidRPr="00200D96" w:rsidRDefault="00E02874" w:rsidP="00496310">
            <w:pPr>
              <w:spacing w:beforeLines="50" w:before="120" w:after="0"/>
              <w:rPr>
                <w:rFonts w:eastAsiaTheme="minorEastAsia"/>
                <w:kern w:val="2"/>
                <w:lang w:eastAsia="zh-CN"/>
              </w:rPr>
            </w:pPr>
            <w:r>
              <w:rPr>
                <w:rFonts w:eastAsiaTheme="minorEastAsia" w:hint="eastAsia"/>
                <w:kern w:val="2"/>
                <w:lang w:eastAsia="zh-CN"/>
              </w:rPr>
              <w:t xml:space="preserve">Thanks Samsung for clarification. Then it seems that the case that </w:t>
            </w:r>
            <w:r>
              <w:rPr>
                <w:rFonts w:eastAsiaTheme="minorEastAsia"/>
                <w:kern w:val="2"/>
                <w:lang w:eastAsia="zh-CN"/>
              </w:rPr>
              <w:t>“</w:t>
            </w:r>
            <w:r>
              <w:rPr>
                <w:rFonts w:eastAsiaTheme="minorEastAsia" w:hint="eastAsia"/>
                <w:kern w:val="2"/>
                <w:lang w:eastAsia="zh-CN"/>
              </w:rPr>
              <w:t>RAN1#110 mode</w:t>
            </w:r>
            <w:r>
              <w:rPr>
                <w:rFonts w:eastAsiaTheme="minorEastAsia"/>
                <w:kern w:val="2"/>
                <w:lang w:eastAsia="zh-CN"/>
              </w:rPr>
              <w:t>”</w:t>
            </w:r>
            <w:r>
              <w:rPr>
                <w:rFonts w:eastAsiaTheme="minorEastAsia" w:hint="eastAsia"/>
                <w:kern w:val="2"/>
                <w:lang w:eastAsia="zh-CN"/>
              </w:rPr>
              <w:t xml:space="preserve"> is bettern than Alt. 2A is when PUCCH repetition can be transmitted on PCell but the pattern indicates PUCCH-sSCell for that slot. But why would gNB configure in that way? If it may happen, why we restrict in both proposals that PUCCH repetition can only occur on PCell if we really want to reduce the latency of PUCCH repetition?</w:t>
            </w:r>
          </w:p>
        </w:tc>
      </w:tr>
      <w:tr w:rsidR="00E02874" w:rsidRPr="002D6399" w14:paraId="23D1F0C4" w14:textId="77777777" w:rsidTr="00496310">
        <w:tc>
          <w:tcPr>
            <w:tcW w:w="1367" w:type="dxa"/>
            <w:tcBorders>
              <w:top w:val="single" w:sz="4" w:space="0" w:color="auto"/>
              <w:left w:val="single" w:sz="4" w:space="0" w:color="auto"/>
              <w:bottom w:val="single" w:sz="4" w:space="0" w:color="auto"/>
              <w:right w:val="single" w:sz="4" w:space="0" w:color="auto"/>
            </w:tcBorders>
          </w:tcPr>
          <w:p w14:paraId="393FD01C" w14:textId="77777777" w:rsidR="00E02874" w:rsidRPr="002D6399" w:rsidRDefault="00E02874" w:rsidP="00496310">
            <w:pPr>
              <w:tabs>
                <w:tab w:val="left" w:pos="553"/>
              </w:tabs>
              <w:spacing w:beforeLines="50" w:before="120" w:after="0"/>
              <w:rPr>
                <w:kern w:val="2"/>
                <w:lang w:eastAsia="zh-CN"/>
              </w:rPr>
            </w:pPr>
            <w:r>
              <w:rPr>
                <w:rFonts w:eastAsia="맑은 고딕"/>
                <w:kern w:val="2"/>
                <w:lang w:eastAsia="ko-KR"/>
              </w:rPr>
              <w:t>LG</w:t>
            </w:r>
          </w:p>
        </w:tc>
        <w:tc>
          <w:tcPr>
            <w:tcW w:w="8267" w:type="dxa"/>
            <w:tcBorders>
              <w:top w:val="single" w:sz="4" w:space="0" w:color="auto"/>
              <w:left w:val="single" w:sz="4" w:space="0" w:color="auto"/>
              <w:bottom w:val="single" w:sz="4" w:space="0" w:color="auto"/>
              <w:right w:val="single" w:sz="4" w:space="0" w:color="auto"/>
            </w:tcBorders>
          </w:tcPr>
          <w:p w14:paraId="601F9FC1" w14:textId="77777777" w:rsidR="00E02874" w:rsidRDefault="00E02874" w:rsidP="00496310">
            <w:pPr>
              <w:spacing w:beforeLines="50" w:before="120" w:after="0"/>
              <w:jc w:val="both"/>
              <w:rPr>
                <w:rFonts w:eastAsia="맑은 고딕"/>
                <w:iCs/>
                <w:kern w:val="2"/>
                <w:lang w:eastAsia="ko-KR"/>
              </w:rPr>
            </w:pPr>
            <w:r>
              <w:rPr>
                <w:rFonts w:eastAsia="맑은 고딕"/>
                <w:iCs/>
                <w:kern w:val="2"/>
                <w:lang w:eastAsia="ko-KR"/>
              </w:rPr>
              <w:t xml:space="preserve">Support the proposal. Comparing to RAN1#110 mode, Alt. 2A has less issues and better resource availability, which is main purpose of PUCCH carrier switching. </w:t>
            </w:r>
          </w:p>
          <w:p w14:paraId="3840AA4C" w14:textId="77777777" w:rsidR="00E02874" w:rsidRPr="002D6399" w:rsidRDefault="00E02874" w:rsidP="00496310">
            <w:pPr>
              <w:spacing w:beforeLines="50" w:before="120" w:after="0"/>
              <w:jc w:val="both"/>
              <w:rPr>
                <w:iCs/>
                <w:kern w:val="2"/>
                <w:lang w:eastAsia="zh-CN"/>
              </w:rPr>
            </w:pPr>
          </w:p>
        </w:tc>
      </w:tr>
      <w:tr w:rsidR="00E02874" w:rsidRPr="002D6399" w14:paraId="5C9EAC0C" w14:textId="77777777" w:rsidTr="00496310">
        <w:tc>
          <w:tcPr>
            <w:tcW w:w="1367" w:type="dxa"/>
          </w:tcPr>
          <w:p w14:paraId="480E49CC" w14:textId="77777777" w:rsidR="00E02874" w:rsidRPr="00A41FBF" w:rsidRDefault="00E02874" w:rsidP="00496310">
            <w:pPr>
              <w:spacing w:beforeLines="50" w:before="120" w:after="0"/>
              <w:rPr>
                <w:iCs/>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731F298"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@Samsung, CATT, FL. </w:t>
            </w:r>
            <w:r>
              <w:rPr>
                <w:rFonts w:eastAsiaTheme="minorEastAsia" w:hint="eastAsia"/>
                <w:iCs/>
                <w:kern w:val="2"/>
                <w:lang w:eastAsia="zh-CN"/>
              </w:rPr>
              <w:t>I</w:t>
            </w:r>
            <w:r>
              <w:rPr>
                <w:rFonts w:eastAsiaTheme="minorEastAsia"/>
                <w:iCs/>
                <w:kern w:val="2"/>
                <w:lang w:eastAsia="zh-CN"/>
              </w:rPr>
              <w:t>t seems we are in the deadlock among the soultions of 2A, 110meeting and 109 meeting.</w:t>
            </w:r>
          </w:p>
          <w:p w14:paraId="0234A91C"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Can we take a simple way to solve the concern on each solution?</w:t>
            </w:r>
          </w:p>
          <w:p w14:paraId="39483C4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Based on the proposal in #109, we can have a conclusion that: “</w:t>
            </w:r>
            <w:r w:rsidRPr="0099681F">
              <w:t xml:space="preserve">For slots with PUCCH transmission(s) on PCell with repetition of </w:t>
            </w:r>
            <w:r w:rsidRPr="0099681F">
              <w:rPr>
                <w:rFonts w:eastAsia="SimSun" w:cs="Times New Roman"/>
                <w:position w:val="-10"/>
                <w:sz w:val="20"/>
                <w:szCs w:val="20"/>
              </w:rPr>
              <w:object w:dxaOrig="633" w:dyaOrig="383" w14:anchorId="63991FBB">
                <v:shape id="_x0000_i1027" type="#_x0000_t75" style="width:30.85pt;height:18.1pt" o:ole="">
                  <v:imagedata r:id="rId42" o:title=""/>
                </v:shape>
                <o:OLEObject Type="Embed" ProgID="Equation.3" ShapeID="_x0000_i1027" DrawAspect="Content" ObjectID="_1727633893" r:id="rId45"/>
              </w:object>
            </w:r>
            <w:r w:rsidRPr="0099681F">
              <w:t xml:space="preserve">&gt;1 according to clause 9.2.6, the UE does not except to be indicated with a value of ‘1’ by the </w:t>
            </w:r>
            <w:r w:rsidRPr="0099681F">
              <w:rPr>
                <w:i/>
                <w:iCs/>
              </w:rPr>
              <w:t>pucch-sSCellPattern</w:t>
            </w:r>
            <w:r w:rsidRPr="0099681F">
              <w:t>.</w:t>
            </w:r>
            <w:r>
              <w:rPr>
                <w:rFonts w:eastAsiaTheme="minorEastAsia"/>
                <w:iCs/>
                <w:kern w:val="2"/>
                <w:lang w:eastAsia="zh-CN"/>
              </w:rPr>
              <w:t>”. But the conclusion doesn’t need to be captured in the specification. We only need to capture UE follows the rule of Rel-15/16 for PUCCH repetition in the below TP.</w:t>
            </w:r>
          </w:p>
          <w:p w14:paraId="233CACD0"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hint="eastAsia"/>
                <w:color w:val="000000"/>
                <w:sz w:val="21"/>
                <w:szCs w:val="21"/>
                <w:highlight w:val="yellow"/>
                <w:shd w:val="clear" w:color="auto" w:fill="FFFFFF"/>
                <w:lang w:eastAsia="zh-CN"/>
              </w:rPr>
              <w:t>T</w:t>
            </w:r>
            <w:r w:rsidRPr="00DA3DD9">
              <w:rPr>
                <w:rFonts w:eastAsiaTheme="minorEastAsia" w:hint="eastAsia"/>
                <w:iCs/>
                <w:kern w:val="2"/>
                <w:highlight w:val="yellow"/>
                <w:lang w:eastAsia="zh-CN"/>
              </w:rPr>
              <w:t xml:space="preserve">he changes in section 9.A mean that the base station cannot configure PUCCH resources with PUCCH repetitions in the SCell. </w:t>
            </w:r>
            <w:r w:rsidRPr="00DA3DD9">
              <w:rPr>
                <w:rFonts w:eastAsiaTheme="minorEastAsia"/>
                <w:iCs/>
                <w:kern w:val="2"/>
                <w:highlight w:val="yellow"/>
                <w:lang w:eastAsia="zh-CN"/>
              </w:rPr>
              <w:t>T</w:t>
            </w:r>
            <w:r w:rsidRPr="00DA3DD9">
              <w:rPr>
                <w:rFonts w:eastAsiaTheme="minorEastAsia" w:hint="eastAsia"/>
                <w:iCs/>
                <w:kern w:val="2"/>
                <w:highlight w:val="yellow"/>
                <w:lang w:eastAsia="zh-CN"/>
              </w:rPr>
              <w:t xml:space="preserve">he base station can easily achieve the above </w:t>
            </w:r>
            <w:r w:rsidRPr="00DA3DD9">
              <w:rPr>
                <w:rFonts w:eastAsiaTheme="minorEastAsia" w:hint="eastAsia"/>
                <w:iCs/>
                <w:kern w:val="2"/>
                <w:highlight w:val="yellow"/>
                <w:lang w:eastAsia="zh-CN"/>
              </w:rPr>
              <w:lastRenderedPageBreak/>
              <w:t xml:space="preserve">configuration after the frame structure is </w:t>
            </w:r>
            <w:r w:rsidRPr="00DA3DD9">
              <w:rPr>
                <w:rFonts w:eastAsiaTheme="minorEastAsia"/>
                <w:iCs/>
                <w:kern w:val="2"/>
                <w:highlight w:val="yellow"/>
                <w:lang w:eastAsia="zh-CN"/>
              </w:rPr>
              <w:t>determin</w:t>
            </w:r>
            <w:r w:rsidRPr="00DA3DD9">
              <w:rPr>
                <w:rFonts w:eastAsiaTheme="minorEastAsia" w:hint="eastAsia"/>
                <w:iCs/>
                <w:kern w:val="2"/>
                <w:highlight w:val="yellow"/>
                <w:lang w:eastAsia="zh-CN"/>
              </w:rPr>
              <w:t>ed. The base station should configure PUCCH cell on the PCell to ensure UE</w:t>
            </w:r>
            <w:r w:rsidRPr="00DA3DD9">
              <w:rPr>
                <w:rFonts w:eastAsiaTheme="minorEastAsia"/>
                <w:iCs/>
                <w:kern w:val="2"/>
                <w:highlight w:val="yellow"/>
                <w:lang w:eastAsia="zh-CN"/>
              </w:rPr>
              <w:t xml:space="preserve"> can</w:t>
            </w:r>
            <w:r w:rsidRPr="00DA3DD9">
              <w:rPr>
                <w:rFonts w:eastAsiaTheme="minorEastAsia" w:hint="eastAsia"/>
                <w:iCs/>
                <w:kern w:val="2"/>
                <w:highlight w:val="yellow"/>
                <w:lang w:eastAsia="zh-CN"/>
              </w:rPr>
              <w:t xml:space="preserve"> reuse of R15/16 rules. For example, if a PCell slot is a UL slot (or a slot containing flexible symbols), the PCell should be configured </w:t>
            </w:r>
            <w:r w:rsidRPr="00DA3DD9">
              <w:rPr>
                <w:rFonts w:eastAsiaTheme="minorEastAsia"/>
                <w:iCs/>
                <w:kern w:val="2"/>
                <w:highlight w:val="yellow"/>
                <w:lang w:eastAsia="zh-CN"/>
              </w:rPr>
              <w:t>as</w:t>
            </w:r>
            <w:r w:rsidRPr="00DA3DD9">
              <w:rPr>
                <w:rFonts w:eastAsiaTheme="minorEastAsia" w:hint="eastAsia"/>
                <w:iCs/>
                <w:kern w:val="2"/>
                <w:highlight w:val="yellow"/>
                <w:lang w:eastAsia="zh-CN"/>
              </w:rPr>
              <w:t xml:space="preserve"> PUCCH cell during the PCell slot. This can be implemented as a base station and </w:t>
            </w:r>
            <w:r w:rsidRPr="00DA3DD9">
              <w:rPr>
                <w:rFonts w:eastAsiaTheme="minorEastAsia"/>
                <w:iCs/>
                <w:kern w:val="2"/>
                <w:highlight w:val="yellow"/>
                <w:lang w:eastAsia="zh-CN"/>
              </w:rPr>
              <w:t>there is no impact on</w:t>
            </w:r>
            <w:r w:rsidRPr="00DA3DD9">
              <w:rPr>
                <w:rFonts w:eastAsiaTheme="minorEastAsia" w:hint="eastAsia"/>
                <w:iCs/>
                <w:kern w:val="2"/>
                <w:highlight w:val="yellow"/>
                <w:lang w:eastAsia="zh-CN"/>
              </w:rPr>
              <w:t xml:space="preserve"> the specification.</w:t>
            </w:r>
          </w:p>
          <w:p w14:paraId="69BE6334" w14:textId="77777777" w:rsidR="00E02874" w:rsidRPr="0099681F" w:rsidRDefault="00E02874" w:rsidP="00496310">
            <w:pPr>
              <w:spacing w:beforeLines="50" w:before="120" w:after="0"/>
              <w:jc w:val="both"/>
              <w:rPr>
                <w:rFonts w:eastAsiaTheme="minorEastAsia"/>
                <w:iCs/>
                <w:kern w:val="2"/>
                <w:lang w:eastAsia="zh-CN"/>
              </w:rPr>
            </w:pPr>
            <w:r w:rsidRPr="00DA3DD9">
              <w:rPr>
                <w:rFonts w:eastAsiaTheme="minorEastAsia"/>
                <w:iCs/>
                <w:kern w:val="2"/>
                <w:highlight w:val="magenta"/>
                <w:lang w:eastAsia="zh-CN"/>
              </w:rPr>
              <w:t>If gNB can’t ensure the configuration, gNB can have the freedom to release the coupling between PUCCH repetition and PUCCH cell switching.</w:t>
            </w:r>
          </w:p>
          <w:p w14:paraId="47F0B235" w14:textId="77777777" w:rsidR="00E02874" w:rsidRPr="0099681F" w:rsidRDefault="00E02874" w:rsidP="00496310">
            <w:pPr>
              <w:spacing w:beforeLines="50" w:before="120" w:after="0"/>
              <w:jc w:val="both"/>
              <w:rPr>
                <w:rFonts w:eastAsiaTheme="minorEastAsia"/>
                <w:iCs/>
                <w:kern w:val="2"/>
                <w:lang w:eastAsia="zh-CN"/>
              </w:rPr>
            </w:pPr>
            <w:r w:rsidRPr="0006028C">
              <w:rPr>
                <w:rFonts w:eastAsiaTheme="minorEastAsia" w:hint="eastAsia"/>
                <w:b/>
                <w:iCs/>
                <w:kern w:val="2"/>
                <w:lang w:eastAsia="zh-CN"/>
              </w:rPr>
              <w:t>T</w:t>
            </w:r>
            <w:r w:rsidRPr="0006028C">
              <w:rPr>
                <w:rFonts w:eastAsiaTheme="minorEastAsia"/>
                <w:b/>
                <w:iCs/>
                <w:kern w:val="2"/>
                <w:lang w:eastAsia="zh-CN"/>
              </w:rPr>
              <w:t>P</w:t>
            </w:r>
            <w:r>
              <w:rPr>
                <w:rFonts w:eastAsiaTheme="minorEastAsia"/>
                <w:iCs/>
                <w:kern w:val="2"/>
                <w:lang w:eastAsia="zh-CN"/>
              </w:rPr>
              <w:t>:</w:t>
            </w:r>
          </w:p>
          <w:tbl>
            <w:tblPr>
              <w:tblStyle w:val="af5"/>
              <w:tblW w:w="0" w:type="auto"/>
              <w:tblLook w:val="04A0" w:firstRow="1" w:lastRow="0" w:firstColumn="1" w:lastColumn="0" w:noHBand="0" w:noVBand="1"/>
            </w:tblPr>
            <w:tblGrid>
              <w:gridCol w:w="8036"/>
            </w:tblGrid>
            <w:tr w:rsidR="00E02874" w14:paraId="4BCAF1EF" w14:textId="77777777" w:rsidTr="00496310">
              <w:tc>
                <w:tcPr>
                  <w:tcW w:w="8036" w:type="dxa"/>
                </w:tcPr>
                <w:p w14:paraId="77F17FCE" w14:textId="77777777" w:rsidR="00E02874" w:rsidRDefault="00E02874" w:rsidP="00496310">
                  <w:pPr>
                    <w:pStyle w:val="2"/>
                    <w:numPr>
                      <w:ilvl w:val="0"/>
                      <w:numId w:val="0"/>
                    </w:numPr>
                    <w:ind w:left="1140" w:hanging="1140"/>
                  </w:pPr>
                  <w:r>
                    <w:t>9.A</w:t>
                  </w:r>
                  <w:r>
                    <w:tab/>
                    <w:t>PUCCH cell switching</w:t>
                  </w:r>
                </w:p>
                <w:p w14:paraId="06C0F8E7" w14:textId="77777777" w:rsidR="00E02874" w:rsidRDefault="00E02874" w:rsidP="00496310">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34195B29"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PUCCH-sSCellPattern</w:t>
                  </w:r>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3B046F3" w14:textId="77777777" w:rsidR="00E02874" w:rsidRPr="002D6399" w:rsidRDefault="00E02874" w:rsidP="00496310">
            <w:pPr>
              <w:spacing w:beforeLines="50" w:before="120" w:after="0"/>
              <w:rPr>
                <w:iCs/>
                <w:kern w:val="2"/>
                <w:lang w:eastAsia="zh-CN"/>
              </w:rPr>
            </w:pPr>
          </w:p>
        </w:tc>
      </w:tr>
      <w:tr w:rsidR="00E02874" w:rsidRPr="002D6399" w14:paraId="281000AA" w14:textId="77777777" w:rsidTr="00496310">
        <w:tc>
          <w:tcPr>
            <w:tcW w:w="1367" w:type="dxa"/>
          </w:tcPr>
          <w:p w14:paraId="4E3B250C" w14:textId="77777777" w:rsidR="00E02874" w:rsidRDefault="00E02874" w:rsidP="00496310">
            <w:pPr>
              <w:spacing w:beforeLines="50" w:before="120" w:after="0"/>
              <w:rPr>
                <w:rFonts w:eastAsiaTheme="minorEastAsia"/>
                <w:kern w:val="2"/>
                <w:lang w:eastAsia="zh-CN"/>
              </w:rPr>
            </w:pPr>
            <w:r>
              <w:rPr>
                <w:rFonts w:eastAsiaTheme="minorEastAsia"/>
                <w:kern w:val="2"/>
                <w:lang w:eastAsia="zh-CN"/>
              </w:rPr>
              <w:lastRenderedPageBreak/>
              <w:t>Moderator</w:t>
            </w:r>
          </w:p>
        </w:tc>
        <w:tc>
          <w:tcPr>
            <w:tcW w:w="8267" w:type="dxa"/>
          </w:tcPr>
          <w:p w14:paraId="4E090B49"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@ZTE</w:t>
            </w:r>
            <w:r>
              <w:rPr>
                <w:rFonts w:eastAsiaTheme="minorEastAsia"/>
                <w:iCs/>
                <w:kern w:val="2"/>
                <w:lang w:eastAsia="zh-CN"/>
              </w:rPr>
              <w:br/>
              <w:t xml:space="preserve">thanks for the proposal. </w:t>
            </w:r>
          </w:p>
          <w:p w14:paraId="4C02C5C3"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To your paragraph in </w:t>
            </w:r>
            <w:r w:rsidRPr="00DA3DD9">
              <w:rPr>
                <w:rFonts w:eastAsiaTheme="minorEastAsia"/>
                <w:iCs/>
                <w:kern w:val="2"/>
                <w:highlight w:val="yellow"/>
                <w:lang w:eastAsia="zh-CN"/>
              </w:rPr>
              <w:t>yellow</w:t>
            </w:r>
            <w:r>
              <w:rPr>
                <w:rFonts w:eastAsiaTheme="minorEastAsia"/>
                <w:iCs/>
                <w:kern w:val="2"/>
                <w:lang w:eastAsia="zh-CN"/>
              </w:rPr>
              <w:t xml:space="preserve">: I guess we discussed this in Toulouse – that gNB guarantees the PCell is ‘configured’ for UL slots with the repetitions – and you just laid out nicely how the gNB could be guaranteeing that. </w:t>
            </w:r>
            <w:r w:rsidRPr="00DA3DD9">
              <w:rPr>
                <w:rFonts w:eastAsiaTheme="minorEastAsia"/>
                <w:b/>
                <w:bCs/>
                <w:iCs/>
                <w:kern w:val="2"/>
                <w:lang w:eastAsia="zh-CN"/>
              </w:rPr>
              <w:t>The issue:</w:t>
            </w:r>
            <w:r>
              <w:rPr>
                <w:rFonts w:eastAsiaTheme="minorEastAsia"/>
                <w:iCs/>
                <w:kern w:val="2"/>
                <w:lang w:eastAsia="zh-CN"/>
              </w:rPr>
              <w:t xml:space="preserve"> Please note that Samsung also objected to that, as Samsung argument has been the gNB will not be able to guarantee this.</w:t>
            </w:r>
          </w:p>
          <w:p w14:paraId="2169A64E" w14:textId="77777777" w:rsidR="00E02874" w:rsidRDefault="00E02874" w:rsidP="00496310">
            <w:pPr>
              <w:spacing w:beforeLines="50" w:before="120" w:after="0"/>
              <w:jc w:val="both"/>
              <w:rPr>
                <w:rFonts w:eastAsiaTheme="minorEastAsia"/>
                <w:iCs/>
                <w:kern w:val="2"/>
                <w:lang w:eastAsia="zh-CN"/>
              </w:rPr>
            </w:pPr>
          </w:p>
          <w:p w14:paraId="6D1DB75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What I didn’t fully get is your paragraph in </w:t>
            </w:r>
            <w:r w:rsidRPr="00DA3DD9">
              <w:rPr>
                <w:rFonts w:eastAsiaTheme="minorEastAsia"/>
                <w:iCs/>
                <w:kern w:val="2"/>
                <w:highlight w:val="magenta"/>
                <w:lang w:eastAsia="zh-CN"/>
              </w:rPr>
              <w:t>magenta</w:t>
            </w:r>
            <w:r>
              <w:rPr>
                <w:rFonts w:eastAsiaTheme="minorEastAsia"/>
                <w:iCs/>
                <w:kern w:val="2"/>
                <w:lang w:eastAsia="zh-CN"/>
              </w:rPr>
              <w:t>:  What do you mean with’release the coupling’ – you mean gNB would not use / configure / apply the feature combination?</w:t>
            </w:r>
          </w:p>
        </w:tc>
      </w:tr>
      <w:tr w:rsidR="00E02874" w:rsidRPr="002D6399" w14:paraId="495DA9B8" w14:textId="77777777" w:rsidTr="00496310">
        <w:tc>
          <w:tcPr>
            <w:tcW w:w="1367" w:type="dxa"/>
          </w:tcPr>
          <w:p w14:paraId="08F65519" w14:textId="77777777" w:rsidR="00E02874" w:rsidRPr="00790874" w:rsidRDefault="00E02874"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6D2B63AA"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@Moderator: </w:t>
            </w:r>
            <w:r>
              <w:rPr>
                <w:rFonts w:eastAsiaTheme="minorEastAsia" w:hint="eastAsia"/>
                <w:iCs/>
                <w:kern w:val="2"/>
                <w:lang w:eastAsia="zh-CN"/>
              </w:rPr>
              <w:t>R</w:t>
            </w:r>
            <w:r>
              <w:rPr>
                <w:rFonts w:eastAsiaTheme="minorEastAsia"/>
                <w:iCs/>
                <w:kern w:val="2"/>
                <w:lang w:eastAsia="zh-CN"/>
              </w:rPr>
              <w:t>eply the yellow part: Yes, the release is NOT apply the feature combination.</w:t>
            </w:r>
          </w:p>
          <w:p w14:paraId="349B6AD1"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This thought is from proposal 1.1.  Can we let the gNB to select the choice? I know in this stage, maybe no way for gNB to configure something new. Just a possible way.</w:t>
            </w:r>
          </w:p>
        </w:tc>
      </w:tr>
      <w:tr w:rsidR="00E02874" w:rsidRPr="002D6399" w14:paraId="2B35D57B" w14:textId="77777777" w:rsidTr="00496310">
        <w:tc>
          <w:tcPr>
            <w:tcW w:w="1367" w:type="dxa"/>
          </w:tcPr>
          <w:p w14:paraId="2944D0DC" w14:textId="77777777" w:rsidR="00E02874" w:rsidRDefault="00E02874" w:rsidP="00496310">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267" w:type="dxa"/>
          </w:tcPr>
          <w:p w14:paraId="500D59AB" w14:textId="77777777" w:rsidR="00E02874" w:rsidRDefault="00E02874" w:rsidP="00496310">
            <w:pPr>
              <w:spacing w:beforeLines="50" w:before="120" w:after="0"/>
              <w:jc w:val="both"/>
              <w:rPr>
                <w:rFonts w:eastAsiaTheme="minorEastAsia"/>
                <w:iCs/>
                <w:kern w:val="2"/>
                <w:lang w:eastAsia="zh-CN"/>
              </w:rPr>
            </w:pPr>
            <w:r>
              <w:rPr>
                <w:rFonts w:eastAsiaTheme="minorEastAsia"/>
                <w:iCs/>
                <w:kern w:val="2"/>
                <w:lang w:eastAsia="zh-CN"/>
              </w:rPr>
              <w:t xml:space="preserve">For the case that PUCCH cannot be transmitted on PCell, which is very likely the typical case for PUCCH switching, indeed Alt. 2A here is better from latency perspective. </w:t>
            </w:r>
          </w:p>
        </w:tc>
      </w:tr>
      <w:tr w:rsidR="00E02874" w:rsidRPr="002D6399" w14:paraId="4018A9AD" w14:textId="77777777" w:rsidTr="00496310">
        <w:tc>
          <w:tcPr>
            <w:tcW w:w="1367" w:type="dxa"/>
          </w:tcPr>
          <w:p w14:paraId="4B4B99CA" w14:textId="77777777" w:rsidR="00E02874" w:rsidRPr="00C97C89" w:rsidRDefault="00E02874" w:rsidP="00496310">
            <w:pPr>
              <w:spacing w:beforeLines="50" w:before="120" w:after="0"/>
              <w:rPr>
                <w:rFonts w:eastAsia="맑은 고딕"/>
                <w:kern w:val="2"/>
                <w:lang w:eastAsia="ko-KR"/>
              </w:rPr>
            </w:pPr>
            <w:r>
              <w:rPr>
                <w:rFonts w:eastAsia="맑은 고딕" w:hint="eastAsia"/>
                <w:kern w:val="2"/>
                <w:lang w:eastAsia="ko-KR"/>
              </w:rPr>
              <w:t>LG</w:t>
            </w:r>
          </w:p>
        </w:tc>
        <w:tc>
          <w:tcPr>
            <w:tcW w:w="8267" w:type="dxa"/>
          </w:tcPr>
          <w:p w14:paraId="2E57A683" w14:textId="77777777" w:rsidR="00E02874" w:rsidRDefault="00E02874" w:rsidP="00496310">
            <w:pPr>
              <w:spacing w:beforeLines="50" w:before="120" w:after="0"/>
              <w:jc w:val="both"/>
              <w:rPr>
                <w:rFonts w:eastAsia="맑은 고딕"/>
                <w:iCs/>
                <w:kern w:val="2"/>
                <w:lang w:eastAsia="ko-KR"/>
              </w:rPr>
            </w:pPr>
            <w:r>
              <w:rPr>
                <w:rFonts w:eastAsia="맑은 고딕" w:hint="eastAsia"/>
                <w:iCs/>
                <w:kern w:val="2"/>
                <w:lang w:eastAsia="ko-KR"/>
              </w:rPr>
              <w:t>We are bit confused with ZTE</w:t>
            </w:r>
            <w:r>
              <w:rPr>
                <w:rFonts w:eastAsia="맑은 고딕"/>
                <w:iCs/>
                <w:kern w:val="2"/>
                <w:lang w:eastAsia="ko-KR"/>
              </w:rPr>
              <w:t xml:space="preserve">’s TP. UE behavior in 9.2.6 based on the determined cell. Thus, UE needs to determine a cell first. Does it allow to transmit PUCCH repetition on PUCCH-sSCell? </w:t>
            </w:r>
          </w:p>
          <w:p w14:paraId="739BB80B" w14:textId="77777777" w:rsidR="00E02874" w:rsidRDefault="00E02874" w:rsidP="00496310">
            <w:pPr>
              <w:spacing w:beforeLines="50" w:before="120" w:after="0"/>
              <w:jc w:val="both"/>
              <w:rPr>
                <w:rFonts w:eastAsia="맑은 고딕"/>
                <w:iCs/>
                <w:kern w:val="2"/>
                <w:lang w:eastAsia="ko-KR"/>
              </w:rPr>
            </w:pPr>
            <w:r>
              <w:rPr>
                <w:rFonts w:eastAsia="맑은 고딕"/>
                <w:iCs/>
                <w:kern w:val="2"/>
                <w:lang w:eastAsia="ko-KR"/>
              </w:rPr>
              <w:t xml:space="preserve">Even if we assumes that PCell is considered for 9.2.6, this way seems only works when gNB configure the pattern as ‘0’ for all UL slot for the PUCCH in a PCell. First of all, it is difficult to determine “UL slot” before the scheduling PUCCH, since valid UL slot are dependant to PUCCH resource in 9.2.6. And we cannot sure it is desirable to force to use </w:t>
            </w:r>
            <w:r>
              <w:rPr>
                <w:rFonts w:eastAsia="맑은 고딕"/>
                <w:iCs/>
                <w:kern w:val="2"/>
                <w:lang w:eastAsia="ko-KR"/>
              </w:rPr>
              <w:lastRenderedPageBreak/>
              <w:t xml:space="preserve">PCell everytime even when there are empty resource for PUCCH in PUCCH-sSCell. </w:t>
            </w:r>
          </w:p>
          <w:p w14:paraId="37F070A3" w14:textId="77777777" w:rsidR="00E02874" w:rsidRDefault="00E02874" w:rsidP="00496310">
            <w:pPr>
              <w:spacing w:beforeLines="50" w:before="120" w:after="0"/>
              <w:jc w:val="both"/>
              <w:rPr>
                <w:rFonts w:eastAsia="맑은 고딕"/>
                <w:iCs/>
                <w:kern w:val="2"/>
                <w:lang w:eastAsia="ko-KR"/>
              </w:rPr>
            </w:pPr>
          </w:p>
          <w:p w14:paraId="1E1DF3C2" w14:textId="77777777" w:rsidR="00E02874" w:rsidRDefault="00E02874" w:rsidP="00496310">
            <w:pPr>
              <w:spacing w:beforeLines="50" w:before="120" w:after="0"/>
              <w:jc w:val="both"/>
              <w:rPr>
                <w:rFonts w:eastAsia="맑은 고딕"/>
                <w:iCs/>
                <w:kern w:val="2"/>
                <w:lang w:eastAsia="ko-KR"/>
              </w:rPr>
            </w:pPr>
            <w:r>
              <w:rPr>
                <w:rFonts w:eastAsia="맑은 고딕"/>
                <w:iCs/>
                <w:kern w:val="2"/>
                <w:lang w:eastAsia="ko-KR"/>
              </w:rPr>
              <w:t xml:space="preserve">If the </w:t>
            </w:r>
            <w:r>
              <w:rPr>
                <w:rFonts w:eastAsia="맑은 고딕" w:hint="eastAsia"/>
                <w:iCs/>
                <w:kern w:val="2"/>
                <w:lang w:eastAsia="ko-KR"/>
              </w:rPr>
              <w:t xml:space="preserve">TP is to work with another TP for Alt.2 A </w:t>
            </w:r>
            <w:r>
              <w:rPr>
                <w:rFonts w:eastAsia="맑은 고딕"/>
                <w:iCs/>
                <w:kern w:val="2"/>
                <w:lang w:eastAsia="ko-KR"/>
              </w:rPr>
              <w:t xml:space="preserve">below. We are fine with the TP. </w:t>
            </w:r>
          </w:p>
          <w:p w14:paraId="7E1D2B72" w14:textId="77777777" w:rsidR="00E02874" w:rsidRPr="00C97C89" w:rsidRDefault="00E02874" w:rsidP="00496310">
            <w:pPr>
              <w:spacing w:beforeLines="50" w:before="120" w:after="0"/>
              <w:jc w:val="both"/>
              <w:rPr>
                <w:rFonts w:eastAsia="맑은 고딕"/>
                <w:iCs/>
                <w:kern w:val="2"/>
                <w:lang w:eastAsia="ko-KR"/>
              </w:rPr>
            </w:pPr>
          </w:p>
        </w:tc>
      </w:tr>
      <w:tr w:rsidR="00496310" w:rsidRPr="002D6399" w14:paraId="6C144529" w14:textId="77777777" w:rsidTr="00496310">
        <w:tc>
          <w:tcPr>
            <w:tcW w:w="1367" w:type="dxa"/>
          </w:tcPr>
          <w:p w14:paraId="0A789178" w14:textId="50664D7C" w:rsidR="00496310" w:rsidRPr="00496310" w:rsidRDefault="00496310" w:rsidP="00496310">
            <w:pPr>
              <w:spacing w:beforeLines="50" w:before="120" w:after="0"/>
              <w:rPr>
                <w:rFonts w:eastAsiaTheme="minorEastAsia"/>
                <w:kern w:val="2"/>
                <w:lang w:eastAsia="zh-CN"/>
              </w:rPr>
            </w:pPr>
            <w:r>
              <w:rPr>
                <w:rFonts w:eastAsiaTheme="minorEastAsia" w:hint="eastAsia"/>
                <w:kern w:val="2"/>
                <w:lang w:eastAsia="zh-CN"/>
              </w:rPr>
              <w:lastRenderedPageBreak/>
              <w:t>Z</w:t>
            </w:r>
            <w:r>
              <w:rPr>
                <w:rFonts w:eastAsiaTheme="minorEastAsia"/>
                <w:kern w:val="2"/>
                <w:lang w:eastAsia="zh-CN"/>
              </w:rPr>
              <w:t>TE</w:t>
            </w:r>
          </w:p>
        </w:tc>
        <w:tc>
          <w:tcPr>
            <w:tcW w:w="8267" w:type="dxa"/>
          </w:tcPr>
          <w:p w14:paraId="4E714FEE" w14:textId="6189077B" w:rsidR="00496310" w:rsidRPr="00496310" w:rsidRDefault="00496310" w:rsidP="00762EEB">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LG, yes, your understanding is right especially for the UL slot for the PUCCH in PCell. In extreme case, gNB will make sure </w:t>
            </w:r>
            <w:r w:rsidR="008F0C22">
              <w:rPr>
                <w:rFonts w:eastAsiaTheme="minorEastAsia"/>
                <w:iCs/>
                <w:kern w:val="2"/>
                <w:lang w:eastAsia="zh-CN"/>
              </w:rPr>
              <w:t>all the possible</w:t>
            </w:r>
            <w:r>
              <w:rPr>
                <w:rFonts w:eastAsiaTheme="minorEastAsia"/>
                <w:iCs/>
                <w:kern w:val="2"/>
                <w:lang w:eastAsia="zh-CN"/>
              </w:rPr>
              <w:t xml:space="preserve"> UL slots</w:t>
            </w:r>
            <w:r w:rsidR="008F0C22">
              <w:rPr>
                <w:rFonts w:eastAsiaTheme="minorEastAsia"/>
                <w:iCs/>
                <w:kern w:val="2"/>
                <w:lang w:eastAsia="zh-CN"/>
              </w:rPr>
              <w:t xml:space="preserve"> (maybe semi-static)</w:t>
            </w:r>
            <w:r>
              <w:rPr>
                <w:rFonts w:eastAsiaTheme="minorEastAsia"/>
                <w:iCs/>
                <w:kern w:val="2"/>
                <w:lang w:eastAsia="zh-CN"/>
              </w:rPr>
              <w:t xml:space="preserve"> </w:t>
            </w:r>
            <w:r w:rsidR="008F0C22">
              <w:rPr>
                <w:rFonts w:eastAsiaTheme="minorEastAsia"/>
                <w:iCs/>
                <w:kern w:val="2"/>
                <w:lang w:eastAsia="zh-CN"/>
              </w:rPr>
              <w:t xml:space="preserve">in PCell </w:t>
            </w:r>
            <w:r>
              <w:rPr>
                <w:rFonts w:eastAsiaTheme="minorEastAsia"/>
                <w:iCs/>
                <w:kern w:val="2"/>
                <w:lang w:eastAsia="zh-CN"/>
              </w:rPr>
              <w:t xml:space="preserve">to be configured by ‘0’ in the pattern. From PCell side, this is </w:t>
            </w:r>
            <w:r w:rsidR="00762EEB">
              <w:rPr>
                <w:rFonts w:eastAsiaTheme="minorEastAsia"/>
                <w:iCs/>
                <w:kern w:val="2"/>
                <w:lang w:eastAsia="zh-CN"/>
              </w:rPr>
              <w:t xml:space="preserve">a </w:t>
            </w:r>
            <w:r>
              <w:rPr>
                <w:rFonts w:eastAsiaTheme="minorEastAsia"/>
                <w:iCs/>
                <w:kern w:val="2"/>
                <w:lang w:eastAsia="zh-CN"/>
              </w:rPr>
              <w:t>kind of decoupling between PUCCH repetition and PUCCH cell switching.</w:t>
            </w:r>
            <w:r w:rsidR="008F0C22">
              <w:rPr>
                <w:rFonts w:eastAsiaTheme="minorEastAsia"/>
                <w:iCs/>
                <w:kern w:val="2"/>
                <w:lang w:eastAsia="zh-CN"/>
              </w:rPr>
              <w:t xml:space="preserve"> At least the PUCCH repetition</w:t>
            </w:r>
            <w:r w:rsidR="00762EEB">
              <w:rPr>
                <w:rFonts w:eastAsiaTheme="minorEastAsia"/>
                <w:iCs/>
                <w:kern w:val="2"/>
                <w:lang w:eastAsia="zh-CN"/>
              </w:rPr>
              <w:t xml:space="preserve"> transmission</w:t>
            </w:r>
            <w:r w:rsidR="008F0C22">
              <w:rPr>
                <w:rFonts w:eastAsiaTheme="minorEastAsia"/>
                <w:iCs/>
                <w:kern w:val="2"/>
                <w:lang w:eastAsia="zh-CN"/>
              </w:rPr>
              <w:t xml:space="preserve"> in PCell has no addition latency.</w:t>
            </w:r>
            <w:r>
              <w:rPr>
                <w:rFonts w:eastAsiaTheme="minorEastAsia"/>
                <w:iCs/>
                <w:kern w:val="2"/>
                <w:lang w:eastAsia="zh-CN"/>
              </w:rPr>
              <w:t xml:space="preserve"> </w:t>
            </w:r>
            <w:r w:rsidR="008F0C22">
              <w:rPr>
                <w:rFonts w:eastAsiaTheme="minorEastAsia"/>
                <w:iCs/>
                <w:kern w:val="2"/>
                <w:lang w:eastAsia="zh-CN"/>
              </w:rPr>
              <w:t>The shortage is as LG said, the resource efficiency of PUCCH cell switching may not be fully used. While</w:t>
            </w:r>
            <w:r>
              <w:rPr>
                <w:rFonts w:eastAsiaTheme="minorEastAsia"/>
                <w:iCs/>
                <w:kern w:val="2"/>
                <w:lang w:eastAsia="zh-CN"/>
              </w:rPr>
              <w:t xml:space="preserve"> this approach</w:t>
            </w:r>
            <w:r w:rsidR="008F0C22">
              <w:rPr>
                <w:rFonts w:eastAsiaTheme="minorEastAsia"/>
                <w:iCs/>
                <w:kern w:val="2"/>
                <w:lang w:eastAsia="zh-CN"/>
              </w:rPr>
              <w:t xml:space="preserve"> doesn’t</w:t>
            </w:r>
            <w:r>
              <w:rPr>
                <w:rFonts w:eastAsiaTheme="minorEastAsia"/>
                <w:iCs/>
                <w:kern w:val="2"/>
                <w:lang w:eastAsia="zh-CN"/>
              </w:rPr>
              <w:t xml:space="preserve"> </w:t>
            </w:r>
            <w:r w:rsidR="008F0C22">
              <w:rPr>
                <w:rFonts w:eastAsiaTheme="minorEastAsia"/>
                <w:iCs/>
                <w:kern w:val="2"/>
                <w:lang w:eastAsia="zh-CN"/>
              </w:rPr>
              <w:t>prevent</w:t>
            </w:r>
            <w:r>
              <w:rPr>
                <w:rFonts w:eastAsiaTheme="minorEastAsia"/>
                <w:iCs/>
                <w:kern w:val="2"/>
                <w:lang w:eastAsia="zh-CN"/>
              </w:rPr>
              <w:t xml:space="preserve"> the PUCCH transmisstion in the UL slots of Scell when the </w:t>
            </w:r>
            <w:r w:rsidR="008F0C22">
              <w:rPr>
                <w:rFonts w:eastAsiaTheme="minorEastAsia"/>
                <w:iCs/>
                <w:kern w:val="2"/>
                <w:lang w:eastAsia="zh-CN"/>
              </w:rPr>
              <w:t xml:space="preserve">slots </w:t>
            </w:r>
            <w:r>
              <w:rPr>
                <w:rFonts w:eastAsiaTheme="minorEastAsia"/>
                <w:iCs/>
                <w:kern w:val="2"/>
                <w:lang w:eastAsia="zh-CN"/>
              </w:rPr>
              <w:t>overlap</w:t>
            </w:r>
            <w:r w:rsidR="008F0C22">
              <w:rPr>
                <w:rFonts w:eastAsiaTheme="minorEastAsia"/>
                <w:iCs/>
                <w:kern w:val="2"/>
                <w:lang w:eastAsia="zh-CN"/>
              </w:rPr>
              <w:t xml:space="preserve"> with</w:t>
            </w:r>
            <w:r>
              <w:rPr>
                <w:rFonts w:eastAsiaTheme="minorEastAsia"/>
                <w:iCs/>
                <w:kern w:val="2"/>
                <w:lang w:eastAsia="zh-CN"/>
              </w:rPr>
              <w:t xml:space="preserve"> the </w:t>
            </w:r>
            <w:r w:rsidR="008F0C22">
              <w:rPr>
                <w:rFonts w:eastAsiaTheme="minorEastAsia"/>
                <w:iCs/>
                <w:kern w:val="2"/>
                <w:lang w:eastAsia="zh-CN"/>
              </w:rPr>
              <w:t>DL slot in PCell, in these slot, the pattern can be configured as ‘1’</w:t>
            </w:r>
            <w:r>
              <w:rPr>
                <w:rFonts w:eastAsiaTheme="minorEastAsia"/>
                <w:iCs/>
                <w:kern w:val="2"/>
                <w:lang w:eastAsia="zh-CN"/>
              </w:rPr>
              <w:t xml:space="preserve">. </w:t>
            </w:r>
            <w:r w:rsidR="008F0C22">
              <w:rPr>
                <w:rFonts w:eastAsiaTheme="minorEastAsia"/>
                <w:iCs/>
                <w:kern w:val="2"/>
                <w:lang w:eastAsia="zh-CN"/>
              </w:rPr>
              <w:t xml:space="preserve">This is helpful for the usage of UL slot in Scell.  If the TDD pattern of two cells are well configured, for example, total complementary frame structures </w:t>
            </w:r>
            <w:r w:rsidR="00762EEB">
              <w:rPr>
                <w:rFonts w:eastAsiaTheme="minorEastAsia"/>
                <w:iCs/>
                <w:kern w:val="2"/>
                <w:lang w:eastAsia="zh-CN"/>
              </w:rPr>
              <w:t>between</w:t>
            </w:r>
            <w:r w:rsidR="008F0C22">
              <w:rPr>
                <w:rFonts w:eastAsiaTheme="minorEastAsia"/>
                <w:iCs/>
                <w:kern w:val="2"/>
                <w:lang w:eastAsia="zh-CN"/>
              </w:rPr>
              <w:t xml:space="preserve"> the PCell and Scell, the loss of resource usage can be reduced to a very low level.</w:t>
            </w:r>
          </w:p>
        </w:tc>
      </w:tr>
      <w:tr w:rsidR="001530D6" w:rsidRPr="002D6399" w14:paraId="33431BF4" w14:textId="77777777" w:rsidTr="00496310">
        <w:tc>
          <w:tcPr>
            <w:tcW w:w="1367" w:type="dxa"/>
          </w:tcPr>
          <w:p w14:paraId="364C2A07" w14:textId="79BE4F3B" w:rsidR="001530D6" w:rsidRDefault="001530D6"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3E093D32" w14:textId="36164922"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 xml:space="preserve">egarding the suggestion by ZTE, it is not possible for the pattern to indicate all slots that have PUCCH repetitions to be on the PCell – it is </w:t>
            </w:r>
            <w:r>
              <w:rPr>
                <w:rFonts w:eastAsiaTheme="minorEastAsia"/>
                <w:iCs/>
                <w:kern w:val="2"/>
                <w:lang w:eastAsia="zh-CN"/>
              </w:rPr>
              <w:t xml:space="preserve">then </w:t>
            </w:r>
            <w:r w:rsidR="001530D6">
              <w:rPr>
                <w:rFonts w:eastAsiaTheme="minorEastAsia"/>
                <w:iCs/>
                <w:kern w:val="2"/>
                <w:lang w:eastAsia="zh-CN"/>
              </w:rPr>
              <w:t>not possible to have pattern/switching even for no repetitions</w:t>
            </w:r>
            <w:r>
              <w:rPr>
                <w:rFonts w:eastAsiaTheme="minorEastAsia"/>
                <w:iCs/>
                <w:kern w:val="2"/>
                <w:lang w:eastAsia="zh-CN"/>
              </w:rPr>
              <w:t xml:space="preserve"> and all PUCCH transmissions will be on the PCell</w:t>
            </w:r>
            <w:r w:rsidR="001530D6">
              <w:rPr>
                <w:rFonts w:eastAsiaTheme="minorEastAsia"/>
                <w:iCs/>
                <w:kern w:val="2"/>
                <w:lang w:eastAsia="zh-CN"/>
              </w:rPr>
              <w:t>.</w:t>
            </w:r>
          </w:p>
          <w:p w14:paraId="7924E92D" w14:textId="547C286D" w:rsidR="001530D6" w:rsidRDefault="00342F5A" w:rsidP="00762EEB">
            <w:pPr>
              <w:spacing w:beforeLines="50" w:before="120" w:after="0"/>
              <w:jc w:val="both"/>
              <w:rPr>
                <w:rFonts w:eastAsiaTheme="minorEastAsia"/>
                <w:iCs/>
                <w:kern w:val="2"/>
                <w:lang w:eastAsia="zh-CN"/>
              </w:rPr>
            </w:pPr>
            <w:r>
              <w:rPr>
                <w:rFonts w:eastAsiaTheme="minorEastAsia"/>
                <w:iCs/>
                <w:kern w:val="2"/>
                <w:lang w:eastAsia="zh-CN"/>
              </w:rPr>
              <w:t>R</w:t>
            </w:r>
            <w:r w:rsidR="001530D6">
              <w:rPr>
                <w:rFonts w:eastAsiaTheme="minorEastAsia"/>
                <w:iCs/>
                <w:kern w:val="2"/>
                <w:lang w:eastAsia="zh-CN"/>
              </w:rPr>
              <w:t>egarding Alt.2A, setting aside some technical aspects</w:t>
            </w:r>
            <w:r w:rsidR="00721039">
              <w:rPr>
                <w:rFonts w:eastAsiaTheme="minorEastAsia"/>
                <w:iCs/>
                <w:kern w:val="2"/>
                <w:lang w:eastAsia="zh-CN"/>
              </w:rPr>
              <w:t xml:space="preserve"> (e.g. not only using a pattern to reduce latency doesn’t do anything for PUCCH repetitions but it may a</w:t>
            </w:r>
            <w:r w:rsidR="007B6992">
              <w:rPr>
                <w:rFonts w:eastAsiaTheme="minorEastAsia"/>
                <w:iCs/>
                <w:kern w:val="2"/>
                <w:lang w:eastAsia="zh-CN"/>
              </w:rPr>
              <w:t>ctually</w:t>
            </w:r>
            <w:r w:rsidR="00721039">
              <w:rPr>
                <w:rFonts w:eastAsiaTheme="minorEastAsia"/>
                <w:iCs/>
                <w:kern w:val="2"/>
                <w:lang w:eastAsia="zh-CN"/>
              </w:rPr>
              <w:t xml:space="preserve"> increase latency!)</w:t>
            </w:r>
            <w:r w:rsidR="001530D6">
              <w:rPr>
                <w:rFonts w:eastAsiaTheme="minorEastAsia"/>
                <w:iCs/>
                <w:kern w:val="2"/>
                <w:lang w:eastAsia="zh-CN"/>
              </w:rPr>
              <w:t xml:space="preserve">, </w:t>
            </w:r>
            <w:r w:rsidR="007B6992">
              <w:rPr>
                <w:rFonts w:eastAsiaTheme="minorEastAsia"/>
                <w:iCs/>
                <w:kern w:val="2"/>
                <w:lang w:eastAsia="zh-CN"/>
              </w:rPr>
              <w:t>a</w:t>
            </w:r>
            <w:r w:rsidR="001530D6">
              <w:rPr>
                <w:rFonts w:eastAsiaTheme="minorEastAsia"/>
                <w:iCs/>
                <w:kern w:val="2"/>
                <w:lang w:eastAsia="zh-CN"/>
              </w:rPr>
              <w:t xml:space="preserve"> main issue is the following. </w:t>
            </w:r>
          </w:p>
          <w:p w14:paraId="14EF250F" w14:textId="34621E3B"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 xml:space="preserve">RAN1 failed to agree on supporting PUCCH cell switching for repetitions even though that is when the feature would make most sense for </w:t>
            </w:r>
            <w:r w:rsidR="00342F5A">
              <w:rPr>
                <w:rFonts w:eastAsiaTheme="minorEastAsia"/>
                <w:iCs/>
                <w:kern w:val="2"/>
                <w:lang w:eastAsia="zh-CN"/>
              </w:rPr>
              <w:t>a</w:t>
            </w:r>
            <w:r>
              <w:rPr>
                <w:rFonts w:eastAsiaTheme="minorEastAsia"/>
                <w:iCs/>
                <w:kern w:val="2"/>
                <w:lang w:eastAsia="zh-CN"/>
              </w:rPr>
              <w:t xml:space="preserve"> given UE and even though </w:t>
            </w:r>
            <w:r w:rsidR="007B6992">
              <w:rPr>
                <w:rFonts w:eastAsiaTheme="minorEastAsia"/>
                <w:iCs/>
                <w:kern w:val="2"/>
                <w:lang w:eastAsia="zh-CN"/>
              </w:rPr>
              <w:t xml:space="preserve">such support was </w:t>
            </w:r>
            <w:r w:rsidR="00342F5A">
              <w:rPr>
                <w:rFonts w:eastAsiaTheme="minorEastAsia"/>
                <w:iCs/>
                <w:kern w:val="2"/>
                <w:lang w:eastAsia="zh-CN"/>
              </w:rPr>
              <w:t>most trivial to provide</w:t>
            </w:r>
            <w:r>
              <w:rPr>
                <w:rFonts w:eastAsiaTheme="minorEastAsia"/>
                <w:iCs/>
                <w:kern w:val="2"/>
                <w:lang w:eastAsia="zh-CN"/>
              </w:rPr>
              <w:t xml:space="preserve">. That made the feature of PUCCH cell switching practically useless for a UE </w:t>
            </w:r>
            <w:r w:rsidR="00342F5A">
              <w:rPr>
                <w:rFonts w:eastAsiaTheme="minorEastAsia"/>
                <w:iCs/>
                <w:kern w:val="2"/>
                <w:lang w:eastAsia="zh-CN"/>
              </w:rPr>
              <w:t xml:space="preserve">that could </w:t>
            </w:r>
            <w:r>
              <w:rPr>
                <w:rFonts w:eastAsiaTheme="minorEastAsia"/>
                <w:iCs/>
                <w:kern w:val="2"/>
                <w:lang w:eastAsia="zh-CN"/>
              </w:rPr>
              <w:t>requir</w:t>
            </w:r>
            <w:r w:rsidR="00342F5A">
              <w:rPr>
                <w:rFonts w:eastAsiaTheme="minorEastAsia"/>
                <w:iCs/>
                <w:kern w:val="2"/>
                <w:lang w:eastAsia="zh-CN"/>
              </w:rPr>
              <w:t>e</w:t>
            </w:r>
            <w:r>
              <w:rPr>
                <w:rFonts w:eastAsiaTheme="minorEastAsia"/>
                <w:iCs/>
                <w:kern w:val="2"/>
                <w:lang w:eastAsia="zh-CN"/>
              </w:rPr>
              <w:t xml:space="preserve"> PUCCH repetitions. </w:t>
            </w:r>
          </w:p>
          <w:p w14:paraId="22F5301A" w14:textId="3C08BA71" w:rsidR="001530D6" w:rsidRDefault="001530D6" w:rsidP="00762EEB">
            <w:pPr>
              <w:spacing w:beforeLines="50" w:before="120" w:after="0"/>
              <w:jc w:val="both"/>
              <w:rPr>
                <w:rFonts w:eastAsiaTheme="minorEastAsia"/>
                <w:iCs/>
                <w:kern w:val="2"/>
                <w:lang w:eastAsia="zh-CN"/>
              </w:rPr>
            </w:pPr>
            <w:r>
              <w:rPr>
                <w:rFonts w:eastAsiaTheme="minorEastAsia"/>
                <w:iCs/>
                <w:kern w:val="2"/>
                <w:lang w:eastAsia="zh-CN"/>
              </w:rPr>
              <w:t>Now, on top of that, Alt.2A wants to change the UE procedure for PUCCH repetitions due to the pattern</w:t>
            </w:r>
            <w:r w:rsidR="00342F5A">
              <w:rPr>
                <w:rFonts w:eastAsiaTheme="minorEastAsia"/>
                <w:iCs/>
                <w:kern w:val="2"/>
                <w:lang w:eastAsia="zh-CN"/>
              </w:rPr>
              <w:t>,</w:t>
            </w:r>
            <w:r>
              <w:rPr>
                <w:rFonts w:eastAsiaTheme="minorEastAsia"/>
                <w:iCs/>
                <w:kern w:val="2"/>
                <w:lang w:eastAsia="zh-CN"/>
              </w:rPr>
              <w:t xml:space="preserve"> even though the pattern is irrelevant to a PUCCH transmission with repetitions</w:t>
            </w:r>
            <w:r w:rsidR="00342F5A">
              <w:rPr>
                <w:rFonts w:eastAsiaTheme="minorEastAsia"/>
                <w:iCs/>
                <w:kern w:val="2"/>
                <w:lang w:eastAsia="zh-CN"/>
              </w:rPr>
              <w:t xml:space="preserve"> – i.e. </w:t>
            </w:r>
            <w:r w:rsidR="007B6992">
              <w:rPr>
                <w:rFonts w:eastAsiaTheme="minorEastAsia"/>
                <w:iCs/>
                <w:kern w:val="2"/>
                <w:lang w:eastAsia="zh-CN"/>
              </w:rPr>
              <w:t xml:space="preserve">with Alt.2A, </w:t>
            </w:r>
            <w:r w:rsidR="00342F5A">
              <w:rPr>
                <w:rFonts w:eastAsiaTheme="minorEastAsia"/>
                <w:iCs/>
                <w:kern w:val="2"/>
                <w:lang w:eastAsia="zh-CN"/>
              </w:rPr>
              <w:t>not only PUCCH repetitions get no benefit from a pattern, the procedure changes as well</w:t>
            </w:r>
            <w:r w:rsidR="007B6992">
              <w:rPr>
                <w:rFonts w:eastAsiaTheme="minorEastAsia"/>
                <w:iCs/>
                <w:kern w:val="2"/>
                <w:lang w:eastAsia="zh-CN"/>
              </w:rPr>
              <w:t xml:space="preserve"> (and latency may also increase)</w:t>
            </w:r>
            <w:r>
              <w:rPr>
                <w:rFonts w:eastAsiaTheme="minorEastAsia"/>
                <w:iCs/>
                <w:kern w:val="2"/>
                <w:lang w:eastAsia="zh-CN"/>
              </w:rPr>
              <w:t xml:space="preserve">. </w:t>
            </w:r>
            <w:r w:rsidR="009E2F37">
              <w:rPr>
                <w:rFonts w:eastAsiaTheme="minorEastAsia"/>
                <w:iCs/>
                <w:kern w:val="2"/>
                <w:lang w:eastAsia="zh-CN"/>
              </w:rPr>
              <w:t>It should be clear that</w:t>
            </w:r>
            <w:r w:rsidR="007B6992">
              <w:rPr>
                <w:rFonts w:eastAsiaTheme="minorEastAsia"/>
                <w:iCs/>
                <w:kern w:val="2"/>
                <w:lang w:eastAsia="zh-CN"/>
              </w:rPr>
              <w:t xml:space="preserve"> makes no sense</w:t>
            </w:r>
            <w:r>
              <w:rPr>
                <w:rFonts w:eastAsiaTheme="minorEastAsia"/>
                <w:iCs/>
                <w:kern w:val="2"/>
                <w:lang w:eastAsia="zh-CN"/>
              </w:rPr>
              <w:t>.</w:t>
            </w:r>
          </w:p>
        </w:tc>
      </w:tr>
      <w:tr w:rsidR="005B75FE" w:rsidRPr="002D6399" w14:paraId="26E91473" w14:textId="77777777" w:rsidTr="00496310">
        <w:tc>
          <w:tcPr>
            <w:tcW w:w="1367" w:type="dxa"/>
          </w:tcPr>
          <w:p w14:paraId="1C3B0F10" w14:textId="5E7E9260" w:rsid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20BDA82A" w14:textId="376A6E01" w:rsidR="005B75FE" w:rsidRDefault="00D86D78" w:rsidP="00D86D78">
            <w:pPr>
              <w:spacing w:beforeLines="50" w:before="120" w:after="0"/>
              <w:jc w:val="both"/>
              <w:rPr>
                <w:rFonts w:eastAsiaTheme="minorEastAsia"/>
                <w:iCs/>
                <w:kern w:val="2"/>
                <w:lang w:eastAsia="zh-CN"/>
              </w:rPr>
            </w:pPr>
            <w:r>
              <w:rPr>
                <w:rFonts w:eastAsiaTheme="minorEastAsia"/>
                <w:iCs/>
                <w:kern w:val="2"/>
                <w:lang w:eastAsia="zh-CN"/>
              </w:rPr>
              <w:t xml:space="preserve">@ </w:t>
            </w:r>
            <w:r w:rsidR="005B75FE">
              <w:rPr>
                <w:rFonts w:eastAsiaTheme="minorEastAsia"/>
                <w:iCs/>
                <w:kern w:val="2"/>
                <w:lang w:eastAsia="zh-CN"/>
              </w:rPr>
              <w:t>Samsung. Actually not all PUCCH transmission will be on the PCell, as I said, if PCell and Scell have complementary frame structures, for example, PCell is DDDUU, and Scell is UUUDD. gNB ensure the pattern for the last two Us in PCell to be configured as ‘0’, and then the PUCCH repetition will anyway be transmitted in the last two Us in PCell. gNB can configure the patter for first three Ds</w:t>
            </w:r>
            <w:r>
              <w:rPr>
                <w:rFonts w:eastAsiaTheme="minorEastAsia"/>
                <w:iCs/>
                <w:kern w:val="2"/>
                <w:lang w:eastAsia="zh-CN"/>
              </w:rPr>
              <w:t xml:space="preserve"> in SCell</w:t>
            </w:r>
            <w:r w:rsidR="005B75FE">
              <w:rPr>
                <w:rFonts w:eastAsiaTheme="minorEastAsia"/>
                <w:iCs/>
                <w:kern w:val="2"/>
                <w:lang w:eastAsia="zh-CN"/>
              </w:rPr>
              <w:t xml:space="preserve"> as </w:t>
            </w:r>
            <w:r>
              <w:rPr>
                <w:rFonts w:eastAsiaTheme="minorEastAsia"/>
                <w:iCs/>
                <w:kern w:val="2"/>
                <w:lang w:eastAsia="zh-CN"/>
              </w:rPr>
              <w:t xml:space="preserve">‘1’, and then other PUCCH without repetition can be transmitted in the first three slots in Scell. </w:t>
            </w:r>
          </w:p>
        </w:tc>
      </w:tr>
      <w:tr w:rsidR="00866E45" w:rsidRPr="002D6399" w14:paraId="6FD06DD8" w14:textId="77777777" w:rsidTr="00496310">
        <w:tc>
          <w:tcPr>
            <w:tcW w:w="1367" w:type="dxa"/>
          </w:tcPr>
          <w:p w14:paraId="3D92CFDB" w14:textId="0CD003F7" w:rsidR="00866E45" w:rsidRDefault="00866E45" w:rsidP="00496310">
            <w:pPr>
              <w:spacing w:beforeLines="50" w:before="120" w:after="0"/>
              <w:rPr>
                <w:rFonts w:eastAsiaTheme="minorEastAsia"/>
                <w:kern w:val="2"/>
                <w:lang w:eastAsia="zh-CN"/>
              </w:rPr>
            </w:pPr>
            <w:r>
              <w:rPr>
                <w:rFonts w:eastAsiaTheme="minorEastAsia"/>
                <w:kern w:val="2"/>
                <w:lang w:eastAsia="zh-CN"/>
              </w:rPr>
              <w:t>Samsung</w:t>
            </w:r>
          </w:p>
        </w:tc>
        <w:tc>
          <w:tcPr>
            <w:tcW w:w="8267" w:type="dxa"/>
          </w:tcPr>
          <w:p w14:paraId="1E82D70E" w14:textId="77777777"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@ZTE: Setting aside that the example configurations do not exist in any TDD inter-band deployment, is the maximum number of repetitions assumed to be 2? </w:t>
            </w:r>
          </w:p>
          <w:p w14:paraId="443CE956" w14:textId="247458E4" w:rsidR="00866E45" w:rsidRDefault="00866E45" w:rsidP="00D86D78">
            <w:pPr>
              <w:spacing w:beforeLines="50" w:before="120" w:after="0"/>
              <w:jc w:val="both"/>
              <w:rPr>
                <w:rFonts w:eastAsiaTheme="minorEastAsia"/>
                <w:iCs/>
                <w:kern w:val="2"/>
                <w:lang w:eastAsia="zh-CN"/>
              </w:rPr>
            </w:pPr>
            <w:r>
              <w:rPr>
                <w:rFonts w:eastAsiaTheme="minorEastAsia"/>
                <w:iCs/>
                <w:kern w:val="2"/>
                <w:lang w:eastAsia="zh-CN"/>
              </w:rPr>
              <w:t xml:space="preserve">If not, is the proposed TP applicable when the number of repetitions is 4? </w:t>
            </w:r>
          </w:p>
        </w:tc>
      </w:tr>
      <w:tr w:rsidR="007E3F3D" w:rsidRPr="002D6399" w14:paraId="772E483E" w14:textId="77777777" w:rsidTr="00496310">
        <w:tc>
          <w:tcPr>
            <w:tcW w:w="1367" w:type="dxa"/>
          </w:tcPr>
          <w:p w14:paraId="402DFF70" w14:textId="792C4357" w:rsidR="007E3F3D" w:rsidRDefault="007E3F3D" w:rsidP="00496310">
            <w:pPr>
              <w:spacing w:beforeLines="50" w:before="120" w:after="0"/>
              <w:rPr>
                <w:rFonts w:eastAsiaTheme="minorEastAsia"/>
                <w:kern w:val="2"/>
                <w:lang w:eastAsia="zh-CN"/>
              </w:rPr>
            </w:pPr>
            <w:r>
              <w:rPr>
                <w:rFonts w:eastAsiaTheme="minorEastAsia" w:hint="eastAsia"/>
                <w:kern w:val="2"/>
                <w:lang w:eastAsia="zh-CN"/>
              </w:rPr>
              <w:t>CATT</w:t>
            </w:r>
          </w:p>
        </w:tc>
        <w:tc>
          <w:tcPr>
            <w:tcW w:w="8267" w:type="dxa"/>
          </w:tcPr>
          <w:p w14:paraId="3FAD51F7" w14:textId="208E273D" w:rsidR="007E3F3D" w:rsidRDefault="007E3F3D" w:rsidP="008A3F06">
            <w:pPr>
              <w:spacing w:beforeLines="50" w:before="120" w:after="0"/>
              <w:jc w:val="both"/>
              <w:rPr>
                <w:rFonts w:eastAsiaTheme="minorEastAsia"/>
                <w:iCs/>
                <w:kern w:val="2"/>
                <w:lang w:eastAsia="zh-CN"/>
              </w:rPr>
            </w:pPr>
            <w:r>
              <w:rPr>
                <w:rFonts w:eastAsiaTheme="minorEastAsia" w:hint="eastAsia"/>
                <w:iCs/>
                <w:kern w:val="2"/>
                <w:lang w:eastAsia="zh-CN"/>
              </w:rPr>
              <w:t>We are open to ZTE</w:t>
            </w:r>
            <w:r>
              <w:rPr>
                <w:rFonts w:eastAsiaTheme="minorEastAsia"/>
                <w:iCs/>
                <w:kern w:val="2"/>
                <w:lang w:eastAsia="zh-CN"/>
              </w:rPr>
              <w:t>’</w:t>
            </w:r>
            <w:r>
              <w:rPr>
                <w:rFonts w:eastAsiaTheme="minorEastAsia" w:hint="eastAsia"/>
                <w:iCs/>
                <w:kern w:val="2"/>
                <w:lang w:eastAsia="zh-CN"/>
              </w:rPr>
              <w:t xml:space="preserve">s proposal but would like to confirm our understanding that during PUCCH </w:t>
            </w:r>
            <w:r>
              <w:rPr>
                <w:rFonts w:eastAsiaTheme="minorEastAsia"/>
                <w:iCs/>
                <w:kern w:val="2"/>
                <w:lang w:eastAsia="zh-CN"/>
              </w:rPr>
              <w:t>repetition</w:t>
            </w:r>
            <w:r>
              <w:rPr>
                <w:rFonts w:eastAsiaTheme="minorEastAsia" w:hint="eastAsia"/>
                <w:iCs/>
                <w:kern w:val="2"/>
                <w:lang w:eastAsia="zh-CN"/>
              </w:rPr>
              <w:t xml:space="preserve">, PUCCH transmissions on PUCCH sSCell are still allowed if the pattern indicates PUCCH sSCell. And </w:t>
            </w:r>
            <w:r w:rsidR="008A3F06">
              <w:rPr>
                <w:rFonts w:eastAsiaTheme="minorEastAsia" w:hint="eastAsia"/>
                <w:iCs/>
                <w:kern w:val="2"/>
                <w:lang w:eastAsia="zh-CN"/>
              </w:rPr>
              <w:t>does</w:t>
            </w:r>
            <w:r>
              <w:rPr>
                <w:rFonts w:eastAsiaTheme="minorEastAsia" w:hint="eastAsia"/>
                <w:iCs/>
                <w:kern w:val="2"/>
                <w:lang w:eastAsia="zh-CN"/>
              </w:rPr>
              <w:t xml:space="preserve"> the proposal go to</w:t>
            </w:r>
            <w:r w:rsidR="008A3F06">
              <w:rPr>
                <w:rFonts w:eastAsiaTheme="minorEastAsia" w:hint="eastAsia"/>
                <w:iCs/>
                <w:kern w:val="2"/>
                <w:lang w:eastAsia="zh-CN"/>
              </w:rPr>
              <w:t>gether with the TP for 9.2.6 or is the intention to agree the TP for 9.A only?</w:t>
            </w:r>
          </w:p>
        </w:tc>
      </w:tr>
      <w:tr w:rsidR="008B7E55" w:rsidRPr="002D6399" w14:paraId="2D20D106" w14:textId="77777777" w:rsidTr="00496310">
        <w:tc>
          <w:tcPr>
            <w:tcW w:w="1367" w:type="dxa"/>
          </w:tcPr>
          <w:p w14:paraId="6B748F36" w14:textId="2BF2B1B0" w:rsidR="008B7E55" w:rsidRDefault="008B7E55"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3228C8E0" w14:textId="5FAA4696" w:rsidR="008B7E55" w:rsidRDefault="008B7E55" w:rsidP="008B7E55">
            <w:pPr>
              <w:spacing w:beforeLines="50" w:before="120" w:after="0"/>
              <w:jc w:val="both"/>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Samsung: The maximum number of repetitions is not limited to 2 if the example TDD framework is used. If the 4 repetition is supported, the repetitions will cross the framework </w:t>
            </w:r>
            <w:r>
              <w:rPr>
                <w:rFonts w:eastAsiaTheme="minorEastAsia"/>
                <w:iCs/>
                <w:kern w:val="2"/>
                <w:lang w:eastAsia="zh-CN"/>
              </w:rPr>
              <w:lastRenderedPageBreak/>
              <w:t xml:space="preserve">such as DDDUU DDDUU. </w:t>
            </w:r>
          </w:p>
          <w:p w14:paraId="2262D3DE" w14:textId="3B899114" w:rsid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 xml:space="preserve">Another special example to explain my thought, if PCell is DDDUU, Scell is UUUDU, for the last slot of PCell and Scell, the gNB should configure the pattern as 0 though the slots of PCell and Scell are both UL slot. </w:t>
            </w:r>
          </w:p>
          <w:p w14:paraId="71A6F563" w14:textId="693FD16F" w:rsidR="008B7E55" w:rsidRPr="008B7E55" w:rsidRDefault="008B7E55" w:rsidP="008B7E55">
            <w:pPr>
              <w:spacing w:beforeLines="50" w:before="120" w:after="0"/>
              <w:jc w:val="both"/>
              <w:rPr>
                <w:rFonts w:eastAsiaTheme="minorEastAsia"/>
                <w:iCs/>
                <w:kern w:val="2"/>
                <w:lang w:eastAsia="zh-CN"/>
              </w:rPr>
            </w:pPr>
            <w:r>
              <w:rPr>
                <w:rFonts w:eastAsiaTheme="minorEastAsia"/>
                <w:iCs/>
                <w:kern w:val="2"/>
                <w:lang w:eastAsia="zh-CN"/>
              </w:rPr>
              <w:t>@CATT, the proposal is not necessary to combine with the TP for 9.2.6.</w:t>
            </w:r>
          </w:p>
        </w:tc>
      </w:tr>
      <w:tr w:rsidR="009F4DB4" w:rsidRPr="002D6399" w14:paraId="29E11DB1" w14:textId="77777777" w:rsidTr="00496310">
        <w:tc>
          <w:tcPr>
            <w:tcW w:w="1367" w:type="dxa"/>
          </w:tcPr>
          <w:p w14:paraId="61F2BBBA" w14:textId="042585A8" w:rsidR="009F4DB4" w:rsidRDefault="009F4DB4" w:rsidP="00496310">
            <w:pPr>
              <w:spacing w:beforeLines="50" w:before="120" w:after="0"/>
              <w:rPr>
                <w:rFonts w:eastAsiaTheme="minorEastAsia"/>
                <w:kern w:val="2"/>
                <w:lang w:eastAsia="zh-CN"/>
              </w:rPr>
            </w:pPr>
            <w:r>
              <w:rPr>
                <w:rFonts w:eastAsiaTheme="minorEastAsia"/>
                <w:kern w:val="2"/>
                <w:lang w:eastAsia="zh-CN"/>
              </w:rPr>
              <w:lastRenderedPageBreak/>
              <w:t>QC</w:t>
            </w:r>
          </w:p>
        </w:tc>
        <w:tc>
          <w:tcPr>
            <w:tcW w:w="8267" w:type="dxa"/>
          </w:tcPr>
          <w:p w14:paraId="3818C8EE" w14:textId="5E4F56B2" w:rsidR="009F4DB4" w:rsidRDefault="009F4DB4" w:rsidP="008B7E55">
            <w:pPr>
              <w:spacing w:beforeLines="50" w:before="120" w:after="0"/>
              <w:jc w:val="both"/>
              <w:rPr>
                <w:rFonts w:eastAsiaTheme="minorEastAsia"/>
                <w:iCs/>
                <w:kern w:val="2"/>
                <w:lang w:eastAsia="zh-CN"/>
              </w:rPr>
            </w:pPr>
            <w:r>
              <w:rPr>
                <w:rFonts w:eastAsiaTheme="minorEastAsia"/>
                <w:iCs/>
                <w:kern w:val="2"/>
                <w:lang w:eastAsia="zh-CN"/>
              </w:rPr>
              <w:t xml:space="preserve">@ZTE, we think ZTE for the proposal and we are open to solve the issue in that direction. But we have similar understanding as FL that this is equivalently to “gNB guarantees the PCell is ‘configured’ for UL slots with the repetitions”. I am not sure it is agreeable to Samsung. </w:t>
            </w:r>
          </w:p>
        </w:tc>
      </w:tr>
      <w:tr w:rsidR="007E6E19" w:rsidRPr="002D6399" w14:paraId="7D5CA7A4" w14:textId="77777777" w:rsidTr="00496310">
        <w:tc>
          <w:tcPr>
            <w:tcW w:w="1367" w:type="dxa"/>
          </w:tcPr>
          <w:p w14:paraId="4BD9B619" w14:textId="2B929114" w:rsidR="007E6E19" w:rsidRDefault="007E6E19" w:rsidP="007E6E19">
            <w:pPr>
              <w:spacing w:beforeLines="50" w:before="120" w:after="0"/>
              <w:rPr>
                <w:rFonts w:eastAsiaTheme="minorEastAsia"/>
                <w:kern w:val="2"/>
                <w:lang w:eastAsia="zh-CN"/>
              </w:rPr>
            </w:pPr>
            <w:r>
              <w:rPr>
                <w:rFonts w:eastAsia="맑은 고딕" w:hint="eastAsia"/>
                <w:kern w:val="2"/>
                <w:lang w:eastAsia="ko-KR"/>
              </w:rPr>
              <w:t>L</w:t>
            </w:r>
            <w:r>
              <w:rPr>
                <w:rFonts w:eastAsia="맑은 고딕"/>
                <w:kern w:val="2"/>
                <w:lang w:eastAsia="ko-KR"/>
              </w:rPr>
              <w:t>G</w:t>
            </w:r>
          </w:p>
        </w:tc>
        <w:tc>
          <w:tcPr>
            <w:tcW w:w="8267" w:type="dxa"/>
          </w:tcPr>
          <w:p w14:paraId="30D47147" w14:textId="77777777" w:rsidR="007E6E19" w:rsidRDefault="007E6E19" w:rsidP="007E6E19">
            <w:pPr>
              <w:spacing w:beforeLines="50" w:before="120" w:after="0"/>
              <w:jc w:val="both"/>
              <w:rPr>
                <w:rFonts w:eastAsia="맑은 고딕"/>
                <w:iCs/>
                <w:kern w:val="2"/>
                <w:lang w:eastAsia="ko-KR"/>
              </w:rPr>
            </w:pPr>
            <w:r>
              <w:rPr>
                <w:rFonts w:eastAsia="맑은 고딕" w:hint="eastAsia"/>
                <w:iCs/>
                <w:kern w:val="2"/>
                <w:lang w:eastAsia="ko-KR"/>
              </w:rPr>
              <w:t>@</w:t>
            </w:r>
            <w:r>
              <w:rPr>
                <w:rFonts w:eastAsia="맑은 고딕"/>
                <w:iCs/>
                <w:kern w:val="2"/>
                <w:lang w:eastAsia="ko-KR"/>
              </w:rPr>
              <w:t xml:space="preserve">ZTE: Thanks for the explanation. We are open to TP and described UE and gNB behaviour. However, it is questionalble how UE can handle with UL slot in Pcell indicated as ‘1’ and whether it is necessary to define such scenario as an error case. </w:t>
            </w:r>
          </w:p>
          <w:p w14:paraId="7A2BCCCC" w14:textId="77777777" w:rsidR="007E6E19" w:rsidRDefault="007E6E19" w:rsidP="007E6E19">
            <w:pPr>
              <w:spacing w:beforeLines="50" w:before="120" w:after="0"/>
              <w:jc w:val="both"/>
              <w:rPr>
                <w:rFonts w:eastAsiaTheme="minorEastAsia"/>
                <w:iCs/>
                <w:kern w:val="2"/>
                <w:lang w:eastAsia="zh-CN"/>
              </w:rPr>
            </w:pPr>
          </w:p>
        </w:tc>
      </w:tr>
      <w:tr w:rsidR="008E4155" w:rsidRPr="002D6399" w14:paraId="64DACD1C" w14:textId="77777777" w:rsidTr="00496310">
        <w:tc>
          <w:tcPr>
            <w:tcW w:w="1367" w:type="dxa"/>
          </w:tcPr>
          <w:p w14:paraId="0B97628A" w14:textId="7E4BEE7A" w:rsidR="008E4155" w:rsidRPr="008E4155" w:rsidRDefault="008E4155" w:rsidP="007E6E19">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267" w:type="dxa"/>
          </w:tcPr>
          <w:p w14:paraId="49ABF4CA" w14:textId="6C3C3F33" w:rsidR="008E4155" w:rsidRPr="008E4155" w:rsidRDefault="008E4155" w:rsidP="008E4155">
            <w:pPr>
              <w:spacing w:beforeLines="50" w:before="120" w:after="0"/>
              <w:jc w:val="both"/>
              <w:rPr>
                <w:rFonts w:eastAsiaTheme="minorEastAsia"/>
                <w:iCs/>
                <w:kern w:val="2"/>
                <w:lang w:eastAsia="zh-CN"/>
              </w:rPr>
            </w:pPr>
            <w:r>
              <w:rPr>
                <w:rFonts w:eastAsiaTheme="minorEastAsia"/>
                <w:iCs/>
                <w:kern w:val="2"/>
                <w:lang w:eastAsia="zh-CN"/>
              </w:rPr>
              <w:t xml:space="preserve">My assumption is the </w:t>
            </w:r>
            <w:r>
              <w:rPr>
                <w:rFonts w:eastAsia="맑은 고딕"/>
                <w:iCs/>
                <w:kern w:val="2"/>
                <w:lang w:eastAsia="ko-KR"/>
              </w:rPr>
              <w:t>UL slot in Pcell will not indicated as ‘1’ as there may be PUCCH repetitions to be transmitted.</w:t>
            </w:r>
          </w:p>
        </w:tc>
      </w:tr>
    </w:tbl>
    <w:p w14:paraId="0D323608" w14:textId="56FC3C40" w:rsidR="00E02874" w:rsidRPr="00D86D78" w:rsidRDefault="00E02874" w:rsidP="00E02874">
      <w:pPr>
        <w:spacing w:after="160" w:line="259" w:lineRule="auto"/>
        <w:jc w:val="both"/>
        <w:rPr>
          <w:rFonts w:eastAsiaTheme="minorEastAsia"/>
          <w:sz w:val="22"/>
          <w:szCs w:val="22"/>
          <w:lang w:eastAsia="zh-CN"/>
        </w:rPr>
      </w:pPr>
    </w:p>
    <w:p w14:paraId="76583175" w14:textId="77777777" w:rsidR="00E02874" w:rsidRDefault="00E02874" w:rsidP="00E02874">
      <w:pPr>
        <w:jc w:val="both"/>
        <w:rPr>
          <w:b/>
          <w:bCs/>
          <w:sz w:val="36"/>
          <w:szCs w:val="36"/>
          <w:u w:val="single"/>
          <w:lang w:eastAsia="zh-CN"/>
        </w:rPr>
      </w:pPr>
    </w:p>
    <w:p w14:paraId="306E3CFB" w14:textId="77777777" w:rsidR="00E02874" w:rsidRDefault="00E02874" w:rsidP="00E02874">
      <w:pPr>
        <w:jc w:val="both"/>
        <w:rPr>
          <w:b/>
          <w:bCs/>
          <w:sz w:val="36"/>
          <w:szCs w:val="36"/>
          <w:u w:val="single"/>
          <w:lang w:eastAsia="zh-CN"/>
        </w:rPr>
      </w:pPr>
    </w:p>
    <w:p w14:paraId="10263D2E" w14:textId="77777777" w:rsidR="00E02874" w:rsidRPr="00BC6CEF" w:rsidRDefault="00E02874" w:rsidP="00E02874">
      <w:pPr>
        <w:jc w:val="both"/>
        <w:rPr>
          <w:b/>
          <w:bCs/>
          <w:sz w:val="36"/>
          <w:szCs w:val="36"/>
          <w:u w:val="single"/>
          <w:lang w:eastAsia="zh-CN"/>
        </w:rPr>
      </w:pPr>
      <w:r>
        <w:rPr>
          <w:b/>
          <w:bCs/>
          <w:sz w:val="36"/>
          <w:szCs w:val="36"/>
          <w:u w:val="single"/>
          <w:lang w:eastAsia="zh-CN"/>
        </w:rPr>
        <w:t>RAN1#110 intention</w:t>
      </w:r>
    </w:p>
    <w:p w14:paraId="2605D8F1" w14:textId="77777777" w:rsidR="00E02874" w:rsidRDefault="00E02874" w:rsidP="00E02874">
      <w:pPr>
        <w:rPr>
          <w:lang w:eastAsia="zh-CN"/>
        </w:rPr>
      </w:pPr>
    </w:p>
    <w:p w14:paraId="4960571D" w14:textId="77777777" w:rsidR="00E02874" w:rsidRDefault="00E02874" w:rsidP="00E02874">
      <w:pPr>
        <w:rPr>
          <w:lang w:eastAsia="zh-CN"/>
        </w:rPr>
      </w:pPr>
      <w:r>
        <w:rPr>
          <w:lang w:eastAsia="zh-CN"/>
        </w:rPr>
        <w:t xml:space="preserve">Here, I tried to remove some ‘details’ based on the Samsung objection here. What was kept is the ‘reference SCS granularity’ and to guarantee the ‘neglect’ the pattern is applicable for PUCCH with repetition as well as PUCCH without repetition (as this seems the bare minimum we need to guarantee): </w:t>
      </w:r>
    </w:p>
    <w:p w14:paraId="0FFACAE8" w14:textId="77777777" w:rsidR="00E02874" w:rsidRDefault="00E02874" w:rsidP="00E02874">
      <w:pPr>
        <w:rPr>
          <w:lang w:eastAsia="zh-CN"/>
        </w:rPr>
      </w:pPr>
    </w:p>
    <w:p w14:paraId="2346D1D1" w14:textId="77777777" w:rsidR="00E02874" w:rsidRPr="00553AF1" w:rsidRDefault="00E02874" w:rsidP="00E02874">
      <w:pPr>
        <w:rPr>
          <w:b/>
          <w:bCs/>
          <w:sz w:val="22"/>
          <w:szCs w:val="22"/>
          <w:lang w:eastAsia="zh-CN"/>
        </w:rPr>
      </w:pPr>
      <w:r w:rsidRPr="002220B1">
        <w:rPr>
          <w:b/>
          <w:bCs/>
          <w:color w:val="00B050"/>
          <w:sz w:val="22"/>
          <w:szCs w:val="22"/>
          <w:highlight w:val="yellow"/>
          <w:lang w:val="en-US"/>
        </w:rPr>
        <w:t xml:space="preserve">Mod </w:t>
      </w:r>
      <w:r w:rsidRPr="002220B1">
        <w:rPr>
          <w:b/>
          <w:bCs/>
          <w:sz w:val="22"/>
          <w:szCs w:val="22"/>
          <w:highlight w:val="yellow"/>
          <w:lang w:val="en-US"/>
        </w:rPr>
        <w:t>Proposal 1.6.1 for email approval</w:t>
      </w:r>
      <w:r w:rsidRPr="00553AF1">
        <w:rPr>
          <w:b/>
          <w:bCs/>
          <w:sz w:val="22"/>
          <w:szCs w:val="22"/>
          <w:lang w:val="en-US"/>
        </w:rPr>
        <w:t xml:space="preserve">: </w:t>
      </w:r>
      <w:r w:rsidRPr="00553AF1">
        <w:rPr>
          <w:b/>
          <w:bCs/>
          <w:sz w:val="22"/>
          <w:szCs w:val="22"/>
          <w:lang w:eastAsia="zh-CN"/>
        </w:rPr>
        <w:t xml:space="preserve">PUCCH repetition for semi-static PUCCH switching is supported based on the following operation: </w:t>
      </w:r>
    </w:p>
    <w:p w14:paraId="6EEC06DB" w14:textId="77777777" w:rsidR="00E02874" w:rsidRPr="00A4724A" w:rsidRDefault="00E02874" w:rsidP="00E02874">
      <w:pPr>
        <w:pStyle w:val="af2"/>
        <w:numPr>
          <w:ilvl w:val="0"/>
          <w:numId w:val="78"/>
        </w:numPr>
        <w:jc w:val="both"/>
        <w:rPr>
          <w:b/>
          <w:bCs/>
          <w:strike/>
          <w:color w:val="00B050"/>
          <w:sz w:val="22"/>
          <w:szCs w:val="22"/>
          <w:lang w:eastAsia="zh-CN"/>
        </w:rPr>
      </w:pPr>
      <w:r w:rsidRPr="00A4724A">
        <w:rPr>
          <w:b/>
          <w:bCs/>
          <w:strike/>
          <w:color w:val="00B050"/>
          <w:sz w:val="22"/>
          <w:szCs w:val="22"/>
          <w:lang w:val="en-US"/>
        </w:rPr>
        <w:t xml:space="preserve">the UE does not expect to be configured with any PUCCH resource with </w:t>
      </w:r>
      <m:oMath>
        <m:sSubSup>
          <m:sSubSupPr>
            <m:ctrlPr>
              <w:rPr>
                <w:rFonts w:ascii="Cambria Math" w:hAnsi="Cambria Math"/>
                <w:b/>
                <w:bCs/>
                <w:strike/>
                <w:color w:val="00B050"/>
                <w:sz w:val="22"/>
                <w:szCs w:val="22"/>
              </w:rPr>
            </m:ctrlPr>
          </m:sSubSupPr>
          <m:e>
            <m:r>
              <m:rPr>
                <m:sty m:val="b"/>
              </m:rPr>
              <w:rPr>
                <w:rFonts w:ascii="Cambria Math" w:hAnsi="Cambria Math"/>
                <w:strike/>
                <w:color w:val="00B050"/>
                <w:sz w:val="22"/>
                <w:szCs w:val="22"/>
              </w:rPr>
              <m:t>N</m:t>
            </m:r>
          </m:e>
          <m:sub>
            <m:r>
              <m:rPr>
                <m:nor/>
              </m:rPr>
              <w:rPr>
                <w:b/>
                <w:bCs/>
                <w:strike/>
                <w:color w:val="00B050"/>
                <w:sz w:val="22"/>
                <w:szCs w:val="22"/>
              </w:rPr>
              <m:t>PUCCH</m:t>
            </m:r>
          </m:sub>
          <m:sup>
            <m:r>
              <m:rPr>
                <m:nor/>
              </m:rPr>
              <w:rPr>
                <w:b/>
                <w:bCs/>
                <w:strike/>
                <w:color w:val="00B050"/>
                <w:sz w:val="22"/>
                <w:szCs w:val="22"/>
              </w:rPr>
              <m:t>repeat</m:t>
            </m:r>
          </m:sup>
        </m:sSubSup>
        <m:r>
          <m:rPr>
            <m:sty m:val="b"/>
          </m:rPr>
          <w:rPr>
            <w:rFonts w:ascii="Cambria Math" w:hAnsi="Cambria Math"/>
            <w:strike/>
            <w:color w:val="00B050"/>
            <w:sz w:val="22"/>
            <w:szCs w:val="22"/>
          </w:rPr>
          <m:t>&gt;1</m:t>
        </m:r>
      </m:oMath>
      <w:r w:rsidRPr="00A4724A">
        <w:rPr>
          <w:b/>
          <w:bCs/>
          <w:strike/>
          <w:color w:val="00B050"/>
          <w:sz w:val="22"/>
          <w:szCs w:val="22"/>
        </w:rPr>
        <w:t xml:space="preserve">  </w:t>
      </w:r>
      <w:r w:rsidRPr="00A4724A">
        <w:rPr>
          <w:b/>
          <w:bCs/>
          <w:strike/>
          <w:color w:val="00B050"/>
          <w:sz w:val="22"/>
          <w:szCs w:val="22"/>
          <w:lang w:val="en-US"/>
        </w:rPr>
        <w:t>on PUCCH-sSCell</w:t>
      </w:r>
    </w:p>
    <w:p w14:paraId="6FCFE7C8" w14:textId="77777777" w:rsidR="00E02874" w:rsidRPr="00A4724A" w:rsidRDefault="00E02874" w:rsidP="00E02874">
      <w:pPr>
        <w:pStyle w:val="af2"/>
        <w:numPr>
          <w:ilvl w:val="0"/>
          <w:numId w:val="78"/>
        </w:numPr>
        <w:spacing w:before="120" w:after="0"/>
        <w:contextualSpacing w:val="0"/>
        <w:rPr>
          <w:b/>
          <w:bCs/>
          <w:i/>
          <w:strike/>
          <w:color w:val="00B050"/>
          <w:lang w:eastAsia="zh-CN"/>
        </w:rPr>
      </w:pPr>
      <w:r w:rsidRPr="00A4724A">
        <w:rPr>
          <w:b/>
          <w:bCs/>
          <w:iCs/>
          <w:strike/>
          <w:color w:val="00B050"/>
          <w:sz w:val="22"/>
          <w:szCs w:val="22"/>
        </w:rPr>
        <w:t>the UE does not expect to be indicated by the semi-static PUCCH cell pattern as sSCell on the slot of the 1</w:t>
      </w:r>
      <w:r w:rsidRPr="00A4724A">
        <w:rPr>
          <w:b/>
          <w:bCs/>
          <w:iCs/>
          <w:strike/>
          <w:color w:val="00B050"/>
          <w:sz w:val="22"/>
          <w:szCs w:val="22"/>
          <w:vertAlign w:val="superscript"/>
        </w:rPr>
        <w:t>st</w:t>
      </w:r>
      <w:r w:rsidRPr="00A4724A">
        <w:rPr>
          <w:b/>
          <w:bCs/>
          <w:iCs/>
          <w:strike/>
          <w:color w:val="00B050"/>
          <w:sz w:val="22"/>
          <w:szCs w:val="22"/>
        </w:rPr>
        <w:t xml:space="preserve"> PUCCH repetition</w:t>
      </w:r>
      <w:r w:rsidRPr="00A4724A">
        <w:rPr>
          <w:b/>
          <w:bCs/>
          <w:i/>
          <w:strike/>
          <w:color w:val="00B050"/>
        </w:rPr>
        <w:t xml:space="preserve"> </w:t>
      </w:r>
    </w:p>
    <w:p w14:paraId="15FBD6F9" w14:textId="77777777" w:rsidR="00E02874" w:rsidRPr="00592932" w:rsidRDefault="00E02874" w:rsidP="00E02874">
      <w:pPr>
        <w:pStyle w:val="af2"/>
        <w:numPr>
          <w:ilvl w:val="0"/>
          <w:numId w:val="78"/>
        </w:numPr>
        <w:jc w:val="both"/>
        <w:rPr>
          <w:b/>
          <w:bCs/>
          <w:sz w:val="22"/>
          <w:szCs w:val="22"/>
          <w:lang w:eastAsia="zh-CN"/>
        </w:rPr>
      </w:pPr>
      <w:r>
        <w:rPr>
          <w:b/>
          <w:bCs/>
          <w:sz w:val="22"/>
          <w:szCs w:val="22"/>
          <w:lang w:val="en-US"/>
        </w:rPr>
        <w:t xml:space="preserve">for UL slots of the reference SCS configuration </w:t>
      </w:r>
      <w:r w:rsidRPr="00A4724A">
        <w:rPr>
          <w:b/>
          <w:bCs/>
          <w:color w:val="00B050"/>
          <w:sz w:val="22"/>
          <w:szCs w:val="22"/>
          <w:lang w:val="en-US"/>
        </w:rPr>
        <w:t xml:space="preserve">starting </w:t>
      </w:r>
      <w:r>
        <w:rPr>
          <w:b/>
          <w:bCs/>
          <w:sz w:val="22"/>
          <w:szCs w:val="22"/>
          <w:lang w:val="en-US"/>
        </w:rPr>
        <w:t xml:space="preserve">from the slot </w:t>
      </w:r>
      <w:r w:rsidRPr="00A4724A">
        <w:rPr>
          <w:b/>
          <w:bCs/>
          <w:color w:val="00B050"/>
          <w:sz w:val="22"/>
          <w:szCs w:val="22"/>
          <w:lang w:val="en-US"/>
        </w:rPr>
        <w:t xml:space="preserve">where the UE would transmit a first repetition of a PUCCH </w:t>
      </w:r>
      <w:r w:rsidRPr="00A4724A">
        <w:rPr>
          <w:b/>
          <w:bCs/>
          <w:strike/>
          <w:color w:val="00B050"/>
          <w:sz w:val="22"/>
          <w:szCs w:val="22"/>
          <w:lang w:val="en-US"/>
        </w:rPr>
        <w:t>with the 2</w:t>
      </w:r>
      <w:r w:rsidRPr="00A4724A">
        <w:rPr>
          <w:b/>
          <w:bCs/>
          <w:strike/>
          <w:color w:val="00B050"/>
          <w:sz w:val="22"/>
          <w:szCs w:val="22"/>
          <w:vertAlign w:val="superscript"/>
          <w:lang w:val="en-US"/>
        </w:rPr>
        <w:t>nd</w:t>
      </w:r>
      <w:r w:rsidRPr="00A4724A">
        <w:rPr>
          <w:b/>
          <w:bCs/>
          <w:strike/>
          <w:color w:val="00B050"/>
          <w:sz w:val="22"/>
          <w:szCs w:val="22"/>
          <w:lang w:val="en-US"/>
        </w:rPr>
        <w:t xml:space="preserve"> after the 1</w:t>
      </w:r>
      <w:r w:rsidRPr="00A4724A">
        <w:rPr>
          <w:b/>
          <w:bCs/>
          <w:strike/>
          <w:color w:val="00B050"/>
          <w:sz w:val="22"/>
          <w:szCs w:val="22"/>
          <w:vertAlign w:val="superscript"/>
          <w:lang w:val="en-US"/>
        </w:rPr>
        <w:t>st</w:t>
      </w:r>
      <w:r w:rsidRPr="00A4724A">
        <w:rPr>
          <w:b/>
          <w:bCs/>
          <w:strike/>
          <w:color w:val="00B050"/>
          <w:sz w:val="22"/>
          <w:szCs w:val="22"/>
          <w:lang w:val="en-US"/>
        </w:rPr>
        <w:t xml:space="preserve"> PUCCH repetition</w:t>
      </w:r>
      <w:r w:rsidRPr="00A4724A">
        <w:rPr>
          <w:b/>
          <w:bCs/>
          <w:color w:val="00B050"/>
          <w:sz w:val="22"/>
          <w:szCs w:val="22"/>
          <w:lang w:val="en-US"/>
        </w:rPr>
        <w:t xml:space="preserve"> </w:t>
      </w:r>
      <w:r>
        <w:rPr>
          <w:b/>
          <w:bCs/>
          <w:sz w:val="22"/>
          <w:szCs w:val="22"/>
          <w:lang w:val="en-US"/>
        </w:rPr>
        <w:t>till the slot with the last PUCCH repetition:</w:t>
      </w:r>
    </w:p>
    <w:p w14:paraId="7972D6E9" w14:textId="6C037C44" w:rsidR="00E02874" w:rsidRDefault="00E02874" w:rsidP="00E02874">
      <w:pPr>
        <w:pStyle w:val="af2"/>
        <w:numPr>
          <w:ilvl w:val="1"/>
          <w:numId w:val="78"/>
        </w:numPr>
        <w:jc w:val="both"/>
        <w:rPr>
          <w:b/>
          <w:bCs/>
          <w:iCs/>
          <w:sz w:val="22"/>
          <w:szCs w:val="22"/>
          <w:lang w:eastAsia="zh-CN"/>
        </w:rPr>
      </w:pPr>
      <w:r w:rsidRPr="00553AF1">
        <w:rPr>
          <w:b/>
          <w:bCs/>
          <w:iCs/>
          <w:sz w:val="22"/>
          <w:szCs w:val="22"/>
        </w:rPr>
        <w:t>the UE always transmits the PUCCH repetition on PCell regardless of the indication of the semi-static PUCCH cell pattern</w:t>
      </w:r>
    </w:p>
    <w:p w14:paraId="45AB9B49" w14:textId="77777777" w:rsidR="00E02874" w:rsidRPr="00553AF1" w:rsidRDefault="00E02874" w:rsidP="00E02874">
      <w:pPr>
        <w:pStyle w:val="af2"/>
        <w:numPr>
          <w:ilvl w:val="1"/>
          <w:numId w:val="78"/>
        </w:numPr>
        <w:spacing w:before="120" w:after="0"/>
        <w:contextualSpacing w:val="0"/>
        <w:rPr>
          <w:b/>
          <w:bCs/>
          <w:i/>
          <w:sz w:val="22"/>
          <w:szCs w:val="22"/>
          <w:lang w:eastAsia="zh-CN"/>
        </w:rPr>
      </w:pPr>
      <w:r w:rsidRPr="00553AF1">
        <w:rPr>
          <w:b/>
          <w:bCs/>
          <w:sz w:val="22"/>
          <w:szCs w:val="22"/>
          <w:lang w:val="en-US" w:eastAsia="zh-CN"/>
        </w:rPr>
        <w:t>the UE transmits scheduled/configured PUCCH without PUCCH repetition also on the PCell regardless of the indication of the semi-static PUCCH cell pattern, and the multiplexing in clause 9.2.5 and 9.2.6 in 38.213 happens after determining the PCell</w:t>
      </w:r>
    </w:p>
    <w:p w14:paraId="6371160F" w14:textId="2387E990" w:rsidR="00E02874" w:rsidRDefault="00E02874" w:rsidP="00E02874">
      <w:pPr>
        <w:rPr>
          <w:lang w:val="en-US"/>
        </w:rPr>
      </w:pPr>
    </w:p>
    <w:p w14:paraId="3017F315" w14:textId="4F7B8F2F" w:rsidR="00E466E8" w:rsidRDefault="00E466E8" w:rsidP="00E02874">
      <w:pPr>
        <w:rPr>
          <w:lang w:val="en-US"/>
        </w:rPr>
      </w:pPr>
      <w:r>
        <w:rPr>
          <w:lang w:val="en-US"/>
        </w:rPr>
        <w:t xml:space="preserve">with the following TP: </w:t>
      </w:r>
    </w:p>
    <w:p w14:paraId="45FCF01C" w14:textId="77777777" w:rsidR="00E466E8" w:rsidRDefault="00E466E8" w:rsidP="00E466E8">
      <w:pPr>
        <w:rPr>
          <w:sz w:val="22"/>
          <w:szCs w:val="22"/>
          <w:lang w:eastAsia="zh-CN"/>
        </w:rPr>
      </w:pPr>
    </w:p>
    <w:tbl>
      <w:tblPr>
        <w:tblStyle w:val="af5"/>
        <w:tblW w:w="0" w:type="auto"/>
        <w:tblLook w:val="04A0" w:firstRow="1" w:lastRow="0" w:firstColumn="1" w:lastColumn="0" w:noHBand="0" w:noVBand="1"/>
      </w:tblPr>
      <w:tblGrid>
        <w:gridCol w:w="9629"/>
      </w:tblGrid>
      <w:tr w:rsidR="00E466E8" w14:paraId="4A413D6C" w14:textId="77777777" w:rsidTr="00896EE3">
        <w:tc>
          <w:tcPr>
            <w:tcW w:w="9629" w:type="dxa"/>
          </w:tcPr>
          <w:p w14:paraId="13944E26" w14:textId="77777777" w:rsidR="00E466E8" w:rsidRDefault="00E466E8" w:rsidP="00896EE3">
            <w:pPr>
              <w:pStyle w:val="2"/>
              <w:numPr>
                <w:ilvl w:val="0"/>
                <w:numId w:val="0"/>
              </w:numPr>
              <w:ind w:left="1140"/>
              <w:rPr>
                <w:lang w:val="en-GB"/>
              </w:rPr>
            </w:pPr>
            <w:r>
              <w:t>9.A</w:t>
            </w:r>
            <w:r>
              <w:tab/>
              <w:t>PUCCH cell switching</w:t>
            </w:r>
          </w:p>
          <w:p w14:paraId="3B86C878" w14:textId="77777777" w:rsidR="00E466E8" w:rsidRDefault="00E466E8" w:rsidP="00896EE3">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p>
          <w:p w14:paraId="3CC57411" w14:textId="6477C542" w:rsidR="00E466E8" w:rsidRDefault="00E466E8" w:rsidP="00896EE3">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42EE47B2" w14:textId="77777777" w:rsidR="00E466E8" w:rsidRPr="00705D54" w:rsidRDefault="00E466E8" w:rsidP="00896EE3">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5230D3CB" w14:textId="77777777" w:rsidR="00E466E8" w:rsidRDefault="00E466E8" w:rsidP="00E02874">
      <w:pPr>
        <w:rPr>
          <w:lang w:val="en-US"/>
        </w:rPr>
      </w:pPr>
    </w:p>
    <w:p w14:paraId="0E3F584B" w14:textId="2F2AFC94" w:rsidR="00E466E8" w:rsidRDefault="00E466E8" w:rsidP="00E02874">
      <w:pPr>
        <w:rPr>
          <w:lang w:val="en-US"/>
        </w:rPr>
      </w:pPr>
    </w:p>
    <w:p w14:paraId="1F28909C" w14:textId="77777777" w:rsidR="00E466E8" w:rsidRDefault="00E466E8" w:rsidP="00E02874">
      <w:pPr>
        <w:rPr>
          <w:lang w:val="en-US"/>
        </w:rPr>
      </w:pPr>
    </w:p>
    <w:tbl>
      <w:tblPr>
        <w:tblStyle w:val="TableGrid50"/>
        <w:tblW w:w="9634" w:type="dxa"/>
        <w:tblLook w:val="04A0" w:firstRow="1" w:lastRow="0" w:firstColumn="1" w:lastColumn="0" w:noHBand="0" w:noVBand="1"/>
      </w:tblPr>
      <w:tblGrid>
        <w:gridCol w:w="2547"/>
        <w:gridCol w:w="7087"/>
      </w:tblGrid>
      <w:tr w:rsidR="00E02874" w:rsidRPr="002D6399" w14:paraId="48E8D17A" w14:textId="77777777" w:rsidTr="00496310">
        <w:tc>
          <w:tcPr>
            <w:tcW w:w="2547" w:type="dxa"/>
            <w:tcBorders>
              <w:top w:val="single" w:sz="4" w:space="0" w:color="auto"/>
              <w:left w:val="single" w:sz="4" w:space="0" w:color="auto"/>
              <w:bottom w:val="single" w:sz="4" w:space="0" w:color="auto"/>
              <w:right w:val="single" w:sz="4" w:space="0" w:color="auto"/>
            </w:tcBorders>
          </w:tcPr>
          <w:p w14:paraId="046835CA"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2CE42EEC" w14:textId="68728DE3"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r w:rsidR="0083773B">
              <w:rPr>
                <w:rFonts w:eastAsiaTheme="minorEastAsia"/>
                <w:iCs/>
                <w:kern w:val="2"/>
                <w:lang w:eastAsia="zh-CN"/>
              </w:rPr>
              <w:t xml:space="preserve">, Samsung, </w:t>
            </w:r>
          </w:p>
        </w:tc>
      </w:tr>
      <w:tr w:rsidR="00E02874" w:rsidRPr="002D6399" w14:paraId="1BB43B70" w14:textId="77777777" w:rsidTr="00496310">
        <w:tc>
          <w:tcPr>
            <w:tcW w:w="2547" w:type="dxa"/>
            <w:tcBorders>
              <w:top w:val="single" w:sz="4" w:space="0" w:color="auto"/>
              <w:left w:val="single" w:sz="4" w:space="0" w:color="auto"/>
              <w:bottom w:val="single" w:sz="4" w:space="0" w:color="auto"/>
              <w:right w:val="single" w:sz="4" w:space="0" w:color="auto"/>
            </w:tcBorders>
          </w:tcPr>
          <w:p w14:paraId="26B90293"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2A47F4C" w14:textId="6E0029C3" w:rsidR="00E02874" w:rsidRPr="002D6399" w:rsidRDefault="00E02874" w:rsidP="00496310">
            <w:pPr>
              <w:spacing w:beforeLines="50" w:before="120" w:after="0"/>
              <w:rPr>
                <w:kern w:val="2"/>
                <w:lang w:eastAsia="zh-CN"/>
              </w:rPr>
            </w:pPr>
          </w:p>
        </w:tc>
      </w:tr>
    </w:tbl>
    <w:p w14:paraId="6C58ED55"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16E8992D"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A95D82E"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19331C1"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1C60BB33" w14:textId="77777777" w:rsidTr="00496310">
        <w:tc>
          <w:tcPr>
            <w:tcW w:w="1529" w:type="dxa"/>
            <w:tcBorders>
              <w:top w:val="single" w:sz="4" w:space="0" w:color="auto"/>
              <w:left w:val="single" w:sz="4" w:space="0" w:color="auto"/>
              <w:bottom w:val="single" w:sz="4" w:space="0" w:color="auto"/>
              <w:right w:val="single" w:sz="4" w:space="0" w:color="auto"/>
            </w:tcBorders>
          </w:tcPr>
          <w:p w14:paraId="74490193" w14:textId="75441D38"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FCE6761" w14:textId="0A72321B" w:rsidR="00E02874" w:rsidRPr="008F0C22" w:rsidRDefault="008F0C22" w:rsidP="00496310">
            <w:pPr>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r w:rsidR="00762EEB">
              <w:rPr>
                <w:rFonts w:eastAsiaTheme="minorEastAsia"/>
                <w:iCs/>
                <w:kern w:val="2"/>
                <w:lang w:eastAsia="zh-CN"/>
              </w:rPr>
              <w:t xml:space="preserve"> though some restrictions are removed.</w:t>
            </w:r>
          </w:p>
        </w:tc>
      </w:tr>
      <w:tr w:rsidR="00E02874" w:rsidRPr="002D6399" w14:paraId="106DEEE6" w14:textId="77777777" w:rsidTr="00496310">
        <w:tc>
          <w:tcPr>
            <w:tcW w:w="1529" w:type="dxa"/>
            <w:tcBorders>
              <w:top w:val="single" w:sz="4" w:space="0" w:color="auto"/>
              <w:left w:val="single" w:sz="4" w:space="0" w:color="auto"/>
              <w:bottom w:val="single" w:sz="4" w:space="0" w:color="auto"/>
              <w:right w:val="single" w:sz="4" w:space="0" w:color="auto"/>
            </w:tcBorders>
          </w:tcPr>
          <w:p w14:paraId="45FA4787" w14:textId="560E4D9C" w:rsidR="00E02874" w:rsidRPr="002D6399" w:rsidRDefault="009E109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96E222" w14:textId="579186EA" w:rsidR="00E02874" w:rsidRPr="002D6399" w:rsidRDefault="0083773B" w:rsidP="00496310">
            <w:pPr>
              <w:spacing w:beforeLines="50" w:before="120" w:after="0"/>
              <w:rPr>
                <w:kern w:val="2"/>
                <w:lang w:eastAsia="zh-CN"/>
              </w:rPr>
            </w:pPr>
            <w:r>
              <w:rPr>
                <w:kern w:val="2"/>
                <w:lang w:eastAsia="zh-CN"/>
              </w:rPr>
              <w:t>Support the TP (although the “of any priority” is unnecessary – there is no restriction). The proposal has some ambiguities but it is assumed to be understood as in the TP.</w:t>
            </w:r>
            <w:r w:rsidR="009E1094">
              <w:rPr>
                <w:kern w:val="2"/>
                <w:lang w:eastAsia="zh-CN"/>
              </w:rPr>
              <w:t xml:space="preserve"> </w:t>
            </w:r>
          </w:p>
        </w:tc>
      </w:tr>
      <w:tr w:rsidR="00E02874" w:rsidRPr="002D6399" w14:paraId="70AE4146" w14:textId="77777777" w:rsidTr="00496310">
        <w:tc>
          <w:tcPr>
            <w:tcW w:w="1529" w:type="dxa"/>
            <w:tcBorders>
              <w:top w:val="single" w:sz="4" w:space="0" w:color="auto"/>
              <w:left w:val="single" w:sz="4" w:space="0" w:color="auto"/>
              <w:bottom w:val="single" w:sz="4" w:space="0" w:color="auto"/>
              <w:right w:val="single" w:sz="4" w:space="0" w:color="auto"/>
            </w:tcBorders>
          </w:tcPr>
          <w:p w14:paraId="6472980A" w14:textId="3F12F1D5" w:rsidR="00E02874" w:rsidRPr="002D6399" w:rsidRDefault="00896EE3" w:rsidP="00496310">
            <w:pPr>
              <w:spacing w:beforeLines="50" w:before="120" w:after="0"/>
              <w:rPr>
                <w:kern w:val="2"/>
                <w:lang w:eastAsia="zh-CN"/>
              </w:rPr>
            </w:pPr>
            <w:r>
              <w:rPr>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1E6CF511" w14:textId="77777777" w:rsidR="00E02874" w:rsidRDefault="00960FA8" w:rsidP="00496310">
            <w:pPr>
              <w:spacing w:beforeLines="50" w:before="120" w:after="0"/>
              <w:rPr>
                <w:kern w:val="2"/>
                <w:lang w:eastAsia="zh-CN"/>
              </w:rPr>
            </w:pPr>
            <w:r>
              <w:rPr>
                <w:rFonts w:eastAsiaTheme="minorEastAsia"/>
                <w:kern w:val="2"/>
                <w:lang w:eastAsia="zh-CN"/>
              </w:rPr>
              <w:t xml:space="preserve">We see following ambiguitites if </w:t>
            </w:r>
            <w:r>
              <w:rPr>
                <w:kern w:val="2"/>
                <w:lang w:eastAsia="zh-CN"/>
              </w:rPr>
              <w:t>removing the 1</w:t>
            </w:r>
            <w:r w:rsidRPr="005D382A">
              <w:rPr>
                <w:kern w:val="2"/>
                <w:vertAlign w:val="superscript"/>
                <w:lang w:eastAsia="zh-CN"/>
              </w:rPr>
              <w:t>st</w:t>
            </w:r>
            <w:r>
              <w:rPr>
                <w:kern w:val="2"/>
                <w:lang w:eastAsia="zh-CN"/>
              </w:rPr>
              <w:t xml:space="preserve"> and 2</w:t>
            </w:r>
            <w:r w:rsidRPr="005D382A">
              <w:rPr>
                <w:kern w:val="2"/>
                <w:vertAlign w:val="superscript"/>
                <w:lang w:eastAsia="zh-CN"/>
              </w:rPr>
              <w:t>nd</w:t>
            </w:r>
            <w:r>
              <w:rPr>
                <w:kern w:val="2"/>
                <w:lang w:eastAsia="zh-CN"/>
              </w:rPr>
              <w:t xml:space="preserve"> bulltes</w:t>
            </w:r>
            <w:r>
              <w:rPr>
                <w:rFonts w:eastAsiaTheme="minorEastAsia"/>
                <w:kern w:val="2"/>
                <w:lang w:eastAsia="zh-CN"/>
              </w:rPr>
              <w:t xml:space="preserve"> in the </w:t>
            </w:r>
            <w:r w:rsidR="005D382A" w:rsidRPr="002220B1">
              <w:rPr>
                <w:b/>
                <w:bCs/>
                <w:color w:val="00B050"/>
                <w:highlight w:val="yellow"/>
                <w:lang w:val="en-US"/>
              </w:rPr>
              <w:t xml:space="preserve">Mod </w:t>
            </w:r>
            <w:r w:rsidR="005D382A" w:rsidRPr="002220B1">
              <w:rPr>
                <w:b/>
                <w:bCs/>
                <w:highlight w:val="yellow"/>
                <w:lang w:val="en-US"/>
              </w:rPr>
              <w:t>Proposal 1.6.1</w:t>
            </w:r>
            <w:r w:rsidR="005D382A">
              <w:rPr>
                <w:kern w:val="2"/>
                <w:lang w:eastAsia="zh-CN"/>
              </w:rPr>
              <w:t xml:space="preserve">. </w:t>
            </w:r>
          </w:p>
          <w:p w14:paraId="6773D9AA" w14:textId="5E7AF181" w:rsidR="00960FA8" w:rsidRDefault="00960FA8" w:rsidP="00496310">
            <w:pPr>
              <w:spacing w:beforeLines="50" w:before="120" w:after="0"/>
              <w:rPr>
                <w:rFonts w:eastAsiaTheme="minorEastAsia"/>
                <w:lang w:eastAsia="zh-CN"/>
              </w:rPr>
            </w:pPr>
            <w:r>
              <w:rPr>
                <w:rFonts w:eastAsiaTheme="minorEastAsia"/>
                <w:kern w:val="2"/>
                <w:lang w:eastAsia="zh-CN"/>
              </w:rPr>
              <w:t xml:space="preserve">1. If the PUCCH sSCell can be configured with </w:t>
            </w:r>
            <w:r w:rsidRPr="00960FA8">
              <w:rPr>
                <w:bCs/>
                <w:iCs/>
                <w:lang w:val="en-US"/>
              </w:rPr>
              <w:t xml:space="preserve">PUCCH resource with </w:t>
            </w:r>
            <m:oMath>
              <m:sSubSup>
                <m:sSubSupPr>
                  <m:ctrlPr>
                    <w:rPr>
                      <w:rFonts w:ascii="Cambria Math" w:hAnsi="Cambria Math"/>
                      <w:bCs/>
                      <w:iCs/>
                    </w:rPr>
                  </m:ctrlPr>
                </m:sSubSupPr>
                <m:e>
                  <m:r>
                    <m:rPr>
                      <m:sty m:val="p"/>
                    </m:rPr>
                    <w:rPr>
                      <w:rFonts w:ascii="Cambria Math" w:hAnsi="Cambria Math"/>
                    </w:rPr>
                    <m:t>N</m:t>
                  </m:r>
                </m:e>
                <m:sub>
                  <m:r>
                    <m:rPr>
                      <m:nor/>
                    </m:rPr>
                    <w:rPr>
                      <w:bCs/>
                      <w:iCs/>
                    </w:rPr>
                    <m:t>PUCCH</m:t>
                  </m:r>
                </m:sub>
                <m:sup>
                  <m:r>
                    <m:rPr>
                      <m:nor/>
                    </m:rPr>
                    <w:rPr>
                      <w:bCs/>
                      <w:iCs/>
                    </w:rPr>
                    <m:t>repeat</m:t>
                  </m:r>
                </m:sup>
              </m:sSubSup>
              <m:r>
                <m:rPr>
                  <m:sty m:val="p"/>
                </m:rPr>
                <w:rPr>
                  <w:rFonts w:ascii="Cambria Math" w:hAnsi="Cambria Math"/>
                </w:rPr>
                <m:t>&gt;1</m:t>
              </m:r>
            </m:oMath>
            <w:r>
              <w:rPr>
                <w:rFonts w:eastAsiaTheme="minorEastAsia"/>
                <w:lang w:eastAsia="zh-CN"/>
              </w:rPr>
              <w:t xml:space="preserve"> and the pattern also indicates PUCCH sSCell</w:t>
            </w:r>
            <w:r>
              <w:rPr>
                <w:rFonts w:eastAsiaTheme="minorEastAsia" w:hint="eastAsia"/>
                <w:lang w:eastAsia="zh-CN"/>
              </w:rPr>
              <w:t>,</w:t>
            </w:r>
            <w:r>
              <w:rPr>
                <w:rFonts w:eastAsiaTheme="minorEastAsia"/>
                <w:lang w:eastAsia="zh-CN"/>
              </w:rPr>
              <w:t xml:space="preserve"> then based on the TP, it seems that the UE </w:t>
            </w:r>
            <w:r w:rsidR="00D92F63">
              <w:rPr>
                <w:rFonts w:eastAsiaTheme="minorEastAsia"/>
                <w:lang w:eastAsia="zh-CN"/>
              </w:rPr>
              <w:t xml:space="preserve">should ignore the pattern indication, but to transmit the PUCCH repetitions on the PCell, which we think is not the </w:t>
            </w:r>
            <w:r w:rsidR="00D92F63">
              <w:rPr>
                <w:rFonts w:eastAsiaTheme="minorEastAsia" w:hint="eastAsia"/>
                <w:lang w:eastAsia="zh-CN"/>
              </w:rPr>
              <w:t>original</w:t>
            </w:r>
            <w:r w:rsidR="00D92F63">
              <w:rPr>
                <w:rFonts w:eastAsiaTheme="minorEastAsia"/>
                <w:lang w:eastAsia="zh-CN"/>
              </w:rPr>
              <w:t xml:space="preserve"> intention.  </w:t>
            </w:r>
          </w:p>
          <w:p w14:paraId="695B16F7" w14:textId="4E514397" w:rsidR="00D92F63" w:rsidRDefault="00D92F63" w:rsidP="00496310">
            <w:pPr>
              <w:spacing w:beforeLines="50" w:before="120" w:after="0"/>
              <w:rPr>
                <w:rFonts w:eastAsiaTheme="minorEastAsia"/>
                <w:kern w:val="2"/>
                <w:lang w:eastAsia="zh-CN"/>
              </w:rPr>
            </w:pPr>
            <w:r>
              <w:rPr>
                <w:rFonts w:eastAsiaTheme="minorEastAsia" w:hint="eastAsia"/>
                <w:kern w:val="2"/>
                <w:lang w:eastAsia="zh-CN"/>
              </w:rPr>
              <w:t>2</w:t>
            </w:r>
            <w:r>
              <w:rPr>
                <w:rFonts w:eastAsiaTheme="minorEastAsia"/>
                <w:kern w:val="2"/>
                <w:lang w:eastAsia="zh-CN"/>
              </w:rPr>
              <w:t>. Determination of the 1</w:t>
            </w:r>
            <w:r w:rsidRPr="00D92F63">
              <w:rPr>
                <w:rFonts w:eastAsiaTheme="minorEastAsia"/>
                <w:kern w:val="2"/>
                <w:vertAlign w:val="superscript"/>
                <w:lang w:eastAsia="zh-CN"/>
              </w:rPr>
              <w:t>st</w:t>
            </w:r>
            <w:r>
              <w:rPr>
                <w:rFonts w:eastAsiaTheme="minorEastAsia"/>
                <w:kern w:val="2"/>
                <w:lang w:eastAsia="zh-CN"/>
              </w:rPr>
              <w:t xml:space="preserve"> PUCCH repetition is unclear. Based on the 2</w:t>
            </w:r>
            <w:r w:rsidRPr="00D92F63">
              <w:rPr>
                <w:rFonts w:eastAsiaTheme="minorEastAsia"/>
                <w:kern w:val="2"/>
                <w:vertAlign w:val="superscript"/>
                <w:lang w:eastAsia="zh-CN"/>
              </w:rPr>
              <w:t>nd</w:t>
            </w:r>
            <w:r>
              <w:rPr>
                <w:rFonts w:eastAsiaTheme="minorEastAsia"/>
                <w:kern w:val="2"/>
                <w:lang w:eastAsia="zh-CN"/>
              </w:rPr>
              <w:t xml:space="preserve"> bullet in the proposal, we think case</w:t>
            </w:r>
            <w:r w:rsidR="00522122">
              <w:rPr>
                <w:rFonts w:eastAsiaTheme="minorEastAsia"/>
                <w:kern w:val="2"/>
                <w:lang w:eastAsia="zh-CN"/>
              </w:rPr>
              <w:t xml:space="preserve"> illustrated in the following figure </w:t>
            </w:r>
            <w:r>
              <w:rPr>
                <w:rFonts w:eastAsiaTheme="minorEastAsia"/>
                <w:kern w:val="2"/>
                <w:lang w:eastAsia="zh-CN"/>
              </w:rPr>
              <w:t>would be an error case</w:t>
            </w:r>
            <w:r w:rsidR="00522122">
              <w:rPr>
                <w:rFonts w:eastAsiaTheme="minorEastAsia"/>
                <w:kern w:val="2"/>
                <w:lang w:eastAsia="zh-CN"/>
              </w:rPr>
              <w:t>. But if the 2</w:t>
            </w:r>
            <w:r w:rsidR="00522122" w:rsidRPr="00522122">
              <w:rPr>
                <w:rFonts w:eastAsiaTheme="minorEastAsia"/>
                <w:kern w:val="2"/>
                <w:vertAlign w:val="superscript"/>
                <w:lang w:eastAsia="zh-CN"/>
              </w:rPr>
              <w:t>nd</w:t>
            </w:r>
            <w:r w:rsidR="00522122">
              <w:rPr>
                <w:rFonts w:eastAsiaTheme="minorEastAsia"/>
                <w:kern w:val="2"/>
                <w:lang w:eastAsia="zh-CN"/>
              </w:rPr>
              <w:t xml:space="preserve"> bullet is removed, </w:t>
            </w:r>
            <w:r w:rsidR="00522122">
              <w:rPr>
                <w:rFonts w:eastAsiaTheme="minorEastAsia" w:hint="eastAsia"/>
                <w:kern w:val="2"/>
                <w:lang w:eastAsia="zh-CN"/>
              </w:rPr>
              <w:t>U</w:t>
            </w:r>
            <w:r w:rsidR="00522122">
              <w:rPr>
                <w:rFonts w:eastAsiaTheme="minorEastAsia"/>
                <w:kern w:val="2"/>
                <w:lang w:eastAsia="zh-CN"/>
              </w:rPr>
              <w:t>E should transmit the PUCCH without repetition on the PUCCH sSCell or UE should transmit the PUCCH of the first repetition on the PCell and ignore the pattern?</w:t>
            </w:r>
          </w:p>
          <w:p w14:paraId="28647192" w14:textId="77777777" w:rsidR="00522122" w:rsidRDefault="00522122" w:rsidP="00522122">
            <w:pPr>
              <w:jc w:val="center"/>
              <w:rPr>
                <w:lang w:eastAsia="zh-CN"/>
              </w:rPr>
            </w:pPr>
            <w:r>
              <w:rPr>
                <w:iCs/>
                <w:noProof/>
                <w:kern w:val="2"/>
                <w:lang w:val="en-US" w:eastAsia="ko-KR"/>
              </w:rPr>
              <w:lastRenderedPageBreak/>
              <w:drawing>
                <wp:inline distT="0" distB="0" distL="0" distR="0" wp14:anchorId="49D4A9E1" wp14:editId="7E85EFAE">
                  <wp:extent cx="3467517" cy="1443318"/>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90352" cy="1452823"/>
                          </a:xfrm>
                          <a:prstGeom prst="rect">
                            <a:avLst/>
                          </a:prstGeom>
                          <a:noFill/>
                        </pic:spPr>
                      </pic:pic>
                    </a:graphicData>
                  </a:graphic>
                </wp:inline>
              </w:drawing>
            </w:r>
          </w:p>
          <w:p w14:paraId="3065BB71" w14:textId="740399A6" w:rsidR="00522122" w:rsidRPr="00037B7E" w:rsidRDefault="00522122" w:rsidP="00522122">
            <w:pPr>
              <w:jc w:val="center"/>
              <w:rPr>
                <w:b/>
                <w:bCs/>
                <w:i/>
                <w:iCs/>
                <w:lang w:eastAsia="zh-CN"/>
              </w:rPr>
            </w:pPr>
            <w:r w:rsidRPr="00037B7E">
              <w:rPr>
                <w:b/>
                <w:bCs/>
                <w:i/>
                <w:iCs/>
                <w:lang w:eastAsia="zh-CN"/>
              </w:rPr>
              <w:t xml:space="preserve">Figure: </w:t>
            </w:r>
            <w:r>
              <w:rPr>
                <w:b/>
                <w:bCs/>
                <w:i/>
                <w:iCs/>
                <w:lang w:eastAsia="zh-CN"/>
              </w:rPr>
              <w:t>First / initial PUCCH repetition on PCell even though PUCCH-sSCell is indicated</w:t>
            </w:r>
          </w:p>
          <w:p w14:paraId="1B3F911A" w14:textId="0E86EDBD" w:rsidR="00522122" w:rsidRPr="00522122" w:rsidRDefault="00522122" w:rsidP="00496310">
            <w:pPr>
              <w:spacing w:beforeLines="50" w:before="120" w:after="0"/>
              <w:rPr>
                <w:rFonts w:eastAsiaTheme="minorEastAsia"/>
                <w:kern w:val="2"/>
                <w:lang w:eastAsia="zh-CN"/>
              </w:rPr>
            </w:pPr>
          </w:p>
        </w:tc>
      </w:tr>
      <w:tr w:rsidR="00E02874" w:rsidRPr="002D6399" w14:paraId="153D8CA4" w14:textId="77777777" w:rsidTr="00496310">
        <w:tc>
          <w:tcPr>
            <w:tcW w:w="1529" w:type="dxa"/>
            <w:tcBorders>
              <w:top w:val="single" w:sz="4" w:space="0" w:color="auto"/>
              <w:left w:val="single" w:sz="4" w:space="0" w:color="auto"/>
              <w:bottom w:val="single" w:sz="4" w:space="0" w:color="auto"/>
              <w:right w:val="single" w:sz="4" w:space="0" w:color="auto"/>
            </w:tcBorders>
          </w:tcPr>
          <w:p w14:paraId="680B086C" w14:textId="08841E5D" w:rsidR="00E02874" w:rsidRPr="008A3F06" w:rsidRDefault="008A3F06" w:rsidP="00496310">
            <w:pPr>
              <w:spacing w:beforeLines="50" w:before="120" w:after="0"/>
              <w:rPr>
                <w:rFonts w:eastAsiaTheme="minorEastAsia"/>
                <w:kern w:val="2"/>
                <w:lang w:eastAsia="zh-CN"/>
              </w:rPr>
            </w:pPr>
            <w:r>
              <w:rPr>
                <w:rFonts w:eastAsiaTheme="minorEastAsia" w:hint="eastAsia"/>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A4F09F4" w14:textId="4F8D8909" w:rsidR="00E02874" w:rsidRPr="008A3F06" w:rsidRDefault="008A3F06" w:rsidP="00496310">
            <w:pPr>
              <w:spacing w:beforeLines="50" w:before="120" w:after="0"/>
              <w:jc w:val="both"/>
              <w:rPr>
                <w:rFonts w:eastAsiaTheme="minorEastAsia"/>
                <w:iCs/>
                <w:kern w:val="2"/>
                <w:lang w:eastAsia="zh-CN"/>
              </w:rPr>
            </w:pPr>
            <w:r>
              <w:rPr>
                <w:rFonts w:eastAsiaTheme="minorEastAsia" w:hint="eastAsia"/>
                <w:iCs/>
                <w:kern w:val="2"/>
                <w:lang w:eastAsia="zh-CN"/>
              </w:rPr>
              <w:t>We agree with the comments from vivo above.</w:t>
            </w:r>
          </w:p>
        </w:tc>
      </w:tr>
      <w:tr w:rsidR="00E02874" w:rsidRPr="002D6399" w14:paraId="5A3D12B7" w14:textId="77777777" w:rsidTr="00496310">
        <w:tc>
          <w:tcPr>
            <w:tcW w:w="1529" w:type="dxa"/>
          </w:tcPr>
          <w:p w14:paraId="75492F7D" w14:textId="0A955D01" w:rsidR="00E02874" w:rsidRPr="008B7E55" w:rsidRDefault="008B7E55" w:rsidP="00496310">
            <w:pPr>
              <w:spacing w:beforeLines="50" w:before="120" w:after="0"/>
              <w:rPr>
                <w:rFonts w:eastAsiaTheme="minorEastAsia"/>
                <w:iCs/>
                <w:kern w:val="2"/>
                <w:lang w:eastAsia="zh-CN"/>
              </w:rPr>
            </w:pPr>
            <w:r>
              <w:rPr>
                <w:rFonts w:eastAsiaTheme="minorEastAsia" w:hint="eastAsia"/>
                <w:iCs/>
                <w:kern w:val="2"/>
                <w:lang w:eastAsia="zh-CN"/>
              </w:rPr>
              <w:t>ZT</w:t>
            </w:r>
            <w:r>
              <w:rPr>
                <w:rFonts w:eastAsiaTheme="minorEastAsia"/>
                <w:iCs/>
                <w:kern w:val="2"/>
                <w:lang w:eastAsia="zh-CN"/>
              </w:rPr>
              <w:t>E</w:t>
            </w:r>
          </w:p>
        </w:tc>
        <w:tc>
          <w:tcPr>
            <w:tcW w:w="8105" w:type="dxa"/>
          </w:tcPr>
          <w:p w14:paraId="1E8687F8" w14:textId="4773178F" w:rsidR="00E02874" w:rsidRDefault="008B7E55" w:rsidP="00496310">
            <w:pPr>
              <w:spacing w:beforeLines="50" w:before="120" w:after="0"/>
              <w:rPr>
                <w:rFonts w:eastAsiaTheme="minorEastAsia"/>
                <w:iCs/>
                <w:kern w:val="2"/>
                <w:lang w:eastAsia="zh-CN"/>
              </w:rPr>
            </w:pPr>
            <w:r>
              <w:rPr>
                <w:rFonts w:eastAsiaTheme="minorEastAsia"/>
                <w:iCs/>
                <w:kern w:val="2"/>
                <w:lang w:eastAsia="zh-CN"/>
              </w:rPr>
              <w:t xml:space="preserve">View from vivo is valid. </w:t>
            </w:r>
            <w:r w:rsidR="007D3B4C">
              <w:rPr>
                <w:rFonts w:eastAsiaTheme="minorEastAsia"/>
                <w:iCs/>
                <w:kern w:val="2"/>
                <w:lang w:eastAsia="zh-CN"/>
              </w:rPr>
              <w:t>To compromise the views from both sides, c</w:t>
            </w:r>
            <w:r>
              <w:rPr>
                <w:rFonts w:eastAsiaTheme="minorEastAsia"/>
                <w:iCs/>
                <w:kern w:val="2"/>
                <w:lang w:eastAsia="zh-CN"/>
              </w:rPr>
              <w:t>an we add our proposal (</w:t>
            </w:r>
            <w:r w:rsidRPr="008B7E55">
              <w:rPr>
                <w:rFonts w:eastAsiaTheme="minorEastAsia"/>
                <w:iCs/>
                <w:color w:val="00B050"/>
                <w:kern w:val="2"/>
                <w:lang w:eastAsia="zh-CN"/>
              </w:rPr>
              <w:t>Green part</w:t>
            </w:r>
            <w:r>
              <w:rPr>
                <w:rFonts w:eastAsiaTheme="minorEastAsia"/>
                <w:iCs/>
                <w:kern w:val="2"/>
                <w:lang w:eastAsia="zh-CN"/>
              </w:rPr>
              <w:t xml:space="preserve">) in addition to the TP provided by moderator?  The reason is the PUCCH repetition specified in 9.2.6 is only applied to PCell, then it implies that gNB cannot schedule the PUCCH repeitions in Scell. </w:t>
            </w:r>
          </w:p>
          <w:p w14:paraId="64B7C8F1" w14:textId="77777777" w:rsidR="008B7E55" w:rsidRDefault="008B7E55" w:rsidP="00496310">
            <w:pPr>
              <w:spacing w:beforeLines="50" w:before="120" w:after="0"/>
              <w:rPr>
                <w:rFonts w:eastAsiaTheme="minorEastAsia"/>
                <w:iCs/>
                <w:kern w:val="2"/>
                <w:lang w:eastAsia="zh-CN"/>
              </w:rPr>
            </w:pPr>
          </w:p>
          <w:tbl>
            <w:tblPr>
              <w:tblStyle w:val="af5"/>
              <w:tblW w:w="0" w:type="auto"/>
              <w:tblLook w:val="04A0" w:firstRow="1" w:lastRow="0" w:firstColumn="1" w:lastColumn="0" w:noHBand="0" w:noVBand="1"/>
            </w:tblPr>
            <w:tblGrid>
              <w:gridCol w:w="7874"/>
            </w:tblGrid>
            <w:tr w:rsidR="008B7E55" w14:paraId="397C94EC" w14:textId="77777777" w:rsidTr="008B7E55">
              <w:tc>
                <w:tcPr>
                  <w:tcW w:w="7874" w:type="dxa"/>
                </w:tcPr>
                <w:p w14:paraId="72ADEA8E" w14:textId="77777777" w:rsidR="008B7E55" w:rsidRDefault="008B7E55" w:rsidP="008B7E55">
                  <w:pPr>
                    <w:pStyle w:val="2"/>
                    <w:numPr>
                      <w:ilvl w:val="0"/>
                      <w:numId w:val="0"/>
                    </w:numPr>
                    <w:ind w:left="1140"/>
                    <w:rPr>
                      <w:lang w:val="en-GB"/>
                    </w:rPr>
                  </w:pPr>
                  <w:r>
                    <w:t>9.A</w:t>
                  </w:r>
                  <w:r>
                    <w:tab/>
                    <w:t>PUCCH cell switching</w:t>
                  </w:r>
                </w:p>
                <w:p w14:paraId="150C449F" w14:textId="5AEA4334" w:rsidR="008B7E55" w:rsidRPr="008B7E55" w:rsidRDefault="008B7E55" w:rsidP="008B7E55">
                  <w:pPr>
                    <w:rPr>
                      <w:color w:val="00B050"/>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r w:rsidRPr="008B7E55">
                    <w:rPr>
                      <w:color w:val="00B050"/>
                    </w:rPr>
                    <w:t>If the UE is provided PUCCH-sSCellPattern, UE transmits a PUCCH over  slots according to 9.2.6.</w:t>
                  </w:r>
                </w:p>
                <w:p w14:paraId="12B14522" w14:textId="77777777" w:rsidR="008B7E55" w:rsidRDefault="008B7E55" w:rsidP="008B7E55">
                  <w:r>
                    <w:t xml:space="preserve">A UE can be provided a periodic cell switching pattern for PUCCH transmissions by </w:t>
                  </w:r>
                  <w:r>
                    <w:rPr>
                      <w:i/>
                      <w:iCs/>
                    </w:rPr>
                    <w:t>pucch-sSCellPattern.</w:t>
                  </w:r>
                  <w:r>
                    <w:t xml:space="preserve"> Each bit of the pattern corresponds to a slot for a reference SCS configuration provided by </w:t>
                  </w:r>
                  <w:r>
                    <w:rPr>
                      <w:i/>
                      <w:iCs/>
                    </w:rPr>
                    <w:t>tdd-UL-DL-ConfigurationCommon</w:t>
                  </w:r>
                  <w:r>
                    <w:t xml:space="preserve"> for the PCell with a value of '0' or a value of '1' indicating, respectively, the PCell or the PUCCH-sSCell as the cell for PUCCH transmissions during the slot of the reference SCS configuration. </w:t>
                  </w:r>
                  <w:r w:rsidRPr="009F4260">
                    <w:rPr>
                      <w:color w:val="FF0000"/>
                      <w:u w:val="single"/>
                    </w:rPr>
                    <w:t xml:space="preserve">For slots of the reference SCS configuration with PUCCH transmissions of any priority, starting from a slot where the UE would transmit a first repetition of a PUCCH until a slot where the UE would transmit a last repetition of the PUCCH as described in Clause 9.2.6, the UE does not apply the provided pattern and transmits </w:t>
                  </w:r>
                  <w:r>
                    <w:rPr>
                      <w:color w:val="FF0000"/>
                      <w:u w:val="single"/>
                    </w:rPr>
                    <w:t>any</w:t>
                  </w:r>
                  <w:r w:rsidRPr="009F4260">
                    <w:rPr>
                      <w:color w:val="FF0000"/>
                      <w:u w:val="single"/>
                    </w:rPr>
                    <w:t xml:space="preserve"> PUCCH</w:t>
                  </w:r>
                  <w:r>
                    <w:rPr>
                      <w:color w:val="FF0000"/>
                      <w:u w:val="single"/>
                    </w:rPr>
                    <w:t xml:space="preserve"> </w:t>
                  </w:r>
                  <w:r w:rsidRPr="009F4260">
                    <w:rPr>
                      <w:color w:val="FF0000"/>
                      <w:u w:val="single"/>
                    </w:rPr>
                    <w:t>on the PCell.</w:t>
                  </w:r>
                  <w:r>
                    <w:t xml:space="preserve">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p>
                <w:p w14:paraId="73B31D6B" w14:textId="35B5D3C3" w:rsidR="008B7E55" w:rsidRDefault="008B7E55" w:rsidP="008B7E55">
                  <w:pPr>
                    <w:spacing w:beforeLines="50" w:before="120" w:after="0"/>
                    <w:rPr>
                      <w:rFonts w:eastAsiaTheme="minorEastAsia"/>
                      <w:iCs/>
                      <w:kern w:val="2"/>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tc>
            </w:tr>
          </w:tbl>
          <w:p w14:paraId="13AFCC4B" w14:textId="4B9B43D8" w:rsidR="008B7E55" w:rsidRPr="008B7E55" w:rsidRDefault="008B7E55" w:rsidP="00496310">
            <w:pPr>
              <w:spacing w:beforeLines="50" w:before="120" w:after="0"/>
              <w:rPr>
                <w:rFonts w:eastAsiaTheme="minorEastAsia"/>
                <w:iCs/>
                <w:kern w:val="2"/>
                <w:lang w:eastAsia="zh-CN"/>
              </w:rPr>
            </w:pPr>
          </w:p>
        </w:tc>
      </w:tr>
      <w:tr w:rsidR="00FE4E92" w:rsidRPr="002D6399" w14:paraId="3D92DCA6" w14:textId="77777777" w:rsidTr="00496310">
        <w:tc>
          <w:tcPr>
            <w:tcW w:w="1529" w:type="dxa"/>
          </w:tcPr>
          <w:p w14:paraId="31B5CD4C" w14:textId="2C478F10" w:rsidR="00FE4E92" w:rsidRDefault="00FE4E92" w:rsidP="00496310">
            <w:pPr>
              <w:spacing w:beforeLines="50" w:before="120" w:after="0"/>
              <w:rPr>
                <w:rFonts w:eastAsiaTheme="minorEastAsia"/>
                <w:iCs/>
                <w:kern w:val="2"/>
                <w:lang w:eastAsia="zh-CN"/>
              </w:rPr>
            </w:pPr>
            <w:r>
              <w:rPr>
                <w:rFonts w:eastAsiaTheme="minorEastAsia"/>
                <w:iCs/>
                <w:kern w:val="2"/>
                <w:lang w:eastAsia="zh-CN"/>
              </w:rPr>
              <w:t>QC</w:t>
            </w:r>
          </w:p>
        </w:tc>
        <w:tc>
          <w:tcPr>
            <w:tcW w:w="8105" w:type="dxa"/>
          </w:tcPr>
          <w:p w14:paraId="2691AC7C" w14:textId="665F4E48" w:rsidR="00FE4E92" w:rsidRDefault="00FE4E92" w:rsidP="00496310">
            <w:pPr>
              <w:spacing w:beforeLines="50" w:before="120" w:after="0"/>
              <w:rPr>
                <w:rFonts w:eastAsiaTheme="minorEastAsia"/>
                <w:iCs/>
                <w:kern w:val="2"/>
                <w:lang w:eastAsia="zh-CN"/>
              </w:rPr>
            </w:pPr>
            <w:r>
              <w:rPr>
                <w:rFonts w:eastAsiaTheme="minorEastAsia"/>
                <w:iCs/>
                <w:kern w:val="2"/>
                <w:lang w:eastAsia="zh-CN"/>
              </w:rPr>
              <w:t xml:space="preserve">From technical perspective, we </w:t>
            </w:r>
            <w:r w:rsidR="009D5AD2">
              <w:rPr>
                <w:rFonts w:eastAsiaTheme="minorEastAsia"/>
                <w:iCs/>
                <w:kern w:val="2"/>
                <w:lang w:eastAsia="zh-CN"/>
              </w:rPr>
              <w:t xml:space="preserve">fully </w:t>
            </w:r>
            <w:r>
              <w:rPr>
                <w:rFonts w:eastAsiaTheme="minorEastAsia"/>
                <w:iCs/>
                <w:kern w:val="2"/>
                <w:lang w:eastAsia="zh-CN"/>
              </w:rPr>
              <w:t xml:space="preserve">agree with VIVO/CATT that removing the restrictions creates ambiguity for the cases VIVO listed. But for RAN1 progress, we will not object the TP proposed by FL, with the assumption that all unclarified those cases are treated as error case with UE behavior unspecified.  </w:t>
            </w:r>
          </w:p>
        </w:tc>
      </w:tr>
      <w:tr w:rsidR="00195D30" w:rsidRPr="002D6399" w14:paraId="1A574185" w14:textId="77777777" w:rsidTr="00496310">
        <w:tc>
          <w:tcPr>
            <w:tcW w:w="1529" w:type="dxa"/>
          </w:tcPr>
          <w:p w14:paraId="49A05813" w14:textId="4398C3A9" w:rsidR="00195D30" w:rsidRDefault="00195D30" w:rsidP="00496310">
            <w:pPr>
              <w:spacing w:beforeLines="50" w:before="120" w:after="0"/>
              <w:rPr>
                <w:rFonts w:eastAsiaTheme="minorEastAsia"/>
                <w:iCs/>
                <w:kern w:val="2"/>
                <w:lang w:eastAsia="zh-CN"/>
              </w:rPr>
            </w:pPr>
            <w:r>
              <w:rPr>
                <w:rFonts w:eastAsiaTheme="minorEastAsia"/>
                <w:iCs/>
                <w:kern w:val="2"/>
                <w:lang w:eastAsia="zh-CN"/>
              </w:rPr>
              <w:t>Samsung</w:t>
            </w:r>
            <w:r w:rsidR="00292088">
              <w:rPr>
                <w:rFonts w:eastAsiaTheme="minorEastAsia"/>
                <w:iCs/>
                <w:kern w:val="2"/>
                <w:lang w:eastAsia="zh-CN"/>
              </w:rPr>
              <w:t>2</w:t>
            </w:r>
          </w:p>
        </w:tc>
        <w:tc>
          <w:tcPr>
            <w:tcW w:w="8105" w:type="dxa"/>
          </w:tcPr>
          <w:p w14:paraId="70E0577D" w14:textId="77777777" w:rsidR="00195D30" w:rsidRDefault="00195D30" w:rsidP="00496310">
            <w:pPr>
              <w:spacing w:beforeLines="50" w:before="120" w:after="0"/>
              <w:rPr>
                <w:rFonts w:eastAsiaTheme="minorEastAsia"/>
                <w:iCs/>
                <w:kern w:val="2"/>
                <w:lang w:eastAsia="zh-CN"/>
              </w:rPr>
            </w:pPr>
            <w:r>
              <w:rPr>
                <w:rFonts w:eastAsiaTheme="minorEastAsia"/>
                <w:iCs/>
                <w:kern w:val="2"/>
                <w:lang w:eastAsia="zh-CN"/>
              </w:rPr>
              <w:t>@Vivo</w:t>
            </w:r>
          </w:p>
          <w:p w14:paraId="5DE91D47" w14:textId="05D508B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first point, the agreement is to not change the PUCCH repetition procedure due to </w:t>
            </w:r>
            <w:r w:rsidRPr="00195D30">
              <w:rPr>
                <w:rFonts w:eastAsiaTheme="minorEastAsia"/>
                <w:iCs/>
                <w:kern w:val="2"/>
                <w:highlight w:val="cyan"/>
                <w:lang w:eastAsia="zh-CN"/>
              </w:rPr>
              <w:t>switching that is not applicable to the repetitions</w:t>
            </w:r>
            <w:r>
              <w:rPr>
                <w:rFonts w:eastAsiaTheme="minorEastAsia"/>
                <w:iCs/>
                <w:kern w:val="2"/>
                <w:lang w:eastAsia="zh-CN"/>
              </w:rPr>
              <w:t xml:space="preserve"> (it is “</w:t>
            </w:r>
            <w:r w:rsidRPr="00195D30">
              <w:rPr>
                <w:highlight w:val="cyan"/>
              </w:rPr>
              <w:t>applicable only to PUCCH transmissions without repetitions</w:t>
            </w:r>
            <w:r>
              <w:rPr>
                <w:rFonts w:eastAsiaTheme="minorEastAsia"/>
                <w:iCs/>
                <w:kern w:val="2"/>
                <w:lang w:eastAsia="zh-CN"/>
              </w:rPr>
              <w:t>”). That was the agreement from RAN1#108.</w:t>
            </w:r>
          </w:p>
          <w:p w14:paraId="741924BC" w14:textId="6ACAD376" w:rsidR="00195D30" w:rsidRDefault="00195D30" w:rsidP="00496310">
            <w:pPr>
              <w:spacing w:beforeLines="50" w:before="120" w:after="0"/>
              <w:rPr>
                <w:rFonts w:eastAsiaTheme="minorEastAsia"/>
                <w:iCs/>
                <w:kern w:val="2"/>
                <w:lang w:eastAsia="zh-CN"/>
              </w:rPr>
            </w:pPr>
            <w:r w:rsidRPr="00195D30">
              <w:rPr>
                <w:rFonts w:eastAsiaTheme="minorEastAsia"/>
                <w:iCs/>
                <w:kern w:val="2"/>
                <w:highlight w:val="green"/>
                <w:lang w:eastAsia="zh-CN"/>
              </w:rPr>
              <w:lastRenderedPageBreak/>
              <w:t>Agreement</w:t>
            </w:r>
          </w:p>
          <w:p w14:paraId="53150C7A" w14:textId="77777777" w:rsidR="00195D30" w:rsidRPr="00BE689E" w:rsidRDefault="00195D30" w:rsidP="00195D30">
            <w:pPr>
              <w:spacing w:after="0"/>
            </w:pPr>
            <w:r w:rsidRPr="00BE689E">
              <w:t xml:space="preserve">For semi-static PUCCH cell switch and PUCCH repetitions: </w:t>
            </w:r>
          </w:p>
          <w:p w14:paraId="698C7C6F" w14:textId="77777777" w:rsidR="00195D30" w:rsidRPr="00195D30" w:rsidRDefault="00195D30" w:rsidP="00195D30">
            <w:pPr>
              <w:pStyle w:val="af2"/>
              <w:numPr>
                <w:ilvl w:val="0"/>
                <w:numId w:val="28"/>
              </w:numPr>
              <w:overflowPunct w:val="0"/>
              <w:autoSpaceDE w:val="0"/>
              <w:autoSpaceDN w:val="0"/>
              <w:adjustRightInd w:val="0"/>
              <w:spacing w:after="0"/>
              <w:contextualSpacing w:val="0"/>
              <w:textAlignment w:val="baseline"/>
              <w:rPr>
                <w:highlight w:val="cyan"/>
              </w:rPr>
            </w:pPr>
            <w:r w:rsidRPr="00195D30">
              <w:rPr>
                <w:highlight w:val="cyan"/>
              </w:rPr>
              <w:t xml:space="preserve">Semi-static PUCCH cell switching is applicable only to PUCCH transmissions without repetitions. </w:t>
            </w:r>
          </w:p>
          <w:p w14:paraId="4D8E9F8A" w14:textId="77777777" w:rsidR="00195D30" w:rsidRPr="00BE689E" w:rsidRDefault="00195D30" w:rsidP="00195D30">
            <w:pPr>
              <w:numPr>
                <w:ilvl w:val="1"/>
                <w:numId w:val="28"/>
              </w:numPr>
              <w:spacing w:after="0"/>
              <w:rPr>
                <w:rFonts w:eastAsia="Times New Roman"/>
                <w:i/>
                <w:iCs/>
              </w:rPr>
            </w:pPr>
            <w:r w:rsidRPr="00BE689E">
              <w:rPr>
                <w:rFonts w:eastAsia="Times New Roman"/>
                <w:i/>
                <w:iCs/>
              </w:rPr>
              <w:t>Note: UE assumes there is no PUCCH scheduling on multiple slots mapped to PCell and PUCCH-sSCell. i.e., gNB need to schedule carefully so there is no such case where a PUCCH repetition from PCell would be need to be transmitted in a slot indicated by the pattern for PUCCH transmission on PUCCH-sSCell (as for slot #X+3 in the example figure below)</w:t>
            </w:r>
          </w:p>
          <w:p w14:paraId="60495B85" w14:textId="77777777" w:rsidR="00195D30" w:rsidRDefault="00195D30" w:rsidP="00496310">
            <w:pPr>
              <w:spacing w:beforeLines="50" w:before="120" w:after="0"/>
              <w:rPr>
                <w:rFonts w:eastAsiaTheme="minorEastAsia"/>
                <w:iCs/>
                <w:kern w:val="2"/>
                <w:lang w:eastAsia="zh-CN"/>
              </w:rPr>
            </w:pPr>
          </w:p>
          <w:p w14:paraId="000F7AA7" w14:textId="2C728366" w:rsidR="00195D30" w:rsidRDefault="00195D30" w:rsidP="00496310">
            <w:pPr>
              <w:spacing w:beforeLines="50" w:before="120" w:after="0"/>
              <w:rPr>
                <w:rFonts w:eastAsiaTheme="minorEastAsia"/>
                <w:iCs/>
                <w:kern w:val="2"/>
                <w:lang w:eastAsia="zh-CN"/>
              </w:rPr>
            </w:pPr>
            <w:r>
              <w:rPr>
                <w:rFonts w:eastAsiaTheme="minorEastAsia"/>
                <w:iCs/>
                <w:kern w:val="2"/>
                <w:lang w:eastAsia="zh-CN"/>
              </w:rPr>
              <w:t xml:space="preserve">For the second point, that was one of the reasons the proposal was problematic. We agreed to the TP, not to the proposal. With the TP, the Rel-16 procedure applies and there is no issue.  </w:t>
            </w:r>
          </w:p>
          <w:p w14:paraId="006F6908" w14:textId="716A71E8" w:rsidR="00292088" w:rsidRDefault="00292088" w:rsidP="00496310">
            <w:pPr>
              <w:spacing w:beforeLines="50" w:before="120" w:after="0"/>
              <w:rPr>
                <w:rFonts w:eastAsiaTheme="minorEastAsia"/>
                <w:iCs/>
                <w:kern w:val="2"/>
                <w:lang w:eastAsia="zh-CN"/>
              </w:rPr>
            </w:pPr>
            <w:r>
              <w:rPr>
                <w:rFonts w:eastAsiaTheme="minorEastAsia"/>
                <w:iCs/>
                <w:kern w:val="2"/>
                <w:lang w:eastAsia="zh-CN"/>
              </w:rPr>
              <w:t>@ZTE: T</w:t>
            </w:r>
            <w:r w:rsidR="00195D30">
              <w:rPr>
                <w:rFonts w:eastAsiaTheme="minorEastAsia"/>
                <w:iCs/>
                <w:kern w:val="2"/>
                <w:lang w:eastAsia="zh-CN"/>
              </w:rPr>
              <w:t xml:space="preserve">he text </w:t>
            </w:r>
            <w:r>
              <w:rPr>
                <w:rFonts w:eastAsiaTheme="minorEastAsia"/>
                <w:iCs/>
                <w:kern w:val="2"/>
                <w:lang w:eastAsia="zh-CN"/>
              </w:rPr>
              <w:t xml:space="preserve">in </w:t>
            </w:r>
            <w:r w:rsidRPr="00292088">
              <w:rPr>
                <w:rFonts w:eastAsiaTheme="minorEastAsia"/>
                <w:iCs/>
                <w:color w:val="00B050"/>
                <w:kern w:val="2"/>
                <w:lang w:eastAsia="zh-CN"/>
              </w:rPr>
              <w:t>green</w:t>
            </w:r>
            <w:r w:rsidR="00195D30">
              <w:rPr>
                <w:rFonts w:eastAsiaTheme="minorEastAsia"/>
                <w:iCs/>
                <w:kern w:val="2"/>
                <w:lang w:eastAsia="zh-CN"/>
              </w:rPr>
              <w:t xml:space="preserve"> is </w:t>
            </w:r>
            <w:r>
              <w:rPr>
                <w:rFonts w:eastAsiaTheme="minorEastAsia"/>
                <w:iCs/>
                <w:kern w:val="2"/>
                <w:lang w:eastAsia="zh-CN"/>
              </w:rPr>
              <w:t xml:space="preserve">currently </w:t>
            </w:r>
            <w:r w:rsidR="00195D30">
              <w:rPr>
                <w:rFonts w:eastAsiaTheme="minorEastAsia"/>
                <w:iCs/>
                <w:kern w:val="2"/>
                <w:lang w:eastAsia="zh-CN"/>
              </w:rPr>
              <w:t xml:space="preserve">redundant as the TP </w:t>
            </w:r>
            <w:r>
              <w:rPr>
                <w:rFonts w:eastAsiaTheme="minorEastAsia"/>
                <w:iCs/>
                <w:kern w:val="2"/>
                <w:lang w:eastAsia="zh-CN"/>
              </w:rPr>
              <w:t xml:space="preserve">includes the reference to Clause 9.2.6. However, OK (and simpler) to add that text as the </w:t>
            </w:r>
            <w:r w:rsidRPr="00292088">
              <w:rPr>
                <w:rFonts w:eastAsiaTheme="minorEastAsia"/>
                <w:iCs/>
                <w:kern w:val="2"/>
                <w:u w:val="single"/>
                <w:lang w:eastAsia="zh-CN"/>
              </w:rPr>
              <w:t>only</w:t>
            </w:r>
            <w:r>
              <w:rPr>
                <w:rFonts w:eastAsiaTheme="minorEastAsia"/>
                <w:iCs/>
                <w:kern w:val="2"/>
                <w:lang w:eastAsia="zh-CN"/>
              </w:rPr>
              <w:t xml:space="preserve"> TP (the other TP in the </w:t>
            </w:r>
            <w:r w:rsidRPr="00292088">
              <w:rPr>
                <w:rFonts w:eastAsiaTheme="minorEastAsia"/>
                <w:iCs/>
                <w:color w:val="FF0000"/>
                <w:kern w:val="2"/>
                <w:lang w:eastAsia="zh-CN"/>
              </w:rPr>
              <w:t xml:space="preserve">red text </w:t>
            </w:r>
            <w:r>
              <w:rPr>
                <w:rFonts w:eastAsiaTheme="minorEastAsia"/>
                <w:iCs/>
                <w:kern w:val="2"/>
                <w:lang w:eastAsia="zh-CN"/>
              </w:rPr>
              <w:t>can be removed) but the current text reads somewhat strange and, at least in our understanding, it can be revised as:</w:t>
            </w:r>
          </w:p>
          <w:p w14:paraId="275F9EAE" w14:textId="731D3C21" w:rsidR="00195D30" w:rsidRDefault="00292088" w:rsidP="00496310">
            <w:pPr>
              <w:spacing w:beforeLines="50" w:before="120" w:after="0"/>
              <w:rPr>
                <w:rFonts w:eastAsiaTheme="minorEastAsia"/>
                <w:iCs/>
                <w:kern w:val="2"/>
                <w:lang w:eastAsia="zh-CN"/>
              </w:rPr>
            </w:pPr>
            <w:r w:rsidRPr="00292088">
              <w:rPr>
                <w:rFonts w:eastAsiaTheme="minorEastAsia"/>
                <w:iCs/>
                <w:color w:val="00B050"/>
                <w:kern w:val="2"/>
                <w:lang w:eastAsia="zh-CN"/>
              </w:rPr>
              <w:t xml:space="preserve">This clause is not applicable if the UE </w:t>
            </w:r>
            <w:r w:rsidRPr="00292088">
              <w:rPr>
                <w:color w:val="00B050"/>
              </w:rPr>
              <w:t xml:space="preserve">is provided </w:t>
            </w:r>
            <w:r w:rsidRPr="00292088">
              <w:rPr>
                <w:i/>
                <w:iCs/>
                <w:color w:val="00B050"/>
              </w:rPr>
              <w:t>PUCCH-sSCellPattern</w:t>
            </w:r>
            <w:r w:rsidRPr="00292088">
              <w:rPr>
                <w:rFonts w:eastAsiaTheme="minorEastAsia"/>
                <w:iCs/>
                <w:color w:val="00B050"/>
                <w:kern w:val="2"/>
                <w:lang w:eastAsia="zh-CN"/>
              </w:rPr>
              <w:t xml:space="preserve"> </w:t>
            </w:r>
            <w:r>
              <w:rPr>
                <w:rFonts w:eastAsiaTheme="minorEastAsia"/>
                <w:iCs/>
                <w:color w:val="00B050"/>
                <w:kern w:val="2"/>
                <w:lang w:eastAsia="zh-CN"/>
              </w:rPr>
              <w:t xml:space="preserve">and the UE </w:t>
            </w:r>
            <w:r w:rsidRPr="00292088">
              <w:rPr>
                <w:rFonts w:eastAsiaTheme="minorEastAsia"/>
                <w:iCs/>
                <w:color w:val="00B050"/>
                <w:kern w:val="2"/>
                <w:lang w:eastAsia="zh-CN"/>
              </w:rPr>
              <w:t>would transmit a PUCCH with repetitions as described in clause 9.2.6</w:t>
            </w:r>
            <w:r w:rsidRPr="008B7E55">
              <w:rPr>
                <w:color w:val="00B050"/>
              </w:rPr>
              <w:t>.</w:t>
            </w:r>
          </w:p>
        </w:tc>
      </w:tr>
      <w:tr w:rsidR="00AF22AC" w:rsidRPr="002D6399" w14:paraId="3224AA96" w14:textId="77777777" w:rsidTr="00496310">
        <w:tc>
          <w:tcPr>
            <w:tcW w:w="1529" w:type="dxa"/>
          </w:tcPr>
          <w:p w14:paraId="3FAF4437" w14:textId="01472DC7" w:rsidR="00AF22AC" w:rsidRDefault="00AF22AC" w:rsidP="00496310">
            <w:pPr>
              <w:spacing w:beforeLines="50" w:before="120" w:after="0"/>
              <w:rPr>
                <w:rFonts w:eastAsiaTheme="minorEastAsia"/>
                <w:iCs/>
                <w:kern w:val="2"/>
                <w:lang w:eastAsia="zh-CN"/>
              </w:rPr>
            </w:pPr>
            <w:r w:rsidRPr="00D47BB3">
              <w:rPr>
                <w:rFonts w:eastAsiaTheme="minorEastAsia"/>
                <w:iCs/>
                <w:color w:val="0070C0"/>
                <w:kern w:val="2"/>
                <w:lang w:eastAsia="zh-CN"/>
              </w:rPr>
              <w:lastRenderedPageBreak/>
              <w:t>Moderator</w:t>
            </w:r>
          </w:p>
        </w:tc>
        <w:tc>
          <w:tcPr>
            <w:tcW w:w="8105" w:type="dxa"/>
          </w:tcPr>
          <w:p w14:paraId="1E03AB3B" w14:textId="77777777" w:rsidR="00AF22AC"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Thanks for the feedback received so far. Moderator agrees with the comments by vivo et.al. – this was the intention of the discussions in the first round and the proposal by moderator in the 2</w:t>
            </w:r>
            <w:r w:rsidRPr="00D47BB3">
              <w:rPr>
                <w:rFonts w:eastAsiaTheme="minorEastAsia"/>
                <w:iCs/>
                <w:color w:val="0070C0"/>
                <w:kern w:val="2"/>
                <w:vertAlign w:val="superscript"/>
                <w:lang w:eastAsia="zh-CN"/>
              </w:rPr>
              <w:t>nd</w:t>
            </w:r>
            <w:r w:rsidRPr="00D47BB3">
              <w:rPr>
                <w:rFonts w:eastAsiaTheme="minorEastAsia"/>
                <w:iCs/>
                <w:color w:val="0070C0"/>
                <w:kern w:val="2"/>
                <w:lang w:eastAsia="zh-CN"/>
              </w:rPr>
              <w:t xml:space="preserve"> round. </w:t>
            </w:r>
          </w:p>
          <w:p w14:paraId="08732B2E" w14:textId="4D8ED761" w:rsidR="00D47BB3" w:rsidRPr="00D47BB3" w:rsidRDefault="00AF22AC"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But maybe we could use the Samsung2 suggestion on the TP by just adding the granularify </w:t>
            </w:r>
            <w:r w:rsidR="00D47BB3" w:rsidRPr="00D47BB3">
              <w:rPr>
                <w:rFonts w:eastAsiaTheme="minorEastAsia"/>
                <w:iCs/>
                <w:color w:val="0070C0"/>
                <w:kern w:val="2"/>
                <w:lang w:eastAsia="zh-CN"/>
              </w:rPr>
              <w:t>of the reference SCS configuration. The Samsung TP only refers to slots with repetitions – but not within the repetition bundle.</w:t>
            </w:r>
          </w:p>
          <w:p w14:paraId="7BE9917B" w14:textId="4FE2C89F" w:rsidR="00D47BB3" w:rsidRPr="00D47BB3" w:rsidRDefault="00D47BB3" w:rsidP="00496310">
            <w:pPr>
              <w:spacing w:beforeLines="50" w:before="120" w:after="0"/>
              <w:rPr>
                <w:rFonts w:eastAsiaTheme="minorEastAsia"/>
                <w:iCs/>
                <w:color w:val="0070C0"/>
                <w:kern w:val="2"/>
                <w:lang w:eastAsia="zh-CN"/>
              </w:rPr>
            </w:pPr>
            <w:r w:rsidRPr="00D47BB3">
              <w:rPr>
                <w:rFonts w:eastAsiaTheme="minorEastAsia"/>
                <w:iCs/>
                <w:color w:val="0070C0"/>
                <w:kern w:val="2"/>
                <w:lang w:eastAsia="zh-CN"/>
              </w:rPr>
              <w:t xml:space="preserve">So two different alternatives can be considered here: </w:t>
            </w:r>
          </w:p>
          <w:p w14:paraId="4A376CAE" w14:textId="4228E940"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1:</w:t>
            </w:r>
            <w:r>
              <w:rPr>
                <w:rFonts w:eastAsiaTheme="minorEastAsia"/>
                <w:iCs/>
                <w:kern w:val="2"/>
                <w:lang w:eastAsia="zh-CN"/>
              </w:rPr>
              <w:t xml:space="preserve"> only slots with repetitions: </w:t>
            </w:r>
          </w:p>
          <w:tbl>
            <w:tblPr>
              <w:tblStyle w:val="af5"/>
              <w:tblW w:w="0" w:type="auto"/>
              <w:tblLook w:val="04A0" w:firstRow="1" w:lastRow="0" w:firstColumn="1" w:lastColumn="0" w:noHBand="0" w:noVBand="1"/>
            </w:tblPr>
            <w:tblGrid>
              <w:gridCol w:w="7879"/>
            </w:tblGrid>
            <w:tr w:rsidR="00D47BB3" w14:paraId="3EBA07E5" w14:textId="77777777" w:rsidTr="00D47BB3">
              <w:tc>
                <w:tcPr>
                  <w:tcW w:w="7879" w:type="dxa"/>
                </w:tcPr>
                <w:p w14:paraId="19A0F2EA" w14:textId="77777777" w:rsidR="00D47BB3" w:rsidRDefault="00D47BB3" w:rsidP="00D47BB3">
                  <w:pPr>
                    <w:pStyle w:val="2"/>
                    <w:numPr>
                      <w:ilvl w:val="0"/>
                      <w:numId w:val="0"/>
                    </w:numPr>
                    <w:ind w:left="1140" w:hanging="1140"/>
                    <w:rPr>
                      <w:lang w:val="en-GB"/>
                    </w:rPr>
                  </w:pPr>
                  <w:r>
                    <w:t>9.A</w:t>
                  </w:r>
                  <w:r>
                    <w:tab/>
                    <w:t>PUCCH cell switching</w:t>
                  </w:r>
                </w:p>
                <w:p w14:paraId="5F22378D" w14:textId="4C8C9A67" w:rsidR="00D47BB3" w:rsidRPr="00D47BB3" w:rsidRDefault="00D47BB3" w:rsidP="00D47BB3">
                  <w:pPr>
                    <w:rPr>
                      <w:color w:val="00B050"/>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r w:rsidRPr="00292088">
                    <w:rPr>
                      <w:rFonts w:eastAsiaTheme="minorEastAsia"/>
                      <w:iCs/>
                      <w:color w:val="00B050"/>
                      <w:kern w:val="2"/>
                      <w:lang w:eastAsia="zh-CN"/>
                    </w:rPr>
                    <w:t xml:space="preserve">This clause is not applicable </w:t>
                  </w:r>
                  <w:r>
                    <w:rPr>
                      <w:rFonts w:eastAsiaTheme="minorEastAsia"/>
                      <w:iCs/>
                      <w:color w:val="00B050"/>
                      <w:kern w:val="2"/>
                      <w:lang w:eastAsia="zh-CN"/>
                    </w:rPr>
                    <w:t xml:space="preserve">for slots of the UL reference SCS configuration the UE </w:t>
                  </w:r>
                  <w:r w:rsidRPr="00292088">
                    <w:rPr>
                      <w:rFonts w:eastAsiaTheme="minorEastAsia"/>
                      <w:iCs/>
                      <w:color w:val="00B050"/>
                      <w:kern w:val="2"/>
                      <w:lang w:eastAsia="zh-CN"/>
                    </w:rPr>
                    <w:t xml:space="preserve">would transmit a PUCCH with repetitions </w:t>
                  </w:r>
                  <w:r>
                    <w:rPr>
                      <w:rFonts w:eastAsiaTheme="minorEastAsia"/>
                      <w:iCs/>
                      <w:color w:val="00B050"/>
                      <w:kern w:val="2"/>
                      <w:lang w:eastAsia="zh-CN"/>
                    </w:rPr>
                    <w:t xml:space="preserve">of any PHY priority </w:t>
                  </w:r>
                  <w:r w:rsidRPr="00292088">
                    <w:rPr>
                      <w:rFonts w:eastAsiaTheme="minorEastAsia"/>
                      <w:iCs/>
                      <w:color w:val="00B050"/>
                      <w:kern w:val="2"/>
                      <w:lang w:eastAsia="zh-CN"/>
                    </w:rPr>
                    <w:t>as described in clause 9.2.6</w:t>
                  </w:r>
                  <w:r>
                    <w:rPr>
                      <w:rFonts w:eastAsiaTheme="minorEastAsia"/>
                      <w:iCs/>
                      <w:color w:val="00B050"/>
                      <w:kern w:val="2"/>
                      <w:lang w:eastAsia="zh-CN"/>
                    </w:rPr>
                    <w:t xml:space="preserve"> </w:t>
                  </w:r>
                  <w:r w:rsidRPr="00292088">
                    <w:rPr>
                      <w:rFonts w:eastAsiaTheme="minorEastAsia"/>
                      <w:iCs/>
                      <w:color w:val="00B050"/>
                      <w:kern w:val="2"/>
                      <w:lang w:eastAsia="zh-CN"/>
                    </w:rPr>
                    <w:t xml:space="preserve">if the UE </w:t>
                  </w:r>
                  <w:r w:rsidRPr="00292088">
                    <w:rPr>
                      <w:color w:val="00B050"/>
                    </w:rPr>
                    <w:t xml:space="preserve">is provided </w:t>
                  </w:r>
                  <w:r w:rsidRPr="00292088">
                    <w:rPr>
                      <w:i/>
                      <w:iCs/>
                      <w:color w:val="00B050"/>
                    </w:rPr>
                    <w:t>PUCCH-sSCellPattern</w:t>
                  </w:r>
                  <w:r w:rsidRPr="008B7E55">
                    <w:rPr>
                      <w:color w:val="00B050"/>
                    </w:rPr>
                    <w:t>.</w:t>
                  </w:r>
                </w:p>
              </w:tc>
            </w:tr>
          </w:tbl>
          <w:p w14:paraId="36891D6F" w14:textId="77777777" w:rsidR="00D47BB3" w:rsidRDefault="00D47BB3" w:rsidP="00496310">
            <w:pPr>
              <w:spacing w:beforeLines="50" w:before="120" w:after="0"/>
              <w:rPr>
                <w:rFonts w:eastAsiaTheme="minorEastAsia"/>
                <w:iCs/>
                <w:kern w:val="2"/>
                <w:lang w:eastAsia="zh-CN"/>
              </w:rPr>
            </w:pPr>
          </w:p>
          <w:p w14:paraId="6464965A" w14:textId="01E8D5BD" w:rsidR="00D47BB3" w:rsidRDefault="00D47BB3" w:rsidP="00496310">
            <w:pPr>
              <w:spacing w:beforeLines="50" w:before="120" w:after="0"/>
              <w:rPr>
                <w:rFonts w:eastAsiaTheme="minorEastAsia"/>
                <w:iCs/>
                <w:kern w:val="2"/>
                <w:lang w:eastAsia="zh-CN"/>
              </w:rPr>
            </w:pPr>
          </w:p>
          <w:p w14:paraId="5C5C5B5F" w14:textId="25FBD7F5" w:rsidR="00D47BB3" w:rsidRDefault="00D47BB3" w:rsidP="00496310">
            <w:pPr>
              <w:spacing w:beforeLines="50" w:before="120" w:after="0"/>
              <w:rPr>
                <w:rFonts w:eastAsiaTheme="minorEastAsia"/>
                <w:iCs/>
                <w:kern w:val="2"/>
                <w:lang w:eastAsia="zh-CN"/>
              </w:rPr>
            </w:pPr>
            <w:r w:rsidRPr="00D47BB3">
              <w:rPr>
                <w:rFonts w:eastAsiaTheme="minorEastAsia"/>
                <w:b/>
                <w:bCs/>
                <w:iCs/>
                <w:kern w:val="2"/>
                <w:lang w:eastAsia="zh-CN"/>
              </w:rPr>
              <w:t>Alt. 2</w:t>
            </w:r>
            <w:r>
              <w:rPr>
                <w:rFonts w:eastAsiaTheme="minorEastAsia"/>
                <w:iCs/>
                <w:kern w:val="2"/>
                <w:lang w:eastAsia="zh-CN"/>
              </w:rPr>
              <w:t>: for the repetition bundle</w:t>
            </w:r>
          </w:p>
          <w:tbl>
            <w:tblPr>
              <w:tblStyle w:val="af5"/>
              <w:tblW w:w="0" w:type="auto"/>
              <w:tblLook w:val="04A0" w:firstRow="1" w:lastRow="0" w:firstColumn="1" w:lastColumn="0" w:noHBand="0" w:noVBand="1"/>
            </w:tblPr>
            <w:tblGrid>
              <w:gridCol w:w="7879"/>
            </w:tblGrid>
            <w:tr w:rsidR="00D47BB3" w14:paraId="76DB5429" w14:textId="77777777" w:rsidTr="00D47BB3">
              <w:tc>
                <w:tcPr>
                  <w:tcW w:w="7879" w:type="dxa"/>
                </w:tcPr>
                <w:p w14:paraId="45ADB3CD" w14:textId="77777777" w:rsidR="00D47BB3" w:rsidRDefault="00D47BB3" w:rsidP="00D47BB3">
                  <w:pPr>
                    <w:pStyle w:val="2"/>
                    <w:numPr>
                      <w:ilvl w:val="0"/>
                      <w:numId w:val="0"/>
                    </w:numPr>
                    <w:ind w:left="1140" w:hanging="1140"/>
                    <w:rPr>
                      <w:lang w:val="en-GB"/>
                    </w:rPr>
                  </w:pPr>
                  <w:r>
                    <w:t>9.A</w:t>
                  </w:r>
                  <w:r>
                    <w:tab/>
                    <w:t>PUCCH cell switching</w:t>
                  </w:r>
                </w:p>
                <w:p w14:paraId="5FA5CDF7" w14:textId="5F635351" w:rsidR="00D47BB3" w:rsidRDefault="00D47BB3" w:rsidP="00D47BB3">
                  <w:pPr>
                    <w:spacing w:beforeLines="50" w:before="120" w:after="0"/>
                    <w:rPr>
                      <w:rFonts w:eastAsiaTheme="minorEastAsia"/>
                      <w:iCs/>
                      <w:kern w:val="2"/>
                      <w:lang w:eastAsia="zh-CN"/>
                    </w:rPr>
                  </w:pPr>
                  <w:r>
                    <w:t xml:space="preserve">This clause is applicable when a UE is provided a </w:t>
                  </w:r>
                  <w:r>
                    <w:rPr>
                      <w:lang w:eastAsia="zh-CN"/>
                    </w:rPr>
                    <w:t>PUCCH-sSCell by</w:t>
                  </w:r>
                  <w:r>
                    <w:t xml:space="preserve"> </w:t>
                  </w:r>
                  <w:r>
                    <w:rPr>
                      <w:i/>
                      <w:iCs/>
                    </w:rPr>
                    <w:t>pucch-sSCell</w:t>
                  </w:r>
                  <w:r>
                    <w:t xml:space="preserve"> and the </w:t>
                  </w:r>
                  <w:r>
                    <w:rPr>
                      <w:lang w:eastAsia="zh-CN"/>
                    </w:rPr>
                    <w:t>PUCCH-sSCell is activated and does not have a dormant UL/DL active BWP</w:t>
                  </w:r>
                  <w:r>
                    <w:t xml:space="preserve">. </w:t>
                  </w:r>
                  <w:r w:rsidRPr="00292088">
                    <w:rPr>
                      <w:rFonts w:eastAsiaTheme="minorEastAsia"/>
                      <w:iCs/>
                      <w:color w:val="00B050"/>
                      <w:kern w:val="2"/>
                      <w:lang w:eastAsia="zh-CN"/>
                    </w:rPr>
                    <w:t xml:space="preserve">This clause is not applicable </w:t>
                  </w:r>
                  <w:r w:rsidRPr="00D47BB3">
                    <w:rPr>
                      <w:color w:val="FF0000"/>
                    </w:rPr>
                    <w:t xml:space="preserve">starting from a slot </w:t>
                  </w:r>
                  <w:r>
                    <w:rPr>
                      <w:color w:val="FF0000"/>
                    </w:rPr>
                    <w:t xml:space="preserve">of the UL reference SCS configuration </w:t>
                  </w:r>
                  <w:r w:rsidRPr="00D47BB3">
                    <w:rPr>
                      <w:color w:val="FF0000"/>
                    </w:rPr>
                    <w:t xml:space="preserve">where the UE would transmit a first repetition of a PUCCH </w:t>
                  </w:r>
                  <w:r>
                    <w:rPr>
                      <w:color w:val="FF0000"/>
                    </w:rPr>
                    <w:t xml:space="preserve">of any PHY priority </w:t>
                  </w:r>
                  <w:r w:rsidRPr="00D47BB3">
                    <w:rPr>
                      <w:color w:val="FF0000"/>
                    </w:rPr>
                    <w:t xml:space="preserve">until a slot </w:t>
                  </w:r>
                  <w:r>
                    <w:rPr>
                      <w:color w:val="FF0000"/>
                    </w:rPr>
                    <w:t xml:space="preserve">of the UL reference SCS configuration </w:t>
                  </w:r>
                  <w:r w:rsidRPr="00D47BB3">
                    <w:rPr>
                      <w:color w:val="FF0000"/>
                    </w:rPr>
                    <w:t xml:space="preserve">where the UE would transmit a last repetition of the PUCCH </w:t>
                  </w:r>
                  <w:r>
                    <w:rPr>
                      <w:color w:val="FF0000"/>
                    </w:rPr>
                    <w:t xml:space="preserve">of any PHY priority </w:t>
                  </w:r>
                  <w:r w:rsidRPr="00D47BB3">
                    <w:rPr>
                      <w:color w:val="FF0000"/>
                    </w:rPr>
                    <w:t xml:space="preserve">as described </w:t>
                  </w:r>
                  <w:r w:rsidRPr="00D47BB3">
                    <w:rPr>
                      <w:color w:val="00B050"/>
                    </w:rPr>
                    <w:t>in clause 9.2.6</w:t>
                  </w:r>
                  <w:r w:rsidRPr="00D47BB3">
                    <w:rPr>
                      <w:rFonts w:eastAsiaTheme="minorEastAsia"/>
                      <w:iCs/>
                      <w:color w:val="00B050"/>
                      <w:kern w:val="2"/>
                      <w:lang w:eastAsia="zh-CN"/>
                    </w:rPr>
                    <w:t xml:space="preserve"> if </w:t>
                  </w:r>
                  <w:r w:rsidRPr="00292088">
                    <w:rPr>
                      <w:rFonts w:eastAsiaTheme="minorEastAsia"/>
                      <w:iCs/>
                      <w:color w:val="00B050"/>
                      <w:kern w:val="2"/>
                      <w:lang w:eastAsia="zh-CN"/>
                    </w:rPr>
                    <w:t xml:space="preserve">the UE </w:t>
                  </w:r>
                  <w:r w:rsidRPr="00292088">
                    <w:rPr>
                      <w:color w:val="00B050"/>
                    </w:rPr>
                    <w:t xml:space="preserve">is provided </w:t>
                  </w:r>
                  <w:r w:rsidRPr="00292088">
                    <w:rPr>
                      <w:i/>
                      <w:iCs/>
                      <w:color w:val="00B050"/>
                    </w:rPr>
                    <w:t>PUCCH-sSCellPattern</w:t>
                  </w:r>
                  <w:r w:rsidRPr="008B7E55">
                    <w:rPr>
                      <w:color w:val="00B050"/>
                    </w:rPr>
                    <w:t>.</w:t>
                  </w:r>
                </w:p>
              </w:tc>
            </w:tr>
          </w:tbl>
          <w:p w14:paraId="1480158C" w14:textId="77777777" w:rsidR="00D47BB3" w:rsidRDefault="00D47BB3" w:rsidP="00496310">
            <w:pPr>
              <w:spacing w:beforeLines="50" w:before="120" w:after="0"/>
              <w:rPr>
                <w:rFonts w:eastAsiaTheme="minorEastAsia"/>
                <w:iCs/>
                <w:kern w:val="2"/>
                <w:lang w:eastAsia="zh-CN"/>
              </w:rPr>
            </w:pPr>
          </w:p>
          <w:p w14:paraId="41D8B857" w14:textId="6CCB5C82" w:rsidR="00AF22AC" w:rsidRDefault="00AF22AC" w:rsidP="00496310">
            <w:pPr>
              <w:spacing w:beforeLines="50" w:before="120" w:after="0"/>
              <w:rPr>
                <w:rFonts w:eastAsiaTheme="minorEastAsia"/>
                <w:iCs/>
                <w:kern w:val="2"/>
                <w:lang w:eastAsia="zh-CN"/>
              </w:rPr>
            </w:pPr>
          </w:p>
        </w:tc>
      </w:tr>
      <w:tr w:rsidR="007E6E19" w:rsidRPr="002D6399" w14:paraId="06E54804" w14:textId="77777777" w:rsidTr="00496310">
        <w:tc>
          <w:tcPr>
            <w:tcW w:w="1529" w:type="dxa"/>
          </w:tcPr>
          <w:p w14:paraId="0A7AD9C3" w14:textId="27BC6A52" w:rsidR="007E6E19" w:rsidRPr="00D47BB3" w:rsidRDefault="007E6E19" w:rsidP="007E6E19">
            <w:pPr>
              <w:spacing w:beforeLines="50" w:before="120" w:after="0"/>
              <w:rPr>
                <w:rFonts w:eastAsiaTheme="minorEastAsia"/>
                <w:iCs/>
                <w:color w:val="0070C0"/>
                <w:kern w:val="2"/>
                <w:lang w:eastAsia="zh-CN"/>
              </w:rPr>
            </w:pPr>
            <w:r>
              <w:rPr>
                <w:rFonts w:eastAsia="맑은 고딕"/>
                <w:iCs/>
                <w:kern w:val="2"/>
                <w:lang w:eastAsia="ko-KR"/>
              </w:rPr>
              <w:lastRenderedPageBreak/>
              <w:t>LG</w:t>
            </w:r>
          </w:p>
        </w:tc>
        <w:tc>
          <w:tcPr>
            <w:tcW w:w="8105" w:type="dxa"/>
          </w:tcPr>
          <w:p w14:paraId="10902FD6" w14:textId="77777777" w:rsidR="007E6E19" w:rsidRDefault="007E6E19" w:rsidP="007E6E19">
            <w:pPr>
              <w:spacing w:beforeLines="50" w:before="120" w:after="0"/>
              <w:rPr>
                <w:rFonts w:eastAsia="맑은 고딕"/>
                <w:iCs/>
                <w:kern w:val="2"/>
                <w:lang w:eastAsia="ko-KR"/>
              </w:rPr>
            </w:pPr>
            <w:r>
              <w:rPr>
                <w:rFonts w:eastAsia="맑은 고딕"/>
                <w:iCs/>
                <w:kern w:val="2"/>
                <w:lang w:eastAsia="ko-KR"/>
              </w:rPr>
              <w:t>B</w:t>
            </w:r>
            <w:r>
              <w:rPr>
                <w:rFonts w:eastAsia="맑은 고딕" w:hint="eastAsia"/>
                <w:iCs/>
                <w:kern w:val="2"/>
                <w:lang w:eastAsia="ko-KR"/>
              </w:rPr>
              <w:t xml:space="preserve">ased </w:t>
            </w:r>
            <w:r>
              <w:rPr>
                <w:rFonts w:eastAsia="맑은 고딕"/>
                <w:iCs/>
                <w:kern w:val="2"/>
                <w:lang w:eastAsia="ko-KR"/>
              </w:rPr>
              <w:t xml:space="preserve">on the principle of original proposal, we share vivo’s comment. </w:t>
            </w:r>
          </w:p>
          <w:p w14:paraId="2600C729" w14:textId="0C51C5A2" w:rsidR="007E6E19" w:rsidRPr="00D47BB3" w:rsidRDefault="00872775" w:rsidP="00872775">
            <w:pPr>
              <w:spacing w:beforeLines="50" w:before="120" w:after="0"/>
              <w:rPr>
                <w:rFonts w:eastAsiaTheme="minorEastAsia"/>
                <w:iCs/>
                <w:color w:val="0070C0"/>
                <w:kern w:val="2"/>
                <w:lang w:eastAsia="zh-CN"/>
              </w:rPr>
            </w:pPr>
            <w:r>
              <w:rPr>
                <w:rFonts w:eastAsia="맑은 고딕"/>
                <w:iCs/>
                <w:kern w:val="2"/>
                <w:lang w:eastAsia="ko-KR"/>
              </w:rPr>
              <w:t xml:space="preserve">Between Alt. 1 and Alt. 2 from FL, we slightly prefer Alt. 1 if the way of RAN1#110 is supported. </w:t>
            </w:r>
          </w:p>
        </w:tc>
      </w:tr>
      <w:tr w:rsidR="008E4155" w:rsidRPr="002D6399" w14:paraId="19ABB05C" w14:textId="77777777" w:rsidTr="00496310">
        <w:tc>
          <w:tcPr>
            <w:tcW w:w="1529" w:type="dxa"/>
          </w:tcPr>
          <w:p w14:paraId="0E61BE72" w14:textId="052B1970" w:rsidR="008E4155" w:rsidRDefault="008E4155" w:rsidP="008E4155">
            <w:pPr>
              <w:spacing w:beforeLines="50" w:before="120" w:after="0"/>
              <w:rPr>
                <w:rFonts w:eastAsia="맑은 고딕"/>
                <w:iCs/>
                <w:kern w:val="2"/>
                <w:lang w:eastAsia="ko-KR"/>
              </w:rPr>
            </w:pPr>
            <w:r w:rsidRPr="00BB4615">
              <w:rPr>
                <w:rFonts w:eastAsiaTheme="minorEastAsia" w:hint="eastAsia"/>
                <w:iCs/>
                <w:kern w:val="2"/>
                <w:lang w:eastAsia="zh-CN"/>
              </w:rPr>
              <w:t>Z</w:t>
            </w:r>
            <w:r w:rsidRPr="00BB4615">
              <w:rPr>
                <w:rFonts w:eastAsiaTheme="minorEastAsia"/>
                <w:iCs/>
                <w:kern w:val="2"/>
                <w:lang w:eastAsia="zh-CN"/>
              </w:rPr>
              <w:t>TE</w:t>
            </w:r>
          </w:p>
        </w:tc>
        <w:tc>
          <w:tcPr>
            <w:tcW w:w="8105" w:type="dxa"/>
          </w:tcPr>
          <w:p w14:paraId="56D3E2AB" w14:textId="5FDB9F89" w:rsidR="008E4155" w:rsidRDefault="008E4155" w:rsidP="008E4155">
            <w:pPr>
              <w:spacing w:beforeLines="50" w:before="120" w:after="0"/>
              <w:rPr>
                <w:rFonts w:eastAsia="맑은 고딕"/>
                <w:iCs/>
                <w:kern w:val="2"/>
                <w:lang w:eastAsia="ko-KR"/>
              </w:rPr>
            </w:pPr>
            <w:r>
              <w:rPr>
                <w:rFonts w:eastAsiaTheme="minorEastAsia"/>
                <w:iCs/>
                <w:kern w:val="2"/>
                <w:lang w:eastAsia="zh-CN"/>
              </w:rPr>
              <w:t>I think Alt.1 and Alt.2 have the same meaning. Alt.1 is simple in wording and Alt.2 uses more wording to clearly describe the scope of not applicable slots. Either one is fine to me if RAN1#110 intention would be the majority support.</w:t>
            </w:r>
          </w:p>
        </w:tc>
      </w:tr>
      <w:tr w:rsidR="0062227C" w:rsidRPr="002D6399" w14:paraId="54323FDC" w14:textId="77777777" w:rsidTr="00496310">
        <w:tc>
          <w:tcPr>
            <w:tcW w:w="1529" w:type="dxa"/>
          </w:tcPr>
          <w:p w14:paraId="3FE1A4AD" w14:textId="237A8E17" w:rsidR="0062227C" w:rsidRPr="00BB4615" w:rsidRDefault="0062227C" w:rsidP="008E4155">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28025E7E" w14:textId="77777777"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Our understanding is that Alt. 1 and Alt. 2 are not equivalent. Alt. 1 allows PUCCH transmission on sSCell during repetition bundle while Alt. 2 disallows.</w:t>
            </w:r>
          </w:p>
          <w:p w14:paraId="4E775CDC" w14:textId="5E86DFDD" w:rsidR="0062227C" w:rsidRDefault="0062227C" w:rsidP="0062227C">
            <w:pPr>
              <w:spacing w:beforeLines="50" w:before="120" w:after="0"/>
              <w:rPr>
                <w:rFonts w:eastAsiaTheme="minorEastAsia"/>
                <w:iCs/>
                <w:kern w:val="2"/>
                <w:lang w:eastAsia="zh-CN"/>
              </w:rPr>
            </w:pPr>
            <w:r>
              <w:rPr>
                <w:rFonts w:eastAsiaTheme="minorEastAsia" w:hint="eastAsia"/>
                <w:iCs/>
                <w:kern w:val="2"/>
                <w:lang w:eastAsia="zh-CN"/>
              </w:rPr>
              <w:t xml:space="preserve">From the discussions so far, we still do not understand the </w:t>
            </w:r>
            <w:r>
              <w:rPr>
                <w:rFonts w:eastAsiaTheme="minorEastAsia"/>
                <w:iCs/>
                <w:kern w:val="2"/>
                <w:lang w:eastAsia="zh-CN"/>
              </w:rPr>
              <w:t>technical</w:t>
            </w:r>
            <w:r>
              <w:rPr>
                <w:rFonts w:eastAsiaTheme="minorEastAsia" w:hint="eastAsia"/>
                <w:iCs/>
                <w:kern w:val="2"/>
                <w:lang w:eastAsia="zh-CN"/>
              </w:rPr>
              <w:t xml:space="preserve"> reasons to object Alt. 2A. If we have to go with RAN1#110 intention, we can live with Alt. 1 with the above assumption for the sake of progress. Alt. 2 is not acceptable to us which leads to worse latency compared with Alt. 2A.</w:t>
            </w:r>
          </w:p>
        </w:tc>
      </w:tr>
      <w:tr w:rsidR="003B25A1" w:rsidRPr="002D6399" w14:paraId="15C819AA" w14:textId="77777777" w:rsidTr="00496310">
        <w:tc>
          <w:tcPr>
            <w:tcW w:w="1529" w:type="dxa"/>
          </w:tcPr>
          <w:p w14:paraId="41339E03" w14:textId="1D5DD21C" w:rsidR="003B25A1" w:rsidRDefault="003B25A1" w:rsidP="008E4155">
            <w:pPr>
              <w:spacing w:beforeLines="50" w:before="120" w:after="0"/>
              <w:rPr>
                <w:rFonts w:eastAsiaTheme="minorEastAsia"/>
                <w:iCs/>
                <w:kern w:val="2"/>
                <w:lang w:eastAsia="zh-CN"/>
              </w:rPr>
            </w:pPr>
            <w:r>
              <w:rPr>
                <w:rFonts w:eastAsiaTheme="minorEastAsia"/>
                <w:iCs/>
                <w:kern w:val="2"/>
                <w:lang w:eastAsia="zh-CN"/>
              </w:rPr>
              <w:t>Nokia/NSB</w:t>
            </w:r>
          </w:p>
        </w:tc>
        <w:tc>
          <w:tcPr>
            <w:tcW w:w="8105" w:type="dxa"/>
          </w:tcPr>
          <w:p w14:paraId="5E087516" w14:textId="77777777"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Looking at the two TPs, although this may be different as discussed in Toulouse (full repetition bundle), as LG &amp; CATT, we would </w:t>
            </w:r>
            <w:r w:rsidRPr="003B25A1">
              <w:rPr>
                <w:rFonts w:eastAsiaTheme="minorEastAsia"/>
                <w:b/>
                <w:bCs/>
                <w:iCs/>
                <w:kern w:val="2"/>
                <w:lang w:eastAsia="zh-CN"/>
              </w:rPr>
              <w:t>prefer Alt. 1 of the TPs</w:t>
            </w:r>
            <w:r>
              <w:rPr>
                <w:rFonts w:eastAsiaTheme="minorEastAsia"/>
                <w:iCs/>
                <w:kern w:val="2"/>
                <w:lang w:eastAsia="zh-CN"/>
              </w:rPr>
              <w:t xml:space="preserve"> provided by moderator (for simplicity). </w:t>
            </w:r>
          </w:p>
          <w:p w14:paraId="7441A79D" w14:textId="60830470" w:rsidR="003B25A1" w:rsidRDefault="003B25A1" w:rsidP="0062227C">
            <w:pPr>
              <w:spacing w:beforeLines="50" w:before="120" w:after="0"/>
              <w:rPr>
                <w:rFonts w:eastAsiaTheme="minorEastAsia"/>
                <w:iCs/>
                <w:kern w:val="2"/>
                <w:lang w:eastAsia="zh-CN"/>
              </w:rPr>
            </w:pPr>
            <w:r>
              <w:rPr>
                <w:rFonts w:eastAsiaTheme="minorEastAsia"/>
                <w:iCs/>
                <w:kern w:val="2"/>
                <w:lang w:eastAsia="zh-CN"/>
              </w:rPr>
              <w:t xml:space="preserve">But we agree with the comments by CATT, that from our perspective still Alt. 2A overall would be the better solution to be adopted – but well…. </w:t>
            </w:r>
          </w:p>
        </w:tc>
      </w:tr>
      <w:tr w:rsidR="00EE0401" w:rsidRPr="002D6399" w14:paraId="79FD64E7" w14:textId="77777777" w:rsidTr="00496310">
        <w:tc>
          <w:tcPr>
            <w:tcW w:w="1529" w:type="dxa"/>
          </w:tcPr>
          <w:p w14:paraId="47D4116F" w14:textId="5D20C192" w:rsidR="00EE0401" w:rsidRDefault="00EE0401" w:rsidP="008E4155">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1F51554F" w14:textId="45333B18"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Alt.1 is preferred due to its simplicity (Alt. 2 is also acceptable).</w:t>
            </w:r>
          </w:p>
          <w:p w14:paraId="2DADA771" w14:textId="7BB0B596" w:rsidR="00EE0401" w:rsidRDefault="00EE0401" w:rsidP="0062227C">
            <w:pPr>
              <w:spacing w:beforeLines="50" w:before="120" w:after="0"/>
              <w:rPr>
                <w:rFonts w:eastAsiaTheme="minorEastAsia"/>
                <w:iCs/>
                <w:kern w:val="2"/>
                <w:lang w:eastAsia="zh-CN"/>
              </w:rPr>
            </w:pPr>
            <w:r>
              <w:rPr>
                <w:rFonts w:eastAsiaTheme="minorEastAsia"/>
                <w:iCs/>
                <w:kern w:val="2"/>
                <w:lang w:eastAsia="zh-CN"/>
              </w:rPr>
              <w:t>Alt.2A is not acceptable because (mainly) it changes the UE procedure to transmit PUCCH with repetitions due to the pattern, when the pattern is not relevant to repetitions, and (secondarily) can even result to larger latency than in Rel-16.</w:t>
            </w:r>
          </w:p>
        </w:tc>
      </w:tr>
      <w:tr w:rsidR="00561C85" w:rsidRPr="002D6399" w14:paraId="7A5121FE" w14:textId="77777777" w:rsidTr="00496310">
        <w:tc>
          <w:tcPr>
            <w:tcW w:w="1529" w:type="dxa"/>
          </w:tcPr>
          <w:p w14:paraId="158E7F0C" w14:textId="2EF630A3" w:rsidR="00561C85" w:rsidRPr="00561C85" w:rsidRDefault="00561C85" w:rsidP="008E4155">
            <w:pPr>
              <w:spacing w:beforeLines="50" w:before="120" w:after="0"/>
              <w:rPr>
                <w:rFonts w:eastAsia="맑은 고딕" w:hint="eastAsia"/>
                <w:iCs/>
                <w:kern w:val="2"/>
                <w:lang w:eastAsia="ko-KR"/>
              </w:rPr>
            </w:pPr>
            <w:r>
              <w:rPr>
                <w:rFonts w:eastAsia="맑은 고딕" w:hint="eastAsia"/>
                <w:iCs/>
                <w:kern w:val="2"/>
                <w:lang w:eastAsia="ko-KR"/>
              </w:rPr>
              <w:t>LG</w:t>
            </w:r>
          </w:p>
        </w:tc>
        <w:tc>
          <w:tcPr>
            <w:tcW w:w="8105" w:type="dxa"/>
          </w:tcPr>
          <w:p w14:paraId="6C8417EF" w14:textId="77777777" w:rsidR="00561C85" w:rsidRDefault="00561C85" w:rsidP="0062227C">
            <w:pPr>
              <w:spacing w:beforeLines="50" w:before="120" w:after="0"/>
              <w:rPr>
                <w:rFonts w:eastAsia="맑은 고딕"/>
                <w:iCs/>
                <w:kern w:val="2"/>
                <w:lang w:eastAsia="ko-KR"/>
              </w:rPr>
            </w:pPr>
            <w:r>
              <w:rPr>
                <w:rFonts w:eastAsia="맑은 고딕" w:hint="eastAsia"/>
                <w:iCs/>
                <w:kern w:val="2"/>
                <w:lang w:eastAsia="ko-KR"/>
              </w:rPr>
              <w:t>@Samsung:</w:t>
            </w:r>
          </w:p>
          <w:p w14:paraId="1A46B13F" w14:textId="77777777" w:rsidR="00561C85" w:rsidRDefault="00561C85" w:rsidP="0062227C">
            <w:pPr>
              <w:spacing w:beforeLines="50" w:before="120" w:after="0"/>
              <w:rPr>
                <w:rFonts w:eastAsia="맑은 고딕"/>
                <w:iCs/>
                <w:kern w:val="2"/>
                <w:lang w:eastAsia="ko-KR"/>
              </w:rPr>
            </w:pPr>
            <w:r>
              <w:rPr>
                <w:rFonts w:eastAsia="맑은 고딕"/>
                <w:iCs/>
                <w:kern w:val="2"/>
                <w:lang w:eastAsia="ko-KR"/>
              </w:rPr>
              <w:t xml:space="preserve">It is not place for discussing Alt. 2A, however, we think proposed Alternatives has more impacts on UE procedures to transmit PUCCH than Alt. 2A. </w:t>
            </w:r>
          </w:p>
          <w:p w14:paraId="1AE37BE6" w14:textId="77777777" w:rsidR="00561C85" w:rsidRDefault="00561C85" w:rsidP="00561C85">
            <w:pPr>
              <w:spacing w:beforeLines="50" w:before="120" w:after="0"/>
              <w:rPr>
                <w:rFonts w:eastAsia="맑은 고딕"/>
                <w:iCs/>
                <w:kern w:val="2"/>
                <w:lang w:eastAsia="ko-KR"/>
              </w:rPr>
            </w:pPr>
            <w:r>
              <w:rPr>
                <w:rFonts w:eastAsia="맑은 고딕"/>
                <w:iCs/>
                <w:kern w:val="2"/>
                <w:lang w:eastAsia="ko-KR"/>
              </w:rPr>
              <w:t>Alt. 2A is actually adding one more condition in existing UE behaviour. In contrast, proposed one is to make new UE behaviour handling semi-static pattern with repetition, which have identified issues in this meeting. We think the specification impact seems comparable.</w:t>
            </w:r>
          </w:p>
          <w:p w14:paraId="16ACB2B9" w14:textId="5B8830C7" w:rsidR="00561C85" w:rsidRPr="00561C85" w:rsidRDefault="00561C85" w:rsidP="00561C85">
            <w:pPr>
              <w:spacing w:beforeLines="50" w:before="120" w:after="0"/>
              <w:rPr>
                <w:rFonts w:eastAsia="맑은 고딕" w:hint="eastAsia"/>
                <w:iCs/>
                <w:kern w:val="2"/>
                <w:lang w:eastAsia="ko-KR"/>
              </w:rPr>
            </w:pPr>
            <w:r>
              <w:rPr>
                <w:rFonts w:eastAsia="맑은 고딕" w:hint="eastAsia"/>
                <w:iCs/>
                <w:kern w:val="2"/>
                <w:lang w:eastAsia="ko-KR"/>
              </w:rPr>
              <w:t xml:space="preserve">Regarding between Alt. 1 and Alt. </w:t>
            </w:r>
            <w:r>
              <w:rPr>
                <w:rFonts w:eastAsia="맑은 고딕"/>
                <w:iCs/>
                <w:kern w:val="2"/>
                <w:lang w:eastAsia="ko-KR"/>
              </w:rPr>
              <w:t>2, we prefer Alt. 1 since it would make less UL slots where PUCCH cells changed</w:t>
            </w:r>
            <w:r w:rsidR="006F2016">
              <w:rPr>
                <w:rFonts w:eastAsia="맑은 고딕"/>
                <w:iCs/>
                <w:kern w:val="2"/>
                <w:lang w:eastAsia="ko-KR"/>
              </w:rPr>
              <w:t>, so that UE can transmit PUCCH to PUCCH-sSCell in the remaining slot</w:t>
            </w:r>
            <w:bookmarkStart w:id="13" w:name="_GoBack"/>
            <w:bookmarkEnd w:id="13"/>
            <w:r>
              <w:rPr>
                <w:rFonts w:eastAsia="맑은 고딕"/>
                <w:iCs/>
                <w:kern w:val="2"/>
                <w:lang w:eastAsia="ko-KR"/>
              </w:rPr>
              <w:t>. At least it would minimize side impact of the proposal.</w:t>
            </w:r>
          </w:p>
        </w:tc>
      </w:tr>
    </w:tbl>
    <w:p w14:paraId="7403DC88" w14:textId="11625E40" w:rsidR="00E02874" w:rsidRDefault="00E02874" w:rsidP="00E02874">
      <w:pPr>
        <w:spacing w:after="160" w:line="259" w:lineRule="auto"/>
        <w:jc w:val="both"/>
        <w:rPr>
          <w:rFonts w:eastAsia="Calibri"/>
          <w:sz w:val="22"/>
          <w:szCs w:val="22"/>
          <w:lang w:eastAsia="zh-CN"/>
        </w:rPr>
      </w:pPr>
    </w:p>
    <w:p w14:paraId="53303661" w14:textId="77777777" w:rsidR="00E02874" w:rsidRDefault="00E02874" w:rsidP="00E02874">
      <w:pPr>
        <w:rPr>
          <w:lang w:eastAsia="zh-CN"/>
        </w:rPr>
      </w:pPr>
    </w:p>
    <w:p w14:paraId="7BA31382" w14:textId="77777777" w:rsidR="00E02874" w:rsidRDefault="00E02874" w:rsidP="00E02874">
      <w:pPr>
        <w:rPr>
          <w:lang w:eastAsia="zh-CN"/>
        </w:rPr>
      </w:pPr>
    </w:p>
    <w:p w14:paraId="3A304E20" w14:textId="77777777" w:rsidR="00E02874" w:rsidRDefault="00E02874" w:rsidP="00E02874">
      <w:pPr>
        <w:jc w:val="both"/>
        <w:rPr>
          <w:b/>
          <w:bCs/>
          <w:sz w:val="36"/>
          <w:szCs w:val="36"/>
          <w:u w:val="single"/>
          <w:lang w:eastAsia="zh-CN"/>
        </w:rPr>
      </w:pPr>
    </w:p>
    <w:p w14:paraId="6A31EAAE" w14:textId="77777777" w:rsidR="00E02874" w:rsidRPr="00BC6CEF" w:rsidRDefault="00E02874" w:rsidP="00E02874">
      <w:pPr>
        <w:jc w:val="both"/>
        <w:rPr>
          <w:b/>
          <w:bCs/>
          <w:sz w:val="36"/>
          <w:szCs w:val="36"/>
          <w:u w:val="single"/>
          <w:lang w:eastAsia="zh-CN"/>
        </w:rPr>
      </w:pPr>
      <w:r>
        <w:rPr>
          <w:b/>
          <w:bCs/>
          <w:sz w:val="36"/>
          <w:szCs w:val="36"/>
          <w:u w:val="single"/>
          <w:lang w:eastAsia="zh-CN"/>
        </w:rPr>
        <w:t>RAN1#109 intention (as requested by ZTE):</w:t>
      </w:r>
    </w:p>
    <w:p w14:paraId="1804F2E0" w14:textId="77777777" w:rsidR="00E02874" w:rsidRPr="00BC6CEF" w:rsidRDefault="00E02874" w:rsidP="00E02874">
      <w:pPr>
        <w:rPr>
          <w:lang w:eastAsia="zh-CN"/>
        </w:rPr>
      </w:pPr>
    </w:p>
    <w:p w14:paraId="10E630CD" w14:textId="77777777" w:rsidR="00E02874" w:rsidRPr="00F05ADC" w:rsidRDefault="00E02874" w:rsidP="00E02874">
      <w:pPr>
        <w:rPr>
          <w:b/>
          <w:bCs/>
          <w:sz w:val="22"/>
          <w:szCs w:val="22"/>
          <w:lang w:eastAsia="zh-CN"/>
        </w:rPr>
      </w:pPr>
      <w:r w:rsidRPr="00176EE4">
        <w:rPr>
          <w:b/>
          <w:bCs/>
          <w:sz w:val="22"/>
          <w:szCs w:val="22"/>
          <w:highlight w:val="yellow"/>
          <w:lang w:eastAsia="zh-CN"/>
        </w:rPr>
        <w:lastRenderedPageBreak/>
        <w:t xml:space="preserve">Proposal Alt. </w:t>
      </w:r>
      <w:r w:rsidRPr="002220B1">
        <w:rPr>
          <w:b/>
          <w:bCs/>
          <w:sz w:val="22"/>
          <w:szCs w:val="22"/>
          <w:highlight w:val="yellow"/>
          <w:lang w:eastAsia="zh-CN"/>
        </w:rPr>
        <w:t>3 for email approval</w:t>
      </w:r>
      <w:r w:rsidRPr="00F05ADC">
        <w:rPr>
          <w:b/>
          <w:bCs/>
          <w:sz w:val="22"/>
          <w:szCs w:val="22"/>
          <w:lang w:eastAsia="zh-CN"/>
        </w:rPr>
        <w:t xml:space="preserve">: Semi-static PUCCH cell switching and PUCCH repetition operation is supported based on the following TP: </w:t>
      </w:r>
    </w:p>
    <w:p w14:paraId="69EAEF81" w14:textId="77777777" w:rsidR="00E02874" w:rsidRPr="0099681F" w:rsidRDefault="00E02874" w:rsidP="00E02874">
      <w:pPr>
        <w:spacing w:beforeLines="50" w:before="120" w:after="0"/>
        <w:jc w:val="both"/>
        <w:rPr>
          <w:rFonts w:eastAsiaTheme="minorEastAsia"/>
          <w:iCs/>
          <w:kern w:val="2"/>
          <w:lang w:eastAsia="zh-CN"/>
        </w:rPr>
      </w:pPr>
    </w:p>
    <w:tbl>
      <w:tblPr>
        <w:tblStyle w:val="af5"/>
        <w:tblW w:w="0" w:type="auto"/>
        <w:tblLook w:val="04A0" w:firstRow="1" w:lastRow="0" w:firstColumn="1" w:lastColumn="0" w:noHBand="0" w:noVBand="1"/>
      </w:tblPr>
      <w:tblGrid>
        <w:gridCol w:w="8036"/>
      </w:tblGrid>
      <w:tr w:rsidR="00E02874" w14:paraId="1971F823" w14:textId="77777777" w:rsidTr="00496310">
        <w:tc>
          <w:tcPr>
            <w:tcW w:w="8036" w:type="dxa"/>
          </w:tcPr>
          <w:p w14:paraId="74F30931" w14:textId="77777777" w:rsidR="00E02874" w:rsidRDefault="00E02874" w:rsidP="00496310">
            <w:pPr>
              <w:pStyle w:val="2"/>
              <w:numPr>
                <w:ilvl w:val="0"/>
                <w:numId w:val="0"/>
              </w:numPr>
              <w:ind w:left="1140" w:hanging="1140"/>
            </w:pPr>
            <w:r>
              <w:t>9.A</w:t>
            </w:r>
            <w:r>
              <w:tab/>
              <w:t>PUCCH cell switching</w:t>
            </w:r>
          </w:p>
          <w:p w14:paraId="2AB49B22" w14:textId="77777777" w:rsidR="00E02874" w:rsidRDefault="00E02874" w:rsidP="00496310">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6DB0246A" w14:textId="77777777" w:rsidR="00E02874" w:rsidRDefault="00E02874" w:rsidP="00496310">
            <w:pPr>
              <w:spacing w:beforeLines="50" w:before="120" w:after="0"/>
              <w:jc w:val="both"/>
              <w:rPr>
                <w:rFonts w:eastAsiaTheme="minorEastAsia"/>
                <w:iCs/>
                <w:kern w:val="2"/>
                <w:lang w:eastAsia="zh-CN"/>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Pr>
                <w:rFonts w:hint="eastAsia"/>
                <w:color w:val="00B050"/>
                <w:u w:val="single"/>
                <w:lang w:val="en-US" w:eastAsia="zh-CN"/>
              </w:rPr>
              <w:t xml:space="preserve"> </w:t>
            </w:r>
            <w:r>
              <w:rPr>
                <w:rFonts w:hint="eastAsia"/>
                <w:color w:val="00B050"/>
                <w:u w:val="single"/>
                <w:lang w:eastAsia="zh-CN"/>
              </w:rPr>
              <w:t xml:space="preserve">If the UE is provided </w:t>
            </w:r>
            <w:r>
              <w:rPr>
                <w:rFonts w:hint="eastAsia"/>
                <w:i/>
                <w:iCs/>
                <w:color w:val="00B050"/>
                <w:u w:val="single"/>
                <w:lang w:eastAsia="zh-CN"/>
              </w:rPr>
              <w:t>PUCCH-sSCellPattern</w:t>
            </w:r>
            <w:r>
              <w:rPr>
                <w:rFonts w:hint="eastAsia"/>
                <w:color w:val="00B050"/>
                <w:u w:val="single"/>
                <w:lang w:eastAsia="zh-CN"/>
              </w:rPr>
              <w:t xml:space="preserve">, UE transmits a PUCCH over </w:t>
            </w:r>
            <m:oMath>
              <m:sSubSup>
                <m:sSubSupPr>
                  <m:ctrlPr>
                    <w:rPr>
                      <w:rFonts w:ascii="Cambria Math" w:hAnsi="Cambria Math" w:hint="eastAsia"/>
                      <w:color w:val="00B050"/>
                      <w:u w:val="single"/>
                      <w:lang w:eastAsia="zh-CN"/>
                    </w:rPr>
                  </m:ctrlPr>
                </m:sSubSupPr>
                <m:e>
                  <m:r>
                    <m:rPr>
                      <m:sty m:val="p"/>
                    </m:rPr>
                    <w:rPr>
                      <w:rFonts w:ascii="Cambria Math" w:hAnsi="Cambria Math" w:hint="eastAsia"/>
                      <w:color w:val="00B050"/>
                      <w:u w:val="single"/>
                      <w:lang w:eastAsia="zh-CN"/>
                    </w:rPr>
                    <m:t>N</m:t>
                  </m:r>
                </m:e>
                <m:sub>
                  <m:r>
                    <m:rPr>
                      <m:nor/>
                    </m:rPr>
                    <w:rPr>
                      <w:rFonts w:ascii="Cambria Math" w:hAnsi="Cambria Math" w:hint="eastAsia"/>
                      <w:color w:val="00B050"/>
                      <w:u w:val="single"/>
                      <w:lang w:eastAsia="zh-CN"/>
                    </w:rPr>
                    <m:t>PUCCH</m:t>
                  </m:r>
                </m:sub>
                <m:sup>
                  <m:r>
                    <m:rPr>
                      <m:nor/>
                    </m:rPr>
                    <w:rPr>
                      <w:rFonts w:ascii="Cambria Math" w:hAnsi="Cambria Math" w:hint="eastAsia"/>
                      <w:color w:val="00B050"/>
                      <w:u w:val="single"/>
                      <w:lang w:eastAsia="zh-CN"/>
                    </w:rPr>
                    <m:t>repeat</m:t>
                  </m:r>
                </m:sup>
              </m:sSubSup>
              <m:r>
                <m:rPr>
                  <m:sty m:val="p"/>
                </m:rPr>
                <w:rPr>
                  <w:rFonts w:ascii="Cambria Math" w:hAnsi="Cambria Math" w:hint="eastAsia"/>
                  <w:color w:val="00B050"/>
                  <w:u w:val="single"/>
                  <w:lang w:eastAsia="zh-CN"/>
                </w:rPr>
                <m:t>&gt;1</m:t>
              </m:r>
            </m:oMath>
            <w:r>
              <w:rPr>
                <w:rFonts w:hint="eastAsia"/>
                <w:color w:val="00B050"/>
                <w:u w:val="single"/>
                <w:lang w:val="en-US" w:eastAsia="zh-CN"/>
              </w:rPr>
              <w:t xml:space="preserve"> </w:t>
            </w:r>
            <w:r>
              <w:rPr>
                <w:rFonts w:hint="eastAsia"/>
                <w:color w:val="00B050"/>
                <w:u w:val="single"/>
                <w:lang w:eastAsia="zh-CN"/>
              </w:rPr>
              <w:t xml:space="preserve">slots according to </w:t>
            </w:r>
            <w:r>
              <w:rPr>
                <w:rFonts w:hint="eastAsia"/>
                <w:color w:val="00B050"/>
                <w:u w:val="single"/>
                <w:lang w:val="en-US" w:eastAsia="zh-CN"/>
              </w:rPr>
              <w:t>9.2.6</w:t>
            </w:r>
            <w:r>
              <w:rPr>
                <w:rFonts w:hint="eastAsia"/>
                <w:color w:val="00B050"/>
                <w:u w:val="single"/>
                <w:lang w:eastAsia="zh-CN"/>
              </w:rPr>
              <w:t>.</w:t>
            </w:r>
          </w:p>
        </w:tc>
      </w:tr>
    </w:tbl>
    <w:p w14:paraId="4449137B" w14:textId="77777777" w:rsidR="00E02874" w:rsidRDefault="00E02874" w:rsidP="00E02874">
      <w:pPr>
        <w:rPr>
          <w:lang w:eastAsia="zh-CN"/>
        </w:rPr>
      </w:pPr>
    </w:p>
    <w:tbl>
      <w:tblPr>
        <w:tblStyle w:val="TableGrid50"/>
        <w:tblW w:w="9634" w:type="dxa"/>
        <w:tblLook w:val="04A0" w:firstRow="1" w:lastRow="0" w:firstColumn="1" w:lastColumn="0" w:noHBand="0" w:noVBand="1"/>
      </w:tblPr>
      <w:tblGrid>
        <w:gridCol w:w="2547"/>
        <w:gridCol w:w="7087"/>
      </w:tblGrid>
      <w:tr w:rsidR="00E02874" w:rsidRPr="002D6399" w14:paraId="06EA8FB4" w14:textId="77777777" w:rsidTr="00496310">
        <w:tc>
          <w:tcPr>
            <w:tcW w:w="2547" w:type="dxa"/>
            <w:tcBorders>
              <w:top w:val="single" w:sz="4" w:space="0" w:color="auto"/>
              <w:left w:val="single" w:sz="4" w:space="0" w:color="auto"/>
              <w:bottom w:val="single" w:sz="4" w:space="0" w:color="auto"/>
              <w:right w:val="single" w:sz="4" w:space="0" w:color="auto"/>
            </w:tcBorders>
          </w:tcPr>
          <w:p w14:paraId="427D3B70"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595E04CA" w14:textId="34400EB8" w:rsidR="00E02874" w:rsidRPr="00FF0AF4"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r>
      <w:tr w:rsidR="00E02874" w:rsidRPr="002D6399" w14:paraId="24BEEA56" w14:textId="77777777" w:rsidTr="00496310">
        <w:tc>
          <w:tcPr>
            <w:tcW w:w="2547" w:type="dxa"/>
            <w:tcBorders>
              <w:top w:val="single" w:sz="4" w:space="0" w:color="auto"/>
              <w:left w:val="single" w:sz="4" w:space="0" w:color="auto"/>
              <w:bottom w:val="single" w:sz="4" w:space="0" w:color="auto"/>
              <w:right w:val="single" w:sz="4" w:space="0" w:color="auto"/>
            </w:tcBorders>
          </w:tcPr>
          <w:p w14:paraId="6F97A974"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84CC8C5" w14:textId="505CE505" w:rsidR="00E02874" w:rsidRPr="002D6399" w:rsidRDefault="009072A6" w:rsidP="00496310">
            <w:pPr>
              <w:spacing w:beforeLines="50" w:before="120" w:after="0"/>
              <w:rPr>
                <w:kern w:val="2"/>
                <w:lang w:eastAsia="zh-CN"/>
              </w:rPr>
            </w:pPr>
            <w:r>
              <w:rPr>
                <w:kern w:val="2"/>
                <w:lang w:eastAsia="zh-CN"/>
              </w:rPr>
              <w:t>Samsung</w:t>
            </w:r>
          </w:p>
        </w:tc>
      </w:tr>
    </w:tbl>
    <w:p w14:paraId="4B30A4A2"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17DC76F"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28A7F4"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6C011F5"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6922CAC5" w14:textId="77777777" w:rsidTr="00496310">
        <w:tc>
          <w:tcPr>
            <w:tcW w:w="1529" w:type="dxa"/>
            <w:tcBorders>
              <w:top w:val="single" w:sz="4" w:space="0" w:color="auto"/>
              <w:left w:val="single" w:sz="4" w:space="0" w:color="auto"/>
              <w:bottom w:val="single" w:sz="4" w:space="0" w:color="auto"/>
              <w:right w:val="single" w:sz="4" w:space="0" w:color="auto"/>
            </w:tcBorders>
          </w:tcPr>
          <w:p w14:paraId="6158C896" w14:textId="631A2C6C"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6140579" w14:textId="509D81AC" w:rsidR="00E02874" w:rsidRPr="00762EEB" w:rsidRDefault="00762EEB" w:rsidP="00762EEB">
            <w:pPr>
              <w:spacing w:beforeLines="50" w:before="120" w:after="0"/>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f we cannot achieve agreement on 2.A or the proposal in RAN1#110, this solution can be a candidate which is better other than the worse choice, i.e., disable the combination of two functions.</w:t>
            </w:r>
          </w:p>
        </w:tc>
      </w:tr>
      <w:tr w:rsidR="00E02874" w:rsidRPr="002D6399" w14:paraId="16F22643" w14:textId="77777777" w:rsidTr="00496310">
        <w:tc>
          <w:tcPr>
            <w:tcW w:w="1529" w:type="dxa"/>
            <w:tcBorders>
              <w:top w:val="single" w:sz="4" w:space="0" w:color="auto"/>
              <w:left w:val="single" w:sz="4" w:space="0" w:color="auto"/>
              <w:bottom w:val="single" w:sz="4" w:space="0" w:color="auto"/>
              <w:right w:val="single" w:sz="4" w:space="0" w:color="auto"/>
            </w:tcBorders>
          </w:tcPr>
          <w:p w14:paraId="76C9E345" w14:textId="633FA68D" w:rsidR="00E02874" w:rsidRPr="002D6399" w:rsidRDefault="00722185"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A20CA00" w14:textId="6FADD017" w:rsidR="00E02874" w:rsidRPr="002D6399" w:rsidRDefault="00722185" w:rsidP="00496310">
            <w:pPr>
              <w:spacing w:beforeLines="50" w:before="120" w:after="0"/>
              <w:rPr>
                <w:kern w:val="2"/>
                <w:lang w:eastAsia="zh-CN"/>
              </w:rPr>
            </w:pPr>
            <w:r>
              <w:rPr>
                <w:kern w:val="2"/>
                <w:lang w:eastAsia="zh-CN"/>
              </w:rPr>
              <w:t>Is the intention to say “</w:t>
            </w:r>
            <w:bookmarkStart w:id="14" w:name="_Hlk116630369"/>
            <w:r w:rsidRPr="00722185">
              <w:rPr>
                <w:rFonts w:hint="eastAsia"/>
                <w:color w:val="0070C0"/>
                <w:lang w:eastAsia="zh-CN"/>
              </w:rPr>
              <w:t xml:space="preserve">If the UE </w:t>
            </w:r>
            <w:r w:rsidRPr="00722185">
              <w:rPr>
                <w:color w:val="0070C0"/>
                <w:lang w:eastAsia="zh-CN"/>
              </w:rPr>
              <w:t xml:space="preserve">would transmit </w:t>
            </w:r>
            <w:r w:rsidRPr="00722185">
              <w:rPr>
                <w:rFonts w:hint="eastAsia"/>
                <w:color w:val="0070C0"/>
                <w:lang w:eastAsia="zh-CN"/>
              </w:rPr>
              <w:t xml:space="preserve">a PUCCH over </w:t>
            </w:r>
            <m:oMath>
              <m:sSubSup>
                <m:sSubSupPr>
                  <m:ctrlPr>
                    <w:rPr>
                      <w:rFonts w:ascii="Cambria Math" w:hAnsi="Cambria Math" w:hint="eastAsia"/>
                      <w:color w:val="0070C0"/>
                      <w:lang w:eastAsia="zh-CN"/>
                    </w:rPr>
                  </m:ctrlPr>
                </m:sSubSupPr>
                <m:e>
                  <m:r>
                    <m:rPr>
                      <m:sty m:val="p"/>
                    </m:rPr>
                    <w:rPr>
                      <w:rFonts w:ascii="Cambria Math" w:hAnsi="Cambria Math" w:hint="eastAsia"/>
                      <w:color w:val="0070C0"/>
                      <w:lang w:eastAsia="zh-CN"/>
                    </w:rPr>
                    <m:t>N</m:t>
                  </m:r>
                </m:e>
                <m:sub>
                  <m:r>
                    <m:rPr>
                      <m:nor/>
                    </m:rPr>
                    <w:rPr>
                      <w:rFonts w:ascii="Cambria Math" w:hAnsi="Cambria Math" w:hint="eastAsia"/>
                      <w:color w:val="0070C0"/>
                      <w:lang w:eastAsia="zh-CN"/>
                    </w:rPr>
                    <m:t>PUCCH</m:t>
                  </m:r>
                </m:sub>
                <m:sup>
                  <m:r>
                    <m:rPr>
                      <m:nor/>
                    </m:rPr>
                    <w:rPr>
                      <w:rFonts w:ascii="Cambria Math" w:hAnsi="Cambria Math" w:hint="eastAsia"/>
                      <w:color w:val="0070C0"/>
                      <w:lang w:eastAsia="zh-CN"/>
                    </w:rPr>
                    <m:t>repeat</m:t>
                  </m:r>
                </m:sup>
              </m:sSubSup>
              <m:r>
                <m:rPr>
                  <m:sty m:val="p"/>
                </m:rPr>
                <w:rPr>
                  <w:rFonts w:ascii="Cambria Math" w:hAnsi="Cambria Math" w:hint="eastAsia"/>
                  <w:color w:val="0070C0"/>
                  <w:lang w:eastAsia="zh-CN"/>
                </w:rPr>
                <m:t>&gt;1</m:t>
              </m:r>
            </m:oMath>
            <w:r w:rsidRPr="00722185">
              <w:rPr>
                <w:rFonts w:hint="eastAsia"/>
                <w:color w:val="0070C0"/>
                <w:lang w:val="en-US" w:eastAsia="zh-CN"/>
              </w:rPr>
              <w:t xml:space="preserve"> </w:t>
            </w:r>
            <w:r w:rsidRPr="00722185">
              <w:rPr>
                <w:rFonts w:hint="eastAsia"/>
                <w:color w:val="0070C0"/>
                <w:lang w:eastAsia="zh-CN"/>
              </w:rPr>
              <w:t>slots</w:t>
            </w:r>
            <w:r w:rsidRPr="00722185">
              <w:rPr>
                <w:color w:val="0070C0"/>
                <w:lang w:eastAsia="zh-CN"/>
              </w:rPr>
              <w:t xml:space="preserve">, the </w:t>
            </w:r>
            <w:r w:rsidRPr="00722185">
              <w:rPr>
                <w:rFonts w:hint="eastAsia"/>
                <w:i/>
                <w:iCs/>
                <w:color w:val="0070C0"/>
                <w:lang w:eastAsia="zh-CN"/>
              </w:rPr>
              <w:t>PUCCH-sSCellPattern</w:t>
            </w:r>
            <w:r w:rsidRPr="00722185">
              <w:rPr>
                <w:color w:val="0070C0"/>
                <w:lang w:eastAsia="zh-CN"/>
              </w:rPr>
              <w:t xml:space="preserve"> is not applicable and the UE transmits the PUCCH as described in clause</w:t>
            </w:r>
            <w:r w:rsidRPr="00722185">
              <w:rPr>
                <w:rFonts w:hint="eastAsia"/>
                <w:color w:val="0070C0"/>
                <w:lang w:eastAsia="zh-CN"/>
              </w:rPr>
              <w:t xml:space="preserve"> </w:t>
            </w:r>
            <w:r w:rsidRPr="00722185">
              <w:rPr>
                <w:rFonts w:hint="eastAsia"/>
                <w:color w:val="0070C0"/>
                <w:lang w:val="en-US" w:eastAsia="zh-CN"/>
              </w:rPr>
              <w:t>9.2.6</w:t>
            </w:r>
            <w:r w:rsidRPr="00722185">
              <w:rPr>
                <w:rFonts w:hint="eastAsia"/>
                <w:color w:val="0070C0"/>
                <w:lang w:eastAsia="zh-CN"/>
              </w:rPr>
              <w:t>.</w:t>
            </w:r>
            <w:r w:rsidRPr="00722185">
              <w:rPr>
                <w:lang w:eastAsia="zh-CN"/>
              </w:rPr>
              <w:t>”?</w:t>
            </w:r>
            <w:bookmarkEnd w:id="14"/>
            <w:r>
              <w:rPr>
                <w:lang w:eastAsia="zh-CN"/>
              </w:rPr>
              <w:t xml:space="preserve"> If so, we would support such TP.</w:t>
            </w:r>
          </w:p>
        </w:tc>
      </w:tr>
      <w:tr w:rsidR="00E02874" w:rsidRPr="002D6399" w14:paraId="38032467" w14:textId="77777777" w:rsidTr="00496310">
        <w:tc>
          <w:tcPr>
            <w:tcW w:w="1529" w:type="dxa"/>
            <w:tcBorders>
              <w:top w:val="single" w:sz="4" w:space="0" w:color="auto"/>
              <w:left w:val="single" w:sz="4" w:space="0" w:color="auto"/>
              <w:bottom w:val="single" w:sz="4" w:space="0" w:color="auto"/>
              <w:right w:val="single" w:sz="4" w:space="0" w:color="auto"/>
            </w:tcBorders>
          </w:tcPr>
          <w:p w14:paraId="62B29E05" w14:textId="34A0BA2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65232B" w14:textId="6494D7F1" w:rsidR="00E02874" w:rsidRPr="005B75FE" w:rsidRDefault="005B75FE" w:rsidP="00496310">
            <w:pPr>
              <w:spacing w:beforeLines="50" w:before="120" w:after="0"/>
              <w:rPr>
                <w:rFonts w:eastAsiaTheme="minorEastAsia"/>
                <w:kern w:val="2"/>
                <w:lang w:eastAsia="zh-CN"/>
              </w:rPr>
            </w:pPr>
            <w:r>
              <w:rPr>
                <w:rFonts w:eastAsiaTheme="minorEastAsia" w:hint="eastAsia"/>
                <w:kern w:val="2"/>
                <w:lang w:eastAsia="zh-CN"/>
              </w:rPr>
              <w:t>@</w:t>
            </w:r>
            <w:r>
              <w:rPr>
                <w:rFonts w:eastAsiaTheme="minorEastAsia"/>
                <w:kern w:val="2"/>
                <w:lang w:eastAsia="zh-CN"/>
              </w:rPr>
              <w:t xml:space="preserve">Samsung, not this understanding, actually gNB to ensure the pattern set to 0 for the PUCCH slot in PCell, and then UE does not need to worry about to read the wrong pattern configuration and transmit the PUCCH repetition in the wrong Scell. This is the reason why </w:t>
            </w:r>
            <w:r w:rsidRPr="005B75FE">
              <w:rPr>
                <w:rFonts w:eastAsiaTheme="minorEastAsia" w:hint="eastAsia"/>
                <w:kern w:val="2"/>
                <w:lang w:eastAsia="zh-CN"/>
              </w:rPr>
              <w:t xml:space="preserve">UE transmits a PUCCH over </w:t>
            </w:r>
            <m:oMath>
              <m:sSubSup>
                <m:sSubSupPr>
                  <m:ctrlPr>
                    <w:rPr>
                      <w:rFonts w:ascii="Cambria Math" w:eastAsiaTheme="minorEastAsia" w:hAnsi="Cambria Math" w:hint="eastAsia"/>
                      <w:kern w:val="2"/>
                      <w:lang w:eastAsia="zh-CN"/>
                    </w:rPr>
                  </m:ctrlPr>
                </m:sSubSupPr>
                <m:e>
                  <m:r>
                    <m:rPr>
                      <m:sty m:val="p"/>
                    </m:rPr>
                    <w:rPr>
                      <w:rFonts w:ascii="Cambria Math" w:eastAsiaTheme="minorEastAsia" w:hAnsi="Cambria Math" w:hint="eastAsia"/>
                      <w:kern w:val="2"/>
                      <w:lang w:eastAsia="zh-CN"/>
                    </w:rPr>
                    <m:t>N</m:t>
                  </m:r>
                </m:e>
                <m:sub>
                  <m:r>
                    <m:rPr>
                      <m:nor/>
                    </m:rPr>
                    <w:rPr>
                      <w:rFonts w:eastAsiaTheme="minorEastAsia" w:hint="eastAsia"/>
                      <w:kern w:val="2"/>
                      <w:lang w:eastAsia="zh-CN"/>
                    </w:rPr>
                    <m:t>PUCCH</m:t>
                  </m:r>
                </m:sub>
                <m:sup>
                  <m:r>
                    <m:rPr>
                      <m:nor/>
                    </m:rPr>
                    <w:rPr>
                      <w:rFonts w:eastAsiaTheme="minorEastAsia" w:hint="eastAsia"/>
                      <w:kern w:val="2"/>
                      <w:lang w:eastAsia="zh-CN"/>
                    </w:rPr>
                    <m:t>repeat</m:t>
                  </m:r>
                </m:sup>
              </m:sSubSup>
              <m:r>
                <m:rPr>
                  <m:sty m:val="p"/>
                </m:rPr>
                <w:rPr>
                  <w:rFonts w:ascii="Cambria Math" w:eastAsiaTheme="minorEastAsia" w:hAnsi="Cambria Math" w:hint="eastAsia"/>
                  <w:kern w:val="2"/>
                  <w:lang w:eastAsia="zh-CN"/>
                </w:rPr>
                <m:t>&gt;1</m:t>
              </m:r>
            </m:oMath>
            <w:r w:rsidRPr="005B75FE">
              <w:rPr>
                <w:rFonts w:eastAsiaTheme="minorEastAsia" w:hint="eastAsia"/>
                <w:kern w:val="2"/>
                <w:lang w:eastAsia="zh-CN"/>
              </w:rPr>
              <w:t xml:space="preserve"> slots according to 9.2.6.</w:t>
            </w:r>
          </w:p>
        </w:tc>
      </w:tr>
      <w:tr w:rsidR="00E02874" w:rsidRPr="002D6399" w14:paraId="2D7463E9" w14:textId="77777777" w:rsidTr="00496310">
        <w:tc>
          <w:tcPr>
            <w:tcW w:w="1529" w:type="dxa"/>
            <w:tcBorders>
              <w:top w:val="single" w:sz="4" w:space="0" w:color="auto"/>
              <w:left w:val="single" w:sz="4" w:space="0" w:color="auto"/>
              <w:bottom w:val="single" w:sz="4" w:space="0" w:color="auto"/>
              <w:right w:val="single" w:sz="4" w:space="0" w:color="auto"/>
            </w:tcBorders>
          </w:tcPr>
          <w:p w14:paraId="6B985FF4" w14:textId="2DDF2EFA" w:rsidR="00E02874" w:rsidRPr="002F0A4E" w:rsidRDefault="002F0A4E"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43469B7" w14:textId="4ECF2561" w:rsidR="00E02874" w:rsidRDefault="002F0A4E" w:rsidP="00496310">
            <w:pPr>
              <w:spacing w:beforeLines="50" w:before="120" w:after="0"/>
              <w:jc w:val="both"/>
              <w:rPr>
                <w:rFonts w:eastAsiaTheme="minorEastAsia"/>
                <w:iCs/>
                <w:kern w:val="2"/>
                <w:lang w:eastAsia="zh-CN"/>
              </w:rPr>
            </w:pPr>
            <w:r>
              <w:rPr>
                <w:rFonts w:eastAsiaTheme="minorEastAsia" w:hint="eastAsia"/>
                <w:iCs/>
                <w:kern w:val="2"/>
                <w:lang w:eastAsia="zh-CN"/>
              </w:rPr>
              <w:t>I</w:t>
            </w:r>
            <w:r>
              <w:rPr>
                <w:rFonts w:eastAsiaTheme="minorEastAsia"/>
                <w:iCs/>
                <w:kern w:val="2"/>
                <w:lang w:eastAsia="zh-CN"/>
              </w:rPr>
              <w:t xml:space="preserve">f Alt.3 can be agreed, we prefer previous TP, it is clearer and no ambiguity.  </w:t>
            </w:r>
          </w:p>
          <w:p w14:paraId="2DC3612C" w14:textId="77777777" w:rsidR="002F0A4E" w:rsidRPr="008D067D" w:rsidRDefault="002F0A4E" w:rsidP="002F0A4E">
            <w:pPr>
              <w:rPr>
                <w:color w:val="00B050"/>
              </w:rPr>
            </w:pPr>
            <w:r w:rsidRPr="008D067D">
              <w:rPr>
                <w:color w:val="00B050"/>
                <w:u w:val="single"/>
              </w:rPr>
              <w:t xml:space="preserve">For slots with PUCCH transmission(s) on PCell with repetition of </w:t>
            </w:r>
            <w:r w:rsidRPr="008D067D">
              <w:rPr>
                <w:rFonts w:eastAsia="SimSun" w:cs="Times New Roman"/>
                <w:color w:val="00B050"/>
                <w:position w:val="-10"/>
                <w:sz w:val="20"/>
                <w:szCs w:val="20"/>
                <w:u w:val="single"/>
              </w:rPr>
              <w:object w:dxaOrig="633" w:dyaOrig="383" w14:anchorId="49C88C83">
                <v:shape id="_x0000_i1028" type="#_x0000_t75" style="width:30.85pt;height:18.1pt" o:ole="">
                  <v:imagedata r:id="rId42" o:title=""/>
                </v:shape>
                <o:OLEObject Type="Embed" ProgID="Equation.3" ShapeID="_x0000_i1028" DrawAspect="Content" ObjectID="_1727633894" r:id="rId47"/>
              </w:object>
            </w:r>
            <w:r w:rsidRPr="008D067D">
              <w:rPr>
                <w:color w:val="00B050"/>
                <w:u w:val="single"/>
              </w:rPr>
              <w:t xml:space="preserve">&gt;1 according to clause 9.2.6, the UE does not except to be indicated with a value of ‘1’ by the </w:t>
            </w:r>
            <w:r w:rsidRPr="008D067D">
              <w:rPr>
                <w:i/>
                <w:iCs/>
                <w:color w:val="00B050"/>
                <w:u w:val="single"/>
              </w:rPr>
              <w:t>pucch-sSCellPattern</w:t>
            </w:r>
            <w:r w:rsidRPr="008D067D">
              <w:rPr>
                <w:color w:val="00B050"/>
                <w:u w:val="single"/>
              </w:rPr>
              <w:t>.</w:t>
            </w:r>
          </w:p>
          <w:p w14:paraId="4FA5F9FE" w14:textId="106094AD" w:rsidR="002F0A4E" w:rsidRPr="002F0A4E" w:rsidRDefault="002F0A4E" w:rsidP="00496310">
            <w:pPr>
              <w:spacing w:beforeLines="50" w:before="120" w:after="0"/>
              <w:jc w:val="both"/>
              <w:rPr>
                <w:rFonts w:eastAsiaTheme="minorEastAsia"/>
                <w:iCs/>
                <w:kern w:val="2"/>
                <w:lang w:eastAsia="zh-CN"/>
              </w:rPr>
            </w:pPr>
          </w:p>
        </w:tc>
      </w:tr>
      <w:tr w:rsidR="00E02874" w:rsidRPr="002D6399" w14:paraId="37BCCC25" w14:textId="77777777" w:rsidTr="00496310">
        <w:tc>
          <w:tcPr>
            <w:tcW w:w="1529" w:type="dxa"/>
          </w:tcPr>
          <w:p w14:paraId="6529A4EE" w14:textId="03CF0167" w:rsidR="00E02874" w:rsidRPr="008A3F06" w:rsidRDefault="008A3F06" w:rsidP="00496310">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Pr>
          <w:p w14:paraId="09A91CA6" w14:textId="72B9A303" w:rsidR="00E02874" w:rsidRPr="008A3F06" w:rsidRDefault="008A3F06" w:rsidP="008A3F06">
            <w:pPr>
              <w:spacing w:beforeLines="50" w:before="120" w:after="0"/>
              <w:rPr>
                <w:rFonts w:eastAsiaTheme="minorEastAsia"/>
                <w:iCs/>
                <w:kern w:val="2"/>
                <w:lang w:eastAsia="zh-CN"/>
              </w:rPr>
            </w:pPr>
            <w:r>
              <w:rPr>
                <w:rFonts w:eastAsiaTheme="minorEastAsia" w:hint="eastAsia"/>
                <w:iCs/>
                <w:kern w:val="2"/>
                <w:lang w:eastAsia="zh-CN"/>
              </w:rPr>
              <w:t xml:space="preserve">The current TP is not clear and agree with vivo </w:t>
            </w:r>
            <w:r>
              <w:rPr>
                <w:rFonts w:eastAsiaTheme="minorEastAsia"/>
                <w:iCs/>
                <w:kern w:val="2"/>
                <w:lang w:eastAsia="zh-CN"/>
              </w:rPr>
              <w:t>that</w:t>
            </w:r>
            <w:r>
              <w:rPr>
                <w:rFonts w:eastAsiaTheme="minorEastAsia" w:hint="eastAsia"/>
                <w:iCs/>
                <w:kern w:val="2"/>
                <w:lang w:eastAsia="zh-CN"/>
              </w:rPr>
              <w:t xml:space="preserve"> the previous TP is clearer if Alt. 3 is the way to go.</w:t>
            </w:r>
          </w:p>
        </w:tc>
      </w:tr>
      <w:tr w:rsidR="007D3B4C" w:rsidRPr="002D6399" w14:paraId="3C352E57" w14:textId="77777777" w:rsidTr="00496310">
        <w:tc>
          <w:tcPr>
            <w:tcW w:w="1529" w:type="dxa"/>
          </w:tcPr>
          <w:p w14:paraId="65FF7755" w14:textId="74A66248" w:rsidR="007D3B4C" w:rsidRDefault="007D3B4C" w:rsidP="00496310">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25623912" w14:textId="77777777" w:rsidR="007D3B4C" w:rsidRDefault="007D3B4C" w:rsidP="007D3B4C">
            <w:pPr>
              <w:spacing w:beforeLines="50" w:before="120" w:after="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 xml:space="preserve">y motivation and detail explanations have been stated in the comments for 2A and proposal of #110. </w:t>
            </w:r>
          </w:p>
          <w:p w14:paraId="1491E61A" w14:textId="5E77F0E0" w:rsidR="007D3B4C" w:rsidRDefault="007D3B4C" w:rsidP="007D3B4C">
            <w:pPr>
              <w:spacing w:beforeLines="50" w:before="120" w:after="0"/>
              <w:rPr>
                <w:rFonts w:eastAsiaTheme="minorEastAsia"/>
                <w:iCs/>
                <w:kern w:val="2"/>
                <w:lang w:eastAsia="zh-CN"/>
              </w:rPr>
            </w:pPr>
            <w:r>
              <w:rPr>
                <w:rFonts w:eastAsiaTheme="minorEastAsia"/>
                <w:iCs/>
                <w:kern w:val="2"/>
                <w:lang w:eastAsia="zh-CN"/>
              </w:rPr>
              <w:lastRenderedPageBreak/>
              <w:t>The previous TP is against by Samsung, so we try to find a harmonic way here.</w:t>
            </w:r>
          </w:p>
        </w:tc>
      </w:tr>
      <w:tr w:rsidR="00CC134C" w:rsidRPr="002D6399" w14:paraId="3BFDDAC8" w14:textId="77777777" w:rsidTr="00496310">
        <w:tc>
          <w:tcPr>
            <w:tcW w:w="1529" w:type="dxa"/>
          </w:tcPr>
          <w:p w14:paraId="762F5520" w14:textId="7E22390E" w:rsidR="00CC134C" w:rsidRDefault="00CC134C" w:rsidP="00496310">
            <w:pPr>
              <w:spacing w:beforeLines="50" w:before="120" w:after="0"/>
              <w:rPr>
                <w:rFonts w:eastAsiaTheme="minorEastAsia"/>
                <w:iCs/>
                <w:kern w:val="2"/>
                <w:lang w:eastAsia="zh-CN"/>
              </w:rPr>
            </w:pPr>
            <w:r>
              <w:rPr>
                <w:rFonts w:eastAsiaTheme="minorEastAsia"/>
                <w:iCs/>
                <w:kern w:val="2"/>
                <w:lang w:eastAsia="zh-CN"/>
              </w:rPr>
              <w:lastRenderedPageBreak/>
              <w:t>QC</w:t>
            </w:r>
          </w:p>
        </w:tc>
        <w:tc>
          <w:tcPr>
            <w:tcW w:w="8105" w:type="dxa"/>
          </w:tcPr>
          <w:p w14:paraId="10E1A82F" w14:textId="19FD8401" w:rsidR="00CC134C" w:rsidRDefault="00CC134C" w:rsidP="007D3B4C">
            <w:pPr>
              <w:spacing w:beforeLines="50" w:before="120" w:after="0"/>
              <w:rPr>
                <w:rFonts w:eastAsiaTheme="minorEastAsia"/>
                <w:iCs/>
                <w:kern w:val="2"/>
                <w:lang w:eastAsia="zh-CN"/>
              </w:rPr>
            </w:pPr>
            <w:r>
              <w:rPr>
                <w:rFonts w:eastAsiaTheme="minorEastAsia"/>
                <w:iCs/>
                <w:kern w:val="2"/>
                <w:lang w:eastAsia="zh-CN"/>
              </w:rPr>
              <w:t xml:space="preserve">Agree with VIVO/CATT that previous TP for this alternative is clear. </w:t>
            </w:r>
          </w:p>
        </w:tc>
      </w:tr>
      <w:tr w:rsidR="00BD633D" w:rsidRPr="002D6399" w14:paraId="277A4118" w14:textId="77777777" w:rsidTr="00496310">
        <w:tc>
          <w:tcPr>
            <w:tcW w:w="1529" w:type="dxa"/>
          </w:tcPr>
          <w:p w14:paraId="0541F5BC" w14:textId="31611486" w:rsidR="00BD633D" w:rsidRDefault="00BD633D" w:rsidP="00496310">
            <w:pPr>
              <w:spacing w:beforeLines="50" w:before="120" w:after="0"/>
              <w:rPr>
                <w:rFonts w:eastAsiaTheme="minorEastAsia"/>
                <w:iCs/>
                <w:kern w:val="2"/>
                <w:lang w:eastAsia="zh-CN"/>
              </w:rPr>
            </w:pPr>
            <w:r>
              <w:rPr>
                <w:rFonts w:eastAsiaTheme="minorEastAsia"/>
                <w:iCs/>
                <w:kern w:val="2"/>
                <w:lang w:eastAsia="zh-CN"/>
              </w:rPr>
              <w:t>Samsung2</w:t>
            </w:r>
          </w:p>
        </w:tc>
        <w:tc>
          <w:tcPr>
            <w:tcW w:w="8105" w:type="dxa"/>
          </w:tcPr>
          <w:p w14:paraId="7C4366E8" w14:textId="77777777" w:rsidR="00BD633D" w:rsidRDefault="00BD633D" w:rsidP="007D3B4C">
            <w:pPr>
              <w:spacing w:beforeLines="50" w:before="120" w:after="0"/>
              <w:rPr>
                <w:rFonts w:eastAsiaTheme="minorEastAsia"/>
                <w:iCs/>
                <w:kern w:val="2"/>
                <w:lang w:eastAsia="zh-CN"/>
              </w:rPr>
            </w:pPr>
            <w:r>
              <w:rPr>
                <w:rFonts w:eastAsiaTheme="minorEastAsia"/>
                <w:iCs/>
                <w:kern w:val="2"/>
                <w:lang w:eastAsia="zh-CN"/>
              </w:rPr>
              <w:t xml:space="preserve">As previously mentioned, the TP cited by Vivo above is not possible for any (existing or conceivable) deployment to realize. Basically, with that TP, there will never be any switching, not even for the case the UE is indicated to transmit PUCCH without repetitions – the pattern will have to always indicate the PCell and it is useless. In that sense, that text is equivalent to no further specification update.  </w:t>
            </w:r>
          </w:p>
          <w:p w14:paraId="4E7CDEC0" w14:textId="6228E1F1" w:rsidR="009072A6" w:rsidRDefault="009072A6" w:rsidP="007D3B4C">
            <w:pPr>
              <w:spacing w:beforeLines="50" w:before="120" w:after="0"/>
              <w:rPr>
                <w:rFonts w:eastAsiaTheme="minorEastAsia"/>
                <w:iCs/>
                <w:kern w:val="2"/>
                <w:lang w:eastAsia="zh-CN"/>
              </w:rPr>
            </w:pPr>
            <w:r>
              <w:rPr>
                <w:rFonts w:eastAsiaTheme="minorEastAsia"/>
                <w:iCs/>
                <w:kern w:val="2"/>
                <w:lang w:eastAsia="zh-CN"/>
              </w:rPr>
              <w:t xml:space="preserve">Based on the explanation by ZTE above that “the </w:t>
            </w:r>
            <w:r>
              <w:rPr>
                <w:rFonts w:eastAsiaTheme="minorEastAsia"/>
                <w:kern w:val="2"/>
                <w:lang w:eastAsia="zh-CN"/>
              </w:rPr>
              <w:t>gNB has to ensure the pattern set to 0 for the PUCCH slot in PCell”, we cannot agree to that proposal</w:t>
            </w:r>
            <w:r w:rsidR="005C5818">
              <w:rPr>
                <w:rFonts w:eastAsiaTheme="minorEastAsia"/>
                <w:kern w:val="2"/>
                <w:lang w:eastAsia="zh-CN"/>
              </w:rPr>
              <w:t xml:space="preserve"> for the above reasons</w:t>
            </w:r>
            <w:r>
              <w:rPr>
                <w:rFonts w:eastAsiaTheme="minorEastAsia"/>
                <w:kern w:val="2"/>
                <w:lang w:eastAsia="zh-CN"/>
              </w:rPr>
              <w:t>.</w:t>
            </w:r>
          </w:p>
        </w:tc>
      </w:tr>
      <w:tr w:rsidR="008D7A50" w:rsidRPr="002D6399" w14:paraId="6652F07E" w14:textId="77777777" w:rsidTr="00496310">
        <w:tc>
          <w:tcPr>
            <w:tcW w:w="1529" w:type="dxa"/>
          </w:tcPr>
          <w:p w14:paraId="6FAC3299" w14:textId="03136694" w:rsidR="008D7A50" w:rsidRDefault="008D7A50" w:rsidP="00496310">
            <w:pPr>
              <w:spacing w:beforeLines="50" w:before="120" w:after="0"/>
              <w:rPr>
                <w:rFonts w:eastAsiaTheme="minorEastAsia"/>
                <w:iCs/>
                <w:kern w:val="2"/>
                <w:lang w:eastAsia="zh-CN"/>
              </w:rPr>
            </w:pPr>
            <w:r w:rsidRPr="008D7A50">
              <w:rPr>
                <w:rFonts w:eastAsiaTheme="minorEastAsia"/>
                <w:iCs/>
                <w:color w:val="0070C0"/>
                <w:kern w:val="2"/>
                <w:lang w:eastAsia="zh-CN"/>
              </w:rPr>
              <w:t>Moderator</w:t>
            </w:r>
          </w:p>
        </w:tc>
        <w:tc>
          <w:tcPr>
            <w:tcW w:w="8105" w:type="dxa"/>
          </w:tcPr>
          <w:p w14:paraId="7C5D3BED" w14:textId="4930C266" w:rsidR="008D7A50" w:rsidRPr="008D7A50" w:rsidRDefault="008D7A50" w:rsidP="007D3B4C">
            <w:pPr>
              <w:spacing w:beforeLines="50" w:before="120" w:after="0"/>
              <w:rPr>
                <w:rFonts w:eastAsiaTheme="minorEastAsia"/>
                <w:iCs/>
                <w:color w:val="0070C0"/>
                <w:kern w:val="2"/>
                <w:lang w:eastAsia="zh-CN"/>
              </w:rPr>
            </w:pPr>
            <w:r w:rsidRPr="008D7A50">
              <w:rPr>
                <w:rFonts w:eastAsiaTheme="minorEastAsia"/>
                <w:iCs/>
                <w:color w:val="0070C0"/>
                <w:kern w:val="2"/>
                <w:lang w:eastAsia="zh-CN"/>
              </w:rPr>
              <w:t>Updated associated TP proposal</w:t>
            </w:r>
            <w:r>
              <w:rPr>
                <w:rFonts w:eastAsiaTheme="minorEastAsia"/>
                <w:iCs/>
                <w:color w:val="0070C0"/>
                <w:kern w:val="2"/>
                <w:lang w:eastAsia="zh-CN"/>
              </w:rPr>
              <w:t xml:space="preserve"> based on vivo</w:t>
            </w:r>
            <w:r w:rsidRPr="008D7A50">
              <w:rPr>
                <w:rFonts w:eastAsiaTheme="minorEastAsia"/>
                <w:iCs/>
                <w:color w:val="0070C0"/>
                <w:kern w:val="2"/>
                <w:lang w:eastAsia="zh-CN"/>
              </w:rPr>
              <w:t xml:space="preserve"> – but based on Samsung comments the wording does not seem to change things there: </w:t>
            </w:r>
          </w:p>
          <w:tbl>
            <w:tblPr>
              <w:tblStyle w:val="af5"/>
              <w:tblW w:w="0" w:type="auto"/>
              <w:tblLook w:val="04A0" w:firstRow="1" w:lastRow="0" w:firstColumn="1" w:lastColumn="0" w:noHBand="0" w:noVBand="1"/>
            </w:tblPr>
            <w:tblGrid>
              <w:gridCol w:w="7879"/>
            </w:tblGrid>
            <w:tr w:rsidR="008D7A50" w14:paraId="439EC34E" w14:textId="77777777" w:rsidTr="008D7A50">
              <w:tc>
                <w:tcPr>
                  <w:tcW w:w="7879" w:type="dxa"/>
                </w:tcPr>
                <w:p w14:paraId="379BE136" w14:textId="77777777" w:rsidR="008D7A50" w:rsidRDefault="008D7A50" w:rsidP="008D7A50">
                  <w:pPr>
                    <w:pStyle w:val="2"/>
                    <w:numPr>
                      <w:ilvl w:val="0"/>
                      <w:numId w:val="0"/>
                    </w:numPr>
                    <w:ind w:left="1140" w:hanging="1140"/>
                  </w:pPr>
                  <w:r>
                    <w:t>9.A</w:t>
                  </w:r>
                  <w:r>
                    <w:tab/>
                    <w:t>PUCCH cell switching</w:t>
                  </w:r>
                </w:p>
                <w:p w14:paraId="721B9E58" w14:textId="77777777" w:rsidR="008D7A50" w:rsidRDefault="008D7A50" w:rsidP="008D7A50">
                  <w:r>
                    <w:t xml:space="preserve">This clause is applicable when a UE is provided a </w:t>
                  </w:r>
                  <w:r>
                    <w:rPr>
                      <w:rFonts w:hint="eastAsia"/>
                      <w:lang w:eastAsia="zh-CN"/>
                    </w:rPr>
                    <w:t>PUCCH</w:t>
                  </w:r>
                  <w:r>
                    <w:rPr>
                      <w:lang w:eastAsia="zh-CN"/>
                    </w:rPr>
                    <w:t>-sSCell by</w:t>
                  </w:r>
                  <w:r>
                    <w:t xml:space="preserve"> </w:t>
                  </w:r>
                  <w:r>
                    <w:rPr>
                      <w:i/>
                      <w:iCs/>
                    </w:rPr>
                    <w:t>pucch-sSCell</w:t>
                  </w:r>
                  <w:r>
                    <w:t xml:space="preserve"> and the </w:t>
                  </w:r>
                  <w:r>
                    <w:rPr>
                      <w:rFonts w:hint="eastAsia"/>
                      <w:lang w:eastAsia="zh-CN"/>
                    </w:rPr>
                    <w:t>PUCCH</w:t>
                  </w:r>
                  <w:r>
                    <w:rPr>
                      <w:lang w:eastAsia="zh-CN"/>
                    </w:rPr>
                    <w:t>-sSCell is activated and does not have a dormant UL/DL active BWP</w:t>
                  </w:r>
                  <w:r>
                    <w:t xml:space="preserve">. </w:t>
                  </w:r>
                </w:p>
                <w:p w14:paraId="4ACAE87A" w14:textId="77777777" w:rsidR="008D7A50" w:rsidRPr="008D7A50" w:rsidRDefault="008D7A50" w:rsidP="008D7A50">
                  <w:pPr>
                    <w:rPr>
                      <w:color w:val="7030A0"/>
                    </w:rPr>
                  </w:pPr>
                  <w:r>
                    <w:t xml:space="preserve">A UE can be provided a periodic cell switching pattern for PUCCH transmissions by </w:t>
                  </w:r>
                  <w:r>
                    <w:rPr>
                      <w:i/>
                      <w:iCs/>
                    </w:rPr>
                    <w:t>pucch-sSCellPattern.</w:t>
                  </w:r>
                  <w:r>
                    <w:t xml:space="preserve"> Each bit of the pattern corresponds to a slot for a reference SCS configuration provided </w:t>
                  </w:r>
                  <w:r>
                    <w:rPr>
                      <w:rFonts w:eastAsia="Times New Roman"/>
                    </w:rPr>
                    <w:t>by </w:t>
                  </w:r>
                  <w:r>
                    <w:rPr>
                      <w:rFonts w:eastAsia="Times New Roman"/>
                      <w:i/>
                      <w:iCs/>
                    </w:rPr>
                    <w:t>tdd-UL-DL-ConfigurationCommon</w:t>
                  </w:r>
                  <w:r>
                    <w:rPr>
                      <w:rFonts w:eastAsia="Times New Roman"/>
                    </w:rPr>
                    <w:t xml:space="preserve"> for the PCell </w:t>
                  </w:r>
                  <w:r>
                    <w:t>with a value of '0' or a value of '1' indicating, respectively, the PCell or the PUCCH-sSCell as the cell for PUCCH transmissions during the slot of the reference SCS configuration. The UE does not transmit a PUCCH in a slot on a cell if the pattern indicates a different cell for PUCCH transmission during the slot.</w:t>
                  </w:r>
                  <w:r>
                    <w:rPr>
                      <w:u w:val="single"/>
                    </w:rPr>
                    <w:t xml:space="preserve"> </w:t>
                  </w:r>
                  <w:r>
                    <w:t>A slot on the active UL BWP of the PUCCH-sSCell does not overlap with more than one slot on the active UL BWP of the PCell. If a slot for the active UL BWP of the PCell overlaps with more than one slot on the active BWP of the PUCCH-sSCell and the UE would transmit a PUCCH on the PUCCH-sSCell, the UE considers the first of the overlapping slots for the PUCCH transmission on the PUCCH-sSCell</w:t>
                  </w:r>
                  <w:r w:rsidRPr="008D7A50">
                    <w:rPr>
                      <w:color w:val="7030A0"/>
                    </w:rPr>
                    <w:t>.</w:t>
                  </w:r>
                  <w:r w:rsidRPr="008D7A50">
                    <w:rPr>
                      <w:rFonts w:hint="eastAsia"/>
                      <w:color w:val="7030A0"/>
                      <w:u w:val="single"/>
                      <w:lang w:val="en-US" w:eastAsia="zh-CN"/>
                    </w:rPr>
                    <w:t xml:space="preserve"> </w:t>
                  </w:r>
                  <w:r w:rsidRPr="008D7A50">
                    <w:rPr>
                      <w:color w:val="7030A0"/>
                      <w:u w:val="single"/>
                    </w:rPr>
                    <w:t xml:space="preserve">For slots with PUCCH transmission(s) on PCell with repetition of </w:t>
                  </w:r>
                  <w:r w:rsidRPr="008D7A50">
                    <w:rPr>
                      <w:color w:val="7030A0"/>
                      <w:position w:val="-10"/>
                      <w:u w:val="single"/>
                    </w:rPr>
                    <w:object w:dxaOrig="633" w:dyaOrig="383" w14:anchorId="20ED4DB5">
                      <v:shape id="_x0000_i1029" type="#_x0000_t75" style="width:30.85pt;height:18.1pt" o:ole="">
                        <v:imagedata r:id="rId42" o:title=""/>
                      </v:shape>
                      <o:OLEObject Type="Embed" ProgID="Equation.3" ShapeID="_x0000_i1029" DrawAspect="Content" ObjectID="_1727633895" r:id="rId48"/>
                    </w:object>
                  </w:r>
                  <w:r w:rsidRPr="008D7A50">
                    <w:rPr>
                      <w:color w:val="7030A0"/>
                      <w:u w:val="single"/>
                    </w:rPr>
                    <w:t xml:space="preserve">&gt;1 according to clause 9.2.6, the UE does not except to be indicated with a value of ‘1’ by the </w:t>
                  </w:r>
                  <w:r w:rsidRPr="008D7A50">
                    <w:rPr>
                      <w:i/>
                      <w:iCs/>
                      <w:color w:val="7030A0"/>
                      <w:u w:val="single"/>
                    </w:rPr>
                    <w:t>pucch-sSCellPattern</w:t>
                  </w:r>
                  <w:r w:rsidRPr="008D7A50">
                    <w:rPr>
                      <w:color w:val="7030A0"/>
                      <w:u w:val="single"/>
                    </w:rPr>
                    <w:t>.</w:t>
                  </w:r>
                </w:p>
                <w:p w14:paraId="3123C08E" w14:textId="65457459" w:rsidR="008D7A50" w:rsidRDefault="008D7A50" w:rsidP="008D7A50">
                  <w:pPr>
                    <w:spacing w:beforeLines="50" w:before="120" w:after="0"/>
                    <w:rPr>
                      <w:rFonts w:eastAsiaTheme="minorEastAsia"/>
                      <w:iCs/>
                      <w:kern w:val="2"/>
                      <w:lang w:eastAsia="zh-CN"/>
                    </w:rPr>
                  </w:pPr>
                </w:p>
              </w:tc>
            </w:tr>
          </w:tbl>
          <w:p w14:paraId="01403173" w14:textId="77777777" w:rsidR="008D7A50" w:rsidRDefault="008D7A50" w:rsidP="007D3B4C">
            <w:pPr>
              <w:spacing w:beforeLines="50" w:before="120" w:after="0"/>
              <w:rPr>
                <w:rFonts w:eastAsiaTheme="minorEastAsia"/>
                <w:iCs/>
                <w:kern w:val="2"/>
                <w:lang w:eastAsia="zh-CN"/>
              </w:rPr>
            </w:pPr>
          </w:p>
          <w:p w14:paraId="3C1E0281" w14:textId="1A52FA69" w:rsidR="008D7A50" w:rsidRDefault="008D7A50" w:rsidP="007D3B4C">
            <w:pPr>
              <w:spacing w:beforeLines="50" w:before="120" w:after="0"/>
              <w:rPr>
                <w:rFonts w:eastAsiaTheme="minorEastAsia"/>
                <w:iCs/>
                <w:kern w:val="2"/>
                <w:lang w:eastAsia="zh-CN"/>
              </w:rPr>
            </w:pPr>
          </w:p>
        </w:tc>
      </w:tr>
      <w:tr w:rsidR="00872775" w:rsidRPr="002D6399" w14:paraId="626BBB7D" w14:textId="77777777" w:rsidTr="00496310">
        <w:tc>
          <w:tcPr>
            <w:tcW w:w="1529" w:type="dxa"/>
          </w:tcPr>
          <w:p w14:paraId="596CD3CB" w14:textId="338371FA" w:rsidR="00872775" w:rsidRPr="008D7A50" w:rsidRDefault="00872775" w:rsidP="00872775">
            <w:pPr>
              <w:spacing w:beforeLines="50" w:before="120" w:after="0"/>
              <w:rPr>
                <w:rFonts w:eastAsiaTheme="minorEastAsia"/>
                <w:iCs/>
                <w:color w:val="0070C0"/>
                <w:kern w:val="2"/>
                <w:lang w:eastAsia="zh-CN"/>
              </w:rPr>
            </w:pPr>
            <w:r>
              <w:rPr>
                <w:rFonts w:eastAsia="맑은 고딕" w:hint="eastAsia"/>
                <w:iCs/>
                <w:kern w:val="2"/>
                <w:lang w:eastAsia="ko-KR"/>
              </w:rPr>
              <w:t>LG</w:t>
            </w:r>
          </w:p>
        </w:tc>
        <w:tc>
          <w:tcPr>
            <w:tcW w:w="8105" w:type="dxa"/>
          </w:tcPr>
          <w:p w14:paraId="54B85BEF" w14:textId="77777777" w:rsidR="00872775" w:rsidRDefault="00872775" w:rsidP="00872775">
            <w:pPr>
              <w:spacing w:beforeLines="50" w:before="120" w:after="0"/>
              <w:rPr>
                <w:rFonts w:eastAsia="맑은 고딕"/>
                <w:iCs/>
                <w:kern w:val="2"/>
                <w:lang w:eastAsia="ko-KR"/>
              </w:rPr>
            </w:pPr>
            <w:r>
              <w:rPr>
                <w:rFonts w:eastAsia="맑은 고딕" w:hint="eastAsia"/>
                <w:iCs/>
                <w:kern w:val="2"/>
                <w:lang w:eastAsia="ko-KR"/>
              </w:rPr>
              <w:t>Share vivo</w:t>
            </w:r>
            <w:r>
              <w:rPr>
                <w:rFonts w:eastAsia="맑은 고딕"/>
                <w:iCs/>
                <w:kern w:val="2"/>
                <w:lang w:eastAsia="ko-KR"/>
              </w:rPr>
              <w:t xml:space="preserve">’s view. TP is ambiguous itself since it is straightforward if repetition is supported with semi-static pattern. For us, the TP would be equivalent “repetition is supported when UE is provided </w:t>
            </w:r>
            <w:r>
              <w:rPr>
                <w:rFonts w:eastAsia="맑은 고딕"/>
                <w:i/>
                <w:iCs/>
                <w:kern w:val="2"/>
                <w:lang w:eastAsia="ko-KR"/>
              </w:rPr>
              <w:t>PUCCH-sScellPattern”</w:t>
            </w:r>
            <w:r>
              <w:rPr>
                <w:rFonts w:eastAsia="맑은 고딕"/>
                <w:iCs/>
                <w:kern w:val="2"/>
                <w:lang w:eastAsia="ko-KR"/>
              </w:rPr>
              <w:t xml:space="preserve">. We think group would discuss how to support the repetition eventually. </w:t>
            </w:r>
          </w:p>
          <w:p w14:paraId="3FABD10B" w14:textId="3D7F5815" w:rsidR="00872775" w:rsidRPr="00EB3A41" w:rsidRDefault="00872775" w:rsidP="00872775">
            <w:pPr>
              <w:spacing w:beforeLines="50" w:before="120" w:after="0"/>
              <w:rPr>
                <w:rFonts w:eastAsia="맑은 고딕"/>
                <w:iCs/>
                <w:kern w:val="2"/>
                <w:lang w:eastAsia="ko-KR"/>
              </w:rPr>
            </w:pPr>
            <w:r>
              <w:rPr>
                <w:rFonts w:eastAsia="맑은 고딕"/>
                <w:iCs/>
                <w:kern w:val="2"/>
                <w:lang w:eastAsia="ko-KR"/>
              </w:rPr>
              <w:t xml:space="preserve">Fine with the TP from FL. </w:t>
            </w:r>
          </w:p>
          <w:p w14:paraId="3F05F3EE" w14:textId="77777777" w:rsidR="00872775" w:rsidRPr="008D7A50" w:rsidRDefault="00872775" w:rsidP="00872775">
            <w:pPr>
              <w:spacing w:beforeLines="50" w:before="120" w:after="0"/>
              <w:rPr>
                <w:rFonts w:eastAsiaTheme="minorEastAsia"/>
                <w:iCs/>
                <w:color w:val="0070C0"/>
                <w:kern w:val="2"/>
                <w:lang w:eastAsia="zh-CN"/>
              </w:rPr>
            </w:pPr>
          </w:p>
        </w:tc>
      </w:tr>
      <w:tr w:rsidR="008E4155" w:rsidRPr="002D6399" w14:paraId="0DCD1462" w14:textId="77777777" w:rsidTr="00496310">
        <w:tc>
          <w:tcPr>
            <w:tcW w:w="1529" w:type="dxa"/>
          </w:tcPr>
          <w:p w14:paraId="11DF8F14" w14:textId="7E873180" w:rsidR="008E4155" w:rsidRPr="008E4155" w:rsidRDefault="008E4155" w:rsidP="008E4155">
            <w:pPr>
              <w:spacing w:beforeLines="50" w:before="120" w:after="0"/>
              <w:rPr>
                <w:rFonts w:eastAsia="맑은 고딕"/>
                <w:iCs/>
                <w:kern w:val="2"/>
                <w:lang w:eastAsia="ko-KR"/>
              </w:rPr>
            </w:pPr>
            <w:r w:rsidRPr="008E4155">
              <w:rPr>
                <w:rFonts w:eastAsiaTheme="minorEastAsia" w:hint="eastAsia"/>
                <w:iCs/>
                <w:kern w:val="2"/>
                <w:lang w:eastAsia="zh-CN"/>
              </w:rPr>
              <w:t>Z</w:t>
            </w:r>
            <w:r w:rsidRPr="008E4155">
              <w:rPr>
                <w:rFonts w:eastAsiaTheme="minorEastAsia"/>
                <w:iCs/>
                <w:kern w:val="2"/>
                <w:lang w:eastAsia="zh-CN"/>
              </w:rPr>
              <w:t>TE</w:t>
            </w:r>
          </w:p>
        </w:tc>
        <w:tc>
          <w:tcPr>
            <w:tcW w:w="8105" w:type="dxa"/>
          </w:tcPr>
          <w:p w14:paraId="4880BC85" w14:textId="50756C6A" w:rsidR="008E4155" w:rsidRPr="008E4155" w:rsidRDefault="008E4155" w:rsidP="008E4155">
            <w:pPr>
              <w:spacing w:beforeLines="50" w:before="120" w:after="0"/>
              <w:rPr>
                <w:rFonts w:eastAsia="맑은 고딕"/>
                <w:iCs/>
                <w:kern w:val="2"/>
                <w:lang w:eastAsia="ko-KR"/>
              </w:rPr>
            </w:pPr>
            <w:r>
              <w:rPr>
                <w:rFonts w:eastAsiaTheme="minorEastAsia"/>
                <w:iCs/>
                <w:kern w:val="2"/>
                <w:lang w:eastAsia="zh-CN"/>
              </w:rPr>
              <w:t>I</w:t>
            </w:r>
            <w:r w:rsidRPr="008E4155">
              <w:rPr>
                <w:rFonts w:eastAsiaTheme="minorEastAsia"/>
                <w:iCs/>
                <w:kern w:val="2"/>
                <w:lang w:eastAsia="zh-CN"/>
              </w:rPr>
              <w:t xml:space="preserve"> guess Samsung is not fine with this proposal. So we can focus on the two above alternatives based on RAN1#110 intention.</w:t>
            </w:r>
          </w:p>
        </w:tc>
      </w:tr>
    </w:tbl>
    <w:p w14:paraId="60F077FD" w14:textId="77777777" w:rsidR="00E02874" w:rsidRDefault="00E02874" w:rsidP="00E02874">
      <w:pPr>
        <w:spacing w:after="160" w:line="259" w:lineRule="auto"/>
        <w:jc w:val="both"/>
        <w:rPr>
          <w:rFonts w:eastAsia="Calibri"/>
          <w:sz w:val="22"/>
          <w:szCs w:val="22"/>
          <w:lang w:eastAsia="zh-CN"/>
        </w:rPr>
      </w:pPr>
    </w:p>
    <w:p w14:paraId="043808DE" w14:textId="77777777" w:rsidR="00E02874" w:rsidRPr="00BC6CEF" w:rsidRDefault="00E02874" w:rsidP="00E02874">
      <w:pPr>
        <w:rPr>
          <w:lang w:eastAsia="zh-CN"/>
        </w:rPr>
      </w:pPr>
    </w:p>
    <w:p w14:paraId="113D439E" w14:textId="77777777" w:rsidR="00010D77" w:rsidRPr="00010D77" w:rsidRDefault="00010D77" w:rsidP="00010D77">
      <w:pPr>
        <w:rPr>
          <w:lang w:val="en-US"/>
        </w:rPr>
      </w:pPr>
    </w:p>
    <w:p w14:paraId="622ABCA1" w14:textId="77777777" w:rsidR="00010D77" w:rsidRPr="00002EC5" w:rsidRDefault="00010D77" w:rsidP="00010D77">
      <w:pPr>
        <w:pStyle w:val="1"/>
        <w:numPr>
          <w:ilvl w:val="0"/>
          <w:numId w:val="3"/>
        </w:numPr>
      </w:pPr>
      <w:r w:rsidRPr="00002EC5">
        <w:lastRenderedPageBreak/>
        <w:t>Issue#2: Correction on RRC parameters for enhanced Type-3 codebook in TS</w:t>
      </w:r>
      <w:r>
        <w:t xml:space="preserve"> 38.212 &amp; </w:t>
      </w:r>
      <w:r w:rsidRPr="00002EC5">
        <w:t>38.213</w:t>
      </w:r>
    </w:p>
    <w:p w14:paraId="369A13F5" w14:textId="68148906" w:rsidR="00520FAF" w:rsidRPr="00002EC5" w:rsidRDefault="00520FAF" w:rsidP="007E5DBC">
      <w:pPr>
        <w:pStyle w:val="af2"/>
        <w:keepNext/>
        <w:keepLines/>
        <w:numPr>
          <w:ilvl w:val="1"/>
          <w:numId w:val="52"/>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F1D4877" w14:textId="689A0621" w:rsidR="0078569E" w:rsidRPr="00C030F2" w:rsidRDefault="0078569E" w:rsidP="0078569E">
      <w:pPr>
        <w:spacing w:after="0"/>
        <w:rPr>
          <w:rFonts w:ascii="Arial" w:eastAsia="Times New Roman" w:hAnsi="Arial" w:cs="Arial"/>
          <w:b/>
          <w:bCs/>
          <w:color w:val="0000FF"/>
          <w:sz w:val="16"/>
          <w:szCs w:val="16"/>
          <w:u w:val="single"/>
          <w:lang w:val="en-US"/>
        </w:rPr>
      </w:pPr>
      <w:r>
        <w:rPr>
          <w:sz w:val="22"/>
          <w:szCs w:val="22"/>
          <w:lang w:eastAsia="zh-CN"/>
        </w:rPr>
        <w:t xml:space="preserve">vivo raised the following in their </w:t>
      </w:r>
      <w:r w:rsidRPr="00C030F2">
        <w:rPr>
          <w:sz w:val="22"/>
          <w:szCs w:val="22"/>
          <w:lang w:eastAsia="zh-CN"/>
        </w:rPr>
        <w:t>draft CR</w:t>
      </w:r>
      <w:r w:rsidR="00C030F2" w:rsidRPr="00C030F2">
        <w:rPr>
          <w:sz w:val="22"/>
          <w:szCs w:val="22"/>
          <w:lang w:eastAsia="zh-CN"/>
        </w:rPr>
        <w:t>s</w:t>
      </w:r>
      <w:r w:rsidRPr="00C030F2">
        <w:rPr>
          <w:sz w:val="22"/>
          <w:szCs w:val="22"/>
          <w:lang w:eastAsia="zh-CN"/>
        </w:rPr>
        <w:t xml:space="preserve"> in</w:t>
      </w:r>
      <w:r w:rsidR="00C030F2" w:rsidRPr="00C030F2">
        <w:rPr>
          <w:sz w:val="22"/>
          <w:szCs w:val="22"/>
          <w:lang w:eastAsia="zh-CN"/>
        </w:rPr>
        <w:t xml:space="preserve"> </w:t>
      </w:r>
      <w:hyperlink r:id="rId49" w:history="1">
        <w:r w:rsidR="00C030F2" w:rsidRPr="00C030F2">
          <w:rPr>
            <w:rFonts w:eastAsia="Times New Roman"/>
            <w:color w:val="0000FF"/>
            <w:sz w:val="22"/>
            <w:szCs w:val="22"/>
            <w:u w:val="single"/>
            <w:lang w:val="en-US"/>
          </w:rPr>
          <w:t>R1-2208599</w:t>
        </w:r>
      </w:hyperlink>
      <w:r w:rsidR="00C030F2">
        <w:rPr>
          <w:sz w:val="22"/>
          <w:szCs w:val="22"/>
          <w:lang w:eastAsia="zh-CN"/>
        </w:rPr>
        <w:t xml:space="preserve"> for TS 38.212 and </w:t>
      </w:r>
      <w:hyperlink r:id="rId50" w:history="1">
        <w:r w:rsidRPr="00C030F2">
          <w:rPr>
            <w:rFonts w:eastAsia="Times New Roman"/>
            <w:color w:val="0000FF"/>
            <w:sz w:val="22"/>
            <w:szCs w:val="22"/>
            <w:u w:val="single"/>
            <w:lang w:val="en-US"/>
          </w:rPr>
          <w:t>R1-2208600</w:t>
        </w:r>
      </w:hyperlink>
      <w:r w:rsidR="00C030F2" w:rsidRPr="00C030F2">
        <w:rPr>
          <w:rFonts w:eastAsia="Times New Roman"/>
          <w:sz w:val="22"/>
          <w:szCs w:val="22"/>
          <w:lang w:val="en-US"/>
        </w:rPr>
        <w:t xml:space="preserve"> for TS 38.213:</w:t>
      </w:r>
      <w:r w:rsidR="00C030F2" w:rsidRPr="00C030F2">
        <w:rPr>
          <w:rFonts w:eastAsia="Times New Roman"/>
          <w:b/>
          <w:bCs/>
          <w:sz w:val="22"/>
          <w:szCs w:val="22"/>
          <w:u w:val="single"/>
          <w:lang w:val="en-US"/>
        </w:rPr>
        <w:t xml:space="preserve"> </w:t>
      </w:r>
      <w:r w:rsidRPr="00C030F2">
        <w:rPr>
          <w:rFonts w:eastAsia="Times New Roman"/>
          <w:b/>
          <w:bCs/>
          <w:sz w:val="22"/>
          <w:szCs w:val="22"/>
          <w:u w:val="single"/>
          <w:lang w:val="en-US"/>
        </w:rPr>
        <w:t xml:space="preserve"> </w:t>
      </w:r>
    </w:p>
    <w:tbl>
      <w:tblPr>
        <w:tblStyle w:val="af5"/>
        <w:tblW w:w="0" w:type="auto"/>
        <w:tblLook w:val="04A0" w:firstRow="1" w:lastRow="0" w:firstColumn="1" w:lastColumn="0" w:noHBand="0" w:noVBand="1"/>
      </w:tblPr>
      <w:tblGrid>
        <w:gridCol w:w="9629"/>
      </w:tblGrid>
      <w:tr w:rsidR="0078569E" w14:paraId="77CF6667" w14:textId="77777777" w:rsidTr="0078569E">
        <w:tc>
          <w:tcPr>
            <w:tcW w:w="9629" w:type="dxa"/>
          </w:tcPr>
          <w:p w14:paraId="2826964D" w14:textId="41FD508B" w:rsidR="0078569E" w:rsidRPr="0011787C" w:rsidRDefault="0078569E" w:rsidP="0078569E">
            <w:pPr>
              <w:spacing w:after="0"/>
              <w:ind w:left="100"/>
              <w:rPr>
                <w:rFonts w:ascii="Arial" w:hAnsi="Arial"/>
                <w:lang w:val="en-US" w:eastAsia="zh-CN"/>
              </w:rPr>
            </w:pPr>
            <w:r w:rsidRPr="0011787C">
              <w:rPr>
                <w:rFonts w:ascii="Arial" w:hAnsi="Arial"/>
                <w:lang w:val="en-US" w:eastAsia="zh-CN"/>
              </w:rPr>
              <w:t xml:space="preserve">Align the following RRC parameter name with the RRC specification in </w:t>
            </w:r>
            <w:r>
              <w:rPr>
                <w:rFonts w:ascii="Arial" w:hAnsi="Arial"/>
                <w:lang w:val="en-US" w:eastAsia="zh-CN"/>
              </w:rPr>
              <w:t>TS</w:t>
            </w:r>
            <w:r w:rsidRPr="0011787C">
              <w:rPr>
                <w:rFonts w:ascii="Arial" w:hAnsi="Arial"/>
                <w:lang w:val="en-US" w:eastAsia="zh-CN"/>
              </w:rPr>
              <w:t xml:space="preserve">38.331: </w:t>
            </w:r>
          </w:p>
          <w:p w14:paraId="0832B04A" w14:textId="77777777" w:rsidR="00C030F2" w:rsidRDefault="00C030F2" w:rsidP="00C030F2">
            <w:pPr>
              <w:numPr>
                <w:ilvl w:val="0"/>
                <w:numId w:val="31"/>
              </w:numPr>
              <w:spacing w:after="0"/>
              <w:rPr>
                <w:rFonts w:ascii="Arial" w:hAnsi="Arial"/>
                <w:noProof/>
              </w:rPr>
            </w:pPr>
            <w:r>
              <w:rPr>
                <w:rFonts w:ascii="Arial" w:hAnsi="Arial"/>
                <w:noProof/>
              </w:rPr>
              <w:t xml:space="preserve">Rel-17 enhanced Type-3 HARQ-ACK codebook in Sec. </w:t>
            </w:r>
            <w:r>
              <w:rPr>
                <w:rFonts w:ascii="Arial" w:hAnsi="Arial"/>
                <w:lang w:val="en-US" w:eastAsia="zh-CN"/>
              </w:rPr>
              <w:t>7.3.1.2.2 &amp; 7.3.1.2.3 of TS 38.212</w:t>
            </w:r>
          </w:p>
          <w:p w14:paraId="1BA1AC46" w14:textId="77777777" w:rsidR="00C030F2" w:rsidRDefault="00C030F2" w:rsidP="00C030F2">
            <w:pPr>
              <w:numPr>
                <w:ilvl w:val="1"/>
                <w:numId w:val="31"/>
              </w:numPr>
              <w:spacing w:after="0"/>
              <w:rPr>
                <w:rFonts w:ascii="Arial" w:hAnsi="Arial"/>
                <w:noProof/>
              </w:rPr>
            </w:pPr>
            <w:r>
              <w:rPr>
                <w:rFonts w:ascii="Arial" w:hAnsi="Arial"/>
                <w:i/>
              </w:rPr>
              <w:t>pdsch-HARQ-ACK-EnhType3List</w:t>
            </w:r>
            <w:r>
              <w:rPr>
                <w:rFonts w:ascii="Arial" w:hAnsi="Arial"/>
                <w:iCs/>
              </w:rPr>
              <w:t xml:space="preserve">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w:t>
            </w:r>
            <w:r>
              <w:rPr>
                <w:rFonts w:ascii="Arial" w:hAnsi="Arial"/>
                <w:i/>
                <w:iCs/>
                <w:highlight w:val="yellow"/>
              </w:rPr>
              <w:t>ToAddMod</w:t>
            </w:r>
            <w:r>
              <w:rPr>
                <w:rFonts w:ascii="Arial" w:hAnsi="Arial"/>
                <w:i/>
                <w:iCs/>
              </w:rPr>
              <w:t>List</w:t>
            </w:r>
          </w:p>
          <w:p w14:paraId="245AC569" w14:textId="77777777" w:rsidR="00C030F2" w:rsidRPr="0078569E" w:rsidRDefault="00C030F2" w:rsidP="00C030F2">
            <w:pPr>
              <w:pStyle w:val="af2"/>
              <w:numPr>
                <w:ilvl w:val="1"/>
                <w:numId w:val="31"/>
              </w:numPr>
              <w:spacing w:after="160" w:line="259" w:lineRule="auto"/>
              <w:rPr>
                <w:rFonts w:ascii="Arial" w:hAnsi="Arial" w:cs="Arial"/>
              </w:rPr>
            </w:pPr>
            <w:r>
              <w:rPr>
                <w:rFonts w:ascii="Arial" w:hAnsi="Arial"/>
                <w:i/>
              </w:rPr>
              <w:t xml:space="preserve">pdsch-HARQ-ACK-EnhType3SecondaryList </w:t>
            </w:r>
            <w:r>
              <w:rPr>
                <w:rFonts w:ascii="Wingdings" w:eastAsia="Wingdings" w:hAnsi="Wingdings" w:cs="Wingdings"/>
                <w:iCs/>
              </w:rPr>
              <w:t></w:t>
            </w:r>
            <w:r>
              <w:rPr>
                <w:rFonts w:ascii="Arial" w:hAnsi="Arial"/>
                <w:iCs/>
              </w:rPr>
              <w:t xml:space="preserve"> </w:t>
            </w:r>
            <w:r>
              <w:rPr>
                <w:rFonts w:ascii="Arial" w:hAnsi="Arial"/>
                <w:iCs/>
              </w:rPr>
              <w:br/>
            </w:r>
            <w:r>
              <w:rPr>
                <w:rFonts w:ascii="Arial" w:hAnsi="Arial"/>
                <w:i/>
                <w:iCs/>
              </w:rPr>
              <w:t>pdsch-HARQ-ACK-EnhType3Secondary</w:t>
            </w:r>
            <w:r>
              <w:rPr>
                <w:rFonts w:ascii="Arial" w:hAnsi="Arial"/>
                <w:i/>
                <w:iCs/>
                <w:highlight w:val="yellow"/>
              </w:rPr>
              <w:t>ToAddMod</w:t>
            </w:r>
            <w:r>
              <w:rPr>
                <w:rFonts w:ascii="Arial" w:hAnsi="Arial"/>
                <w:i/>
                <w:iCs/>
              </w:rPr>
              <w:t>List</w:t>
            </w:r>
          </w:p>
          <w:p w14:paraId="6B60C03E" w14:textId="29F84C63" w:rsidR="0078569E" w:rsidRPr="0011787C" w:rsidRDefault="0078569E" w:rsidP="00C030F2">
            <w:pPr>
              <w:numPr>
                <w:ilvl w:val="0"/>
                <w:numId w:val="31"/>
              </w:numPr>
              <w:spacing w:after="0"/>
              <w:rPr>
                <w:rFonts w:ascii="Arial" w:hAnsi="Arial"/>
                <w:noProof/>
              </w:rPr>
            </w:pPr>
            <w:r w:rsidRPr="0011787C">
              <w:rPr>
                <w:rFonts w:ascii="Arial" w:hAnsi="Arial"/>
                <w:noProof/>
              </w:rPr>
              <w:t>R</w:t>
            </w:r>
            <w:r>
              <w:rPr>
                <w:rFonts w:ascii="Arial" w:hAnsi="Arial"/>
                <w:noProof/>
              </w:rPr>
              <w:t>el-</w:t>
            </w:r>
            <w:r w:rsidRPr="0011787C">
              <w:rPr>
                <w:rFonts w:ascii="Arial" w:hAnsi="Arial"/>
                <w:noProof/>
              </w:rPr>
              <w:t xml:space="preserve">17 </w:t>
            </w:r>
            <w:r>
              <w:rPr>
                <w:rFonts w:ascii="Arial" w:hAnsi="Arial"/>
                <w:noProof/>
              </w:rPr>
              <w:t xml:space="preserve">enhanced Type-3 </w:t>
            </w:r>
            <w:r w:rsidRPr="0011787C">
              <w:rPr>
                <w:rFonts w:ascii="Arial" w:hAnsi="Arial"/>
                <w:noProof/>
              </w:rPr>
              <w:t xml:space="preserve">HARQ-ACK </w:t>
            </w:r>
            <w:r>
              <w:rPr>
                <w:rFonts w:ascii="Arial" w:hAnsi="Arial"/>
                <w:noProof/>
              </w:rPr>
              <w:t xml:space="preserve">codebook </w:t>
            </w:r>
            <w:r w:rsidRPr="0011787C">
              <w:rPr>
                <w:rFonts w:ascii="Arial" w:hAnsi="Arial"/>
                <w:noProof/>
              </w:rPr>
              <w:t xml:space="preserve">in Sec. </w:t>
            </w:r>
            <w:r>
              <w:rPr>
                <w:rFonts w:ascii="Arial" w:hAnsi="Arial"/>
                <w:lang w:val="en-US" w:eastAsia="zh-CN"/>
              </w:rPr>
              <w:t>9.1.4</w:t>
            </w:r>
            <w:r w:rsidR="00C030F2">
              <w:rPr>
                <w:rFonts w:ascii="Arial" w:hAnsi="Arial"/>
                <w:lang w:val="en-US" w:eastAsia="zh-CN"/>
              </w:rPr>
              <w:t xml:space="preserve"> of TS 38.213</w:t>
            </w:r>
          </w:p>
          <w:p w14:paraId="0E4E95A4" w14:textId="1806A450" w:rsidR="0078569E" w:rsidRPr="00C030F2" w:rsidRDefault="0078569E" w:rsidP="00C030F2">
            <w:pPr>
              <w:pStyle w:val="af2"/>
              <w:numPr>
                <w:ilvl w:val="1"/>
                <w:numId w:val="31"/>
              </w:numPr>
              <w:spacing w:after="160" w:line="259" w:lineRule="auto"/>
              <w:rPr>
                <w:rFonts w:ascii="Arial" w:hAnsi="Arial" w:cs="Arial"/>
              </w:rPr>
            </w:pPr>
            <w:r w:rsidRPr="0078569E">
              <w:rPr>
                <w:rFonts w:ascii="Arial" w:hAnsi="Arial"/>
                <w:i/>
              </w:rPr>
              <w:t>pdsch-HARQ-ACK-EnhType3List</w:t>
            </w:r>
            <w:r w:rsidRPr="0078569E">
              <w:rPr>
                <w:rFonts w:ascii="Arial" w:hAnsi="Arial"/>
                <w:iCs/>
              </w:rPr>
              <w:t xml:space="preserve"> </w:t>
            </w:r>
            <w:r w:rsidRPr="0078569E">
              <w:rPr>
                <w:rFonts w:ascii="Wingdings" w:eastAsia="Wingdings" w:hAnsi="Wingdings" w:cs="Wingdings"/>
                <w:iCs/>
              </w:rPr>
              <w:t></w:t>
            </w:r>
            <w:r w:rsidRPr="0078569E">
              <w:rPr>
                <w:rFonts w:ascii="Arial" w:hAnsi="Arial"/>
                <w:iCs/>
              </w:rPr>
              <w:t xml:space="preserve"> </w:t>
            </w:r>
            <w:r w:rsidRPr="0078569E">
              <w:rPr>
                <w:rFonts w:ascii="Arial" w:hAnsi="Arial"/>
                <w:iCs/>
              </w:rPr>
              <w:br/>
            </w:r>
            <w:r w:rsidRPr="0078569E">
              <w:rPr>
                <w:rFonts w:ascii="Arial" w:hAnsi="Arial"/>
                <w:i/>
                <w:iCs/>
              </w:rPr>
              <w:t>pdsch-HARQ-ACK-EnhType3</w:t>
            </w:r>
            <w:r w:rsidRPr="0078569E">
              <w:rPr>
                <w:rFonts w:ascii="Arial" w:hAnsi="Arial"/>
                <w:i/>
                <w:iCs/>
                <w:highlight w:val="yellow"/>
              </w:rPr>
              <w:t>ToAddMod</w:t>
            </w:r>
            <w:r w:rsidRPr="0078569E">
              <w:rPr>
                <w:rFonts w:ascii="Arial" w:hAnsi="Arial"/>
                <w:i/>
                <w:iCs/>
              </w:rPr>
              <w:t>List</w:t>
            </w:r>
          </w:p>
        </w:tc>
      </w:tr>
    </w:tbl>
    <w:p w14:paraId="050081C3" w14:textId="660B0FB2" w:rsidR="0078569E" w:rsidRDefault="0078569E" w:rsidP="00540FF4">
      <w:pPr>
        <w:spacing w:after="160" w:line="259" w:lineRule="auto"/>
        <w:contextualSpacing/>
        <w:rPr>
          <w:sz w:val="22"/>
          <w:szCs w:val="22"/>
          <w:lang w:eastAsia="zh-CN"/>
        </w:rPr>
      </w:pPr>
    </w:p>
    <w:p w14:paraId="51661D05" w14:textId="22C725BF" w:rsidR="0078569E" w:rsidRDefault="0078569E" w:rsidP="00540FF4">
      <w:pPr>
        <w:spacing w:after="160" w:line="259" w:lineRule="auto"/>
        <w:contextualSpacing/>
        <w:rPr>
          <w:sz w:val="22"/>
          <w:szCs w:val="22"/>
          <w:lang w:eastAsia="zh-CN"/>
        </w:rPr>
      </w:pPr>
      <w:r>
        <w:rPr>
          <w:sz w:val="22"/>
          <w:szCs w:val="22"/>
          <w:lang w:eastAsia="zh-CN"/>
        </w:rPr>
        <w:t>With the following related draft CR to 38.21</w:t>
      </w:r>
      <w:r w:rsidR="00C030F2">
        <w:rPr>
          <w:sz w:val="22"/>
          <w:szCs w:val="22"/>
          <w:lang w:eastAsia="zh-CN"/>
        </w:rPr>
        <w:t>2</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8C03FB" w14:paraId="60A8D977" w14:textId="77777777" w:rsidTr="008C03FB">
        <w:tc>
          <w:tcPr>
            <w:tcW w:w="9629" w:type="dxa"/>
          </w:tcPr>
          <w:p w14:paraId="54E52BC3" w14:textId="77777777" w:rsidR="0078569E" w:rsidRDefault="0078569E" w:rsidP="0078569E">
            <w:pPr>
              <w:pStyle w:val="af6"/>
              <w:jc w:val="center"/>
              <w:rPr>
                <w:color w:val="FF0000"/>
                <w:szCs w:val="20"/>
              </w:rPr>
            </w:pPr>
            <w:r w:rsidRPr="00886F89">
              <w:rPr>
                <w:color w:val="FF0000"/>
                <w:szCs w:val="20"/>
              </w:rPr>
              <w:t>*** Unchanged text omitted ***</w:t>
            </w:r>
          </w:p>
          <w:p w14:paraId="735E9FFC" w14:textId="77777777" w:rsidR="00C030F2" w:rsidRDefault="00C030F2" w:rsidP="00C030F2">
            <w:pPr>
              <w:keepNext/>
              <w:keepLines/>
              <w:spacing w:before="120"/>
              <w:ind w:left="1701" w:hanging="1701"/>
              <w:outlineLvl w:val="4"/>
              <w:rPr>
                <w:rFonts w:ascii="Arial" w:hAnsi="Arial"/>
                <w:sz w:val="22"/>
                <w:lang w:eastAsia="zh-CN"/>
              </w:rPr>
            </w:pPr>
            <w:bookmarkStart w:id="15" w:name="_Toc19798779"/>
            <w:bookmarkStart w:id="16" w:name="_Toc26467250"/>
            <w:bookmarkStart w:id="17" w:name="_Toc29326612"/>
            <w:bookmarkStart w:id="18" w:name="_Toc29327762"/>
            <w:bookmarkStart w:id="19" w:name="_Toc36045952"/>
            <w:bookmarkStart w:id="20" w:name="_Toc36046212"/>
            <w:bookmarkStart w:id="21" w:name="_Toc36046358"/>
            <w:bookmarkStart w:id="22" w:name="_Toc45209275"/>
            <w:bookmarkStart w:id="23" w:name="_Toc51852449"/>
            <w:bookmarkStart w:id="24" w:name="_Toc114127229"/>
            <w:bookmarkStart w:id="25" w:name="_Toc106629431"/>
            <w:bookmarkStart w:id="26" w:name="_Toc29894846"/>
            <w:bookmarkStart w:id="27" w:name="_Toc29899145"/>
            <w:bookmarkStart w:id="28" w:name="_Toc29899563"/>
            <w:bookmarkStart w:id="29" w:name="_Toc29917300"/>
            <w:bookmarkStart w:id="30" w:name="_Toc36498174"/>
            <w:bookmarkStart w:id="31" w:name="_Toc45699200"/>
            <w:bookmarkStart w:id="32" w:name="_Toc114216073"/>
            <w:r>
              <w:rPr>
                <w:rFonts w:ascii="Arial" w:hAnsi="Arial"/>
                <w:sz w:val="22"/>
                <w:lang w:eastAsia="zh-CN"/>
              </w:rPr>
              <w:t>7.3.1.2.2</w:t>
            </w:r>
            <w:r>
              <w:rPr>
                <w:rFonts w:ascii="Arial" w:hAnsi="Arial"/>
                <w:sz w:val="22"/>
                <w:lang w:eastAsia="zh-CN"/>
              </w:rPr>
              <w:tab/>
              <w:t>Format 1_1</w:t>
            </w:r>
            <w:bookmarkEnd w:id="15"/>
            <w:bookmarkEnd w:id="16"/>
            <w:bookmarkEnd w:id="17"/>
            <w:bookmarkEnd w:id="18"/>
            <w:bookmarkEnd w:id="19"/>
            <w:bookmarkEnd w:id="20"/>
            <w:bookmarkEnd w:id="21"/>
            <w:bookmarkEnd w:id="22"/>
            <w:bookmarkEnd w:id="23"/>
            <w:bookmarkEnd w:id="24"/>
          </w:p>
          <w:p w14:paraId="102C8840" w14:textId="77777777" w:rsidR="00C030F2" w:rsidRDefault="00C030F2" w:rsidP="00C030F2">
            <w:pPr>
              <w:pStyle w:val="af6"/>
              <w:jc w:val="center"/>
              <w:rPr>
                <w:rFonts w:eastAsiaTheme="minorHAnsi"/>
                <w:color w:val="FF0000"/>
                <w:sz w:val="20"/>
                <w:szCs w:val="20"/>
              </w:rPr>
            </w:pPr>
            <w:r>
              <w:rPr>
                <w:color w:val="FF0000"/>
                <w:szCs w:val="20"/>
              </w:rPr>
              <w:t>*** Unchanged text omitted ***</w:t>
            </w:r>
          </w:p>
          <w:p w14:paraId="1773C2EA" w14:textId="77777777" w:rsidR="00C030F2" w:rsidRDefault="00C030F2" w:rsidP="00C030F2">
            <w:pPr>
              <w:ind w:left="568" w:hanging="284"/>
              <w:rPr>
                <w:lang w:eastAsia="zh-CN"/>
              </w:rPr>
            </w:pPr>
            <w:r>
              <w:rPr>
                <w:lang w:eastAsia="zh-CN"/>
              </w:rPr>
              <w:t>-</w:t>
            </w:r>
            <w:r>
              <w:rPr>
                <w:lang w:eastAsia="zh-CN"/>
              </w:rPr>
              <w:tab/>
              <w:t>One-shot HARQ-ACK request – 0 or 1 bit.</w:t>
            </w:r>
          </w:p>
          <w:p w14:paraId="4F093F4F" w14:textId="77777777" w:rsidR="00C030F2" w:rsidRDefault="00C030F2" w:rsidP="00C030F2">
            <w:pPr>
              <w:ind w:left="851" w:hanging="284"/>
              <w:rPr>
                <w:lang w:eastAsia="zh-CN"/>
              </w:rPr>
            </w:pPr>
            <w:r>
              <w:rPr>
                <w:lang w:eastAsia="zh-CN"/>
              </w:rPr>
              <w:t>-</w:t>
            </w:r>
            <w:r>
              <w:rPr>
                <w:lang w:eastAsia="zh-CN"/>
              </w:rPr>
              <w:tab/>
              <w:t>1 bit if higher layer parameter</w:t>
            </w:r>
            <w:r>
              <w:rPr>
                <w:i/>
                <w:lang w:eastAsia="zh-CN"/>
              </w:rPr>
              <w:t xml:space="preserve"> </w:t>
            </w:r>
            <w:r>
              <w:rPr>
                <w:i/>
              </w:rPr>
              <w:t>pdsch-HARQ-ACK-OneShotFeedback-r16</w:t>
            </w:r>
            <w:r>
              <w:t xml:space="preserve"> </w:t>
            </w:r>
            <w:r>
              <w:rPr>
                <w:lang w:eastAsia="zh-CN"/>
              </w:rPr>
              <w:t xml:space="preserve">or </w:t>
            </w:r>
            <w:r>
              <w:rPr>
                <w:i/>
                <w:lang w:val="en-US" w:eastAsia="zh-CN"/>
              </w:rPr>
              <w:t>pdsch-HARQ-ACK-EnhType3</w:t>
            </w:r>
            <w:r w:rsidRPr="00C030F2">
              <w:rPr>
                <w:i/>
                <w:color w:val="FF0000"/>
                <w:u w:val="single"/>
                <w:lang w:val="en-US" w:eastAsia="zh-CN"/>
              </w:rPr>
              <w:t>ToAddMod</w:t>
            </w:r>
            <w:r>
              <w:rPr>
                <w:i/>
                <w:lang w:val="en-US" w:eastAsia="zh-CN"/>
              </w:rPr>
              <w:t>List</w:t>
            </w:r>
            <w:r>
              <w:rPr>
                <w:lang w:val="en-US" w:eastAsia="zh-CN"/>
              </w:rPr>
              <w:t xml:space="preserve"> </w:t>
            </w:r>
            <w:r>
              <w:t>is configured</w:t>
            </w:r>
            <w:r>
              <w:rPr>
                <w:lang w:val="en-US" w:eastAsia="zh-CN"/>
              </w:rPr>
              <w:t>;</w:t>
            </w:r>
          </w:p>
          <w:p w14:paraId="30CE8B4C" w14:textId="77777777" w:rsidR="00C030F2" w:rsidRDefault="00C030F2" w:rsidP="00C030F2">
            <w:pPr>
              <w:ind w:left="567"/>
              <w:rPr>
                <w:lang w:eastAsia="zh-CN"/>
              </w:rPr>
            </w:pPr>
            <w:r>
              <w:rPr>
                <w:lang w:eastAsia="zh-CN"/>
              </w:rPr>
              <w:t>-</w:t>
            </w:r>
            <w:r>
              <w:rPr>
                <w:lang w:eastAsia="zh-CN"/>
              </w:rPr>
              <w:tab/>
              <w:t>0 bit otherwise.</w:t>
            </w:r>
          </w:p>
          <w:p w14:paraId="7EC2B507" w14:textId="77777777" w:rsidR="00C030F2" w:rsidRDefault="00C030F2" w:rsidP="00C030F2">
            <w:pPr>
              <w:ind w:left="567"/>
              <w:rPr>
                <w:lang w:eastAsia="zh-CN"/>
              </w:rPr>
            </w:pPr>
            <w:r>
              <w:t xml:space="preserve">If the UE is configured with a PUCCH-SCell,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EA7C641" w14:textId="77777777" w:rsidR="00C030F2" w:rsidRDefault="00C030F2" w:rsidP="00C030F2">
            <w:pPr>
              <w:ind w:left="568" w:hanging="284"/>
              <w:rPr>
                <w:lang w:eastAsia="zh-CN"/>
              </w:rPr>
            </w:pPr>
            <w:r>
              <w:rPr>
                <w:lang w:eastAsia="zh-CN"/>
              </w:rPr>
              <w:t>-</w:t>
            </w:r>
            <w:r>
              <w:rPr>
                <w:lang w:eastAsia="zh-CN"/>
              </w:rPr>
              <w:tab/>
              <w:t>Enhanced Type 3 codebook indicator - 0, 1, 2, or 3 bits.</w:t>
            </w:r>
          </w:p>
          <w:p w14:paraId="556D7711" w14:textId="77777777" w:rsidR="00C030F2" w:rsidRDefault="00C030F2" w:rsidP="00C030F2">
            <w:pPr>
              <w:ind w:left="851" w:hanging="284"/>
              <w:rPr>
                <w:lang w:eastAsia="zh-CN"/>
              </w:rPr>
            </w:pPr>
            <w:r>
              <w:rPr>
                <w:lang w:eastAsia="zh-CN"/>
              </w:rPr>
              <w:t>-</w:t>
            </w:r>
            <w:r>
              <w:rPr>
                <w:lang w:eastAsia="zh-CN"/>
              </w:rPr>
              <w:tab/>
              <w:t xml:space="preserve">0 bit if </w:t>
            </w:r>
            <w:r>
              <w:rPr>
                <w:i/>
                <w:iCs/>
                <w:lang w:eastAsia="zh-CN"/>
              </w:rPr>
              <w:t>pdsch-HARQ-ACK-EnhType3DCI-Field</w:t>
            </w:r>
            <w:r>
              <w:rPr>
                <w:lang w:eastAsia="zh-CN"/>
              </w:rPr>
              <w:t xml:space="preserve"> is not configured;</w:t>
            </w:r>
          </w:p>
          <w:p w14:paraId="637D9DA4"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pdsch-HARQ-ACK-EnhType3</w:t>
            </w:r>
            <w:r w:rsidRPr="00C030F2">
              <w:rPr>
                <w:i/>
                <w:color w:val="FF0000"/>
                <w:u w:val="single"/>
                <w:lang w:val="en-US" w:eastAsia="zh-CN"/>
              </w:rPr>
              <w:t>ToAddMod</w:t>
            </w:r>
            <w:r>
              <w:rPr>
                <w:i/>
              </w:rPr>
              <w:t>List.</w:t>
            </w:r>
          </w:p>
          <w:p w14:paraId="65158DF1" w14:textId="77777777" w:rsidR="00C030F2" w:rsidRDefault="00C030F2" w:rsidP="00C030F2">
            <w:pPr>
              <w:ind w:left="568" w:hanging="284"/>
              <w:rPr>
                <w:i/>
              </w:rPr>
            </w:pPr>
            <w:r>
              <w:tab/>
              <w:t xml:space="preserve">If the UE is configured with a PUCCH-SCell, </w:t>
            </w:r>
            <w:r>
              <w:rPr>
                <w:i/>
                <w:iCs/>
                <w:lang w:eastAsia="zh-CN"/>
              </w:rPr>
              <w:t>pdsch-HARQ-ACK-EnhType3DCI-Field</w:t>
            </w:r>
            <w:r>
              <w:t xml:space="preserve"> is replaced by </w:t>
            </w:r>
            <w:r>
              <w:rPr>
                <w:i/>
                <w:iCs/>
              </w:rPr>
              <w:t>pdsch-HARQ-ACK-EnhType3DCI-FieldSecondaryPUCCHgroup</w:t>
            </w:r>
            <w:r>
              <w:rPr>
                <w:i/>
              </w:rPr>
              <w:t xml:space="preserve"> </w:t>
            </w:r>
            <w:r>
              <w:t xml:space="preserve">for the secondary PUCCH group, and </w:t>
            </w:r>
            <w:r>
              <w:rPr>
                <w:i/>
              </w:rPr>
              <w:t>pdsch-HARQ-ACK-EnhType3</w:t>
            </w:r>
            <w:r w:rsidRPr="00C030F2">
              <w:rPr>
                <w:i/>
                <w:color w:val="FF0000"/>
                <w:u w:val="single"/>
                <w:lang w:val="en-US" w:eastAsia="zh-CN"/>
              </w:rPr>
              <w:t>ToAddMod</w:t>
            </w:r>
            <w:r>
              <w:rPr>
                <w:i/>
              </w:rPr>
              <w:t>List</w:t>
            </w:r>
            <w:r>
              <w:t xml:space="preserve"> is replaced by </w:t>
            </w:r>
            <w:r>
              <w:rPr>
                <w:i/>
                <w:iCs/>
              </w:rPr>
              <w:t>pdsch-HARQ-ACK-EnhType3Secondary</w:t>
            </w:r>
            <w:r w:rsidRPr="00C030F2">
              <w:rPr>
                <w:i/>
                <w:color w:val="FF0000"/>
                <w:u w:val="single"/>
                <w:lang w:val="en-US" w:eastAsia="zh-CN"/>
              </w:rPr>
              <w:t>ToAddMod</w:t>
            </w:r>
            <w:r>
              <w:rPr>
                <w:i/>
                <w:iCs/>
              </w:rPr>
              <w:t>List</w:t>
            </w:r>
            <w:r>
              <w:rPr>
                <w:i/>
              </w:rPr>
              <w:t xml:space="preserve"> </w:t>
            </w:r>
            <w:r>
              <w:t>for the secondary PUCCH group</w:t>
            </w:r>
            <w:r>
              <w:rPr>
                <w:i/>
              </w:rPr>
              <w:t>.</w:t>
            </w:r>
          </w:p>
          <w:p w14:paraId="06F34FF0" w14:textId="77777777" w:rsidR="00C030F2" w:rsidRDefault="00C030F2" w:rsidP="00C030F2">
            <w:pPr>
              <w:pStyle w:val="af6"/>
              <w:jc w:val="center"/>
              <w:rPr>
                <w:rFonts w:eastAsiaTheme="minorHAnsi"/>
                <w:color w:val="FF0000"/>
                <w:szCs w:val="20"/>
              </w:rPr>
            </w:pPr>
            <w:bookmarkStart w:id="33" w:name="_Hlk115088951"/>
            <w:r>
              <w:rPr>
                <w:color w:val="FF0000"/>
                <w:szCs w:val="20"/>
              </w:rPr>
              <w:t>*** Unchanged text omitted ***</w:t>
            </w:r>
            <w:bookmarkEnd w:id="33"/>
          </w:p>
          <w:p w14:paraId="3F4E678E" w14:textId="77777777" w:rsidR="00C030F2" w:rsidRDefault="00C030F2" w:rsidP="00C030F2">
            <w:pPr>
              <w:keepNext/>
              <w:keepLines/>
              <w:spacing w:before="120"/>
              <w:ind w:left="1701" w:hanging="1701"/>
              <w:outlineLvl w:val="4"/>
              <w:rPr>
                <w:rFonts w:ascii="Arial" w:hAnsi="Arial"/>
                <w:sz w:val="22"/>
                <w:lang w:eastAsia="zh-CN"/>
              </w:rPr>
            </w:pPr>
            <w:bookmarkStart w:id="34" w:name="_Toc29326613"/>
            <w:bookmarkStart w:id="35" w:name="_Toc29327763"/>
            <w:bookmarkStart w:id="36" w:name="_Toc36045953"/>
            <w:bookmarkStart w:id="37" w:name="_Toc36046213"/>
            <w:bookmarkStart w:id="38" w:name="_Toc36046359"/>
            <w:bookmarkStart w:id="39" w:name="_Toc45209276"/>
            <w:bookmarkStart w:id="40" w:name="_Toc51852450"/>
            <w:bookmarkStart w:id="41" w:name="_Toc114127230"/>
            <w:r>
              <w:rPr>
                <w:rFonts w:ascii="Arial" w:hAnsi="Arial"/>
                <w:sz w:val="22"/>
                <w:lang w:eastAsia="zh-CN"/>
              </w:rPr>
              <w:t>7.3.1.2.3</w:t>
            </w:r>
            <w:r>
              <w:rPr>
                <w:rFonts w:ascii="Arial" w:hAnsi="Arial"/>
                <w:sz w:val="22"/>
                <w:lang w:eastAsia="zh-CN"/>
              </w:rPr>
              <w:tab/>
              <w:t>Format 1_2</w:t>
            </w:r>
            <w:bookmarkEnd w:id="34"/>
            <w:bookmarkEnd w:id="35"/>
            <w:bookmarkEnd w:id="36"/>
            <w:bookmarkEnd w:id="37"/>
            <w:bookmarkEnd w:id="38"/>
            <w:bookmarkEnd w:id="39"/>
            <w:bookmarkEnd w:id="40"/>
            <w:bookmarkEnd w:id="41"/>
          </w:p>
          <w:p w14:paraId="3DE7835C" w14:textId="77777777" w:rsidR="00C030F2" w:rsidRDefault="00C030F2" w:rsidP="00C030F2">
            <w:pPr>
              <w:pStyle w:val="af6"/>
              <w:jc w:val="center"/>
              <w:rPr>
                <w:rFonts w:eastAsia="SimSun"/>
                <w:sz w:val="28"/>
              </w:rPr>
            </w:pPr>
            <w:r>
              <w:rPr>
                <w:color w:val="FF0000"/>
                <w:szCs w:val="20"/>
              </w:rPr>
              <w:t>*** Unchanged text omitted ***</w:t>
            </w:r>
          </w:p>
          <w:p w14:paraId="75A732EA" w14:textId="77777777" w:rsidR="00C030F2" w:rsidRDefault="00C030F2" w:rsidP="00C030F2">
            <w:pPr>
              <w:ind w:left="568" w:hanging="284"/>
              <w:rPr>
                <w:lang w:eastAsia="zh-CN"/>
              </w:rPr>
            </w:pPr>
            <w:r>
              <w:rPr>
                <w:lang w:eastAsia="zh-CN"/>
              </w:rPr>
              <w:t>-</w:t>
            </w:r>
            <w:r>
              <w:rPr>
                <w:lang w:eastAsia="zh-CN"/>
              </w:rPr>
              <w:tab/>
              <w:t xml:space="preserve">Enhanced Type 3 codebook indicator - 0, 1, 2, or 3 bits. </w:t>
            </w:r>
          </w:p>
          <w:p w14:paraId="2A593AB0" w14:textId="77777777" w:rsidR="00C030F2" w:rsidRDefault="00C030F2" w:rsidP="00C030F2">
            <w:pPr>
              <w:ind w:left="851" w:hanging="284"/>
              <w:rPr>
                <w:lang w:eastAsia="zh-CN"/>
              </w:rPr>
            </w:pPr>
            <w:r>
              <w:rPr>
                <w:lang w:eastAsia="zh-CN"/>
              </w:rPr>
              <w:t>-</w:t>
            </w:r>
            <w:r>
              <w:rPr>
                <w:lang w:eastAsia="zh-CN"/>
              </w:rPr>
              <w:tab/>
              <w:t xml:space="preserve">0 bit if </w:t>
            </w:r>
            <w:r>
              <w:rPr>
                <w:i/>
                <w:iCs/>
              </w:rPr>
              <w:t xml:space="preserve">pdsch-HARQ-ACK-EnhType3DCI-Field-1-2 </w:t>
            </w:r>
            <w:r>
              <w:rPr>
                <w:lang w:eastAsia="zh-CN"/>
              </w:rPr>
              <w:t xml:space="preserve"> is not configured; </w:t>
            </w:r>
          </w:p>
          <w:p w14:paraId="3C2D3932" w14:textId="77777777" w:rsidR="00C030F2" w:rsidRDefault="00C030F2" w:rsidP="00C030F2">
            <w:pPr>
              <w:ind w:left="851" w:hanging="284"/>
              <w:rPr>
                <w:i/>
              </w:rPr>
            </w:pPr>
            <w:r>
              <w:rPr>
                <w:lang w:eastAsia="zh-CN"/>
              </w:rPr>
              <w:t>-</w:t>
            </w:r>
            <w:r>
              <w:rPr>
                <w:lang w:eastAsia="zh-CN"/>
              </w:rPr>
              <w:tab/>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r>
                        <w:rPr>
                          <w:rFonts w:ascii="Cambria Math" w:hAnsi="Cambria Math"/>
                          <w:lang w:eastAsia="zh-CN"/>
                        </w:rPr>
                        <m:t>)</m:t>
                      </m:r>
                    </m:e>
                  </m:func>
                </m:e>
              </m:d>
            </m:oMath>
            <w:r>
              <w:rPr>
                <w:lang w:eastAsia="zh-CN"/>
              </w:rPr>
              <w:t xml:space="preserve"> </w:t>
            </w:r>
            <w:r>
              <w:t>bits otherwise, where</w:t>
            </w:r>
            <w:r>
              <w:rPr>
                <w:i/>
              </w:rPr>
              <w:t xml:space="preserve"> </w:t>
            </w:r>
            <m:oMath>
              <m:sSub>
                <m:sSubPr>
                  <m:ctrlPr>
                    <w:rPr>
                      <w:rFonts w:ascii="Cambria Math" w:hAnsi="Cambria Math"/>
                      <w:i/>
                      <w:lang w:eastAsia="zh-CN"/>
                    </w:rPr>
                  </m:ctrlPr>
                </m:sSubPr>
                <m:e>
                  <m:r>
                    <w:rPr>
                      <w:rFonts w:ascii="Cambria Math" w:hAnsi="Cambria Math"/>
                      <w:lang w:eastAsia="zh-CN"/>
                    </w:rPr>
                    <m:t>n</m:t>
                  </m:r>
                </m:e>
                <m:sub>
                  <m:r>
                    <m:rPr>
                      <m:sty m:val="p"/>
                    </m:rPr>
                    <w:rPr>
                      <w:rFonts w:ascii="Cambria Math" w:hAnsi="Cambria Math"/>
                      <w:lang w:eastAsia="zh-CN"/>
                    </w:rPr>
                    <m:t>CB</m:t>
                  </m:r>
                </m:sub>
              </m:sSub>
            </m:oMath>
            <w:r>
              <w:t xml:space="preserve"> is the number of </w:t>
            </w:r>
            <w:r>
              <w:rPr>
                <w:lang w:eastAsia="zh-CN"/>
              </w:rPr>
              <w:t>entries</w:t>
            </w:r>
            <w:r>
              <w:t xml:space="preserve"> in the higher layer parameter</w:t>
            </w:r>
            <w:r>
              <w:rPr>
                <w:lang w:eastAsia="zh-CN"/>
              </w:rPr>
              <w:t xml:space="preserve"> </w:t>
            </w:r>
            <w:r>
              <w:rPr>
                <w:i/>
              </w:rPr>
              <w:t>pdsch-</w:t>
            </w:r>
            <w:r>
              <w:rPr>
                <w:i/>
              </w:rPr>
              <w:lastRenderedPageBreak/>
              <w:t>HARQ-ACK-EnhType3</w:t>
            </w:r>
            <w:r w:rsidRPr="00C030F2">
              <w:rPr>
                <w:i/>
                <w:color w:val="FF0000"/>
                <w:u w:val="single"/>
                <w:lang w:val="en-US" w:eastAsia="zh-CN"/>
              </w:rPr>
              <w:t>ToAddMod</w:t>
            </w:r>
            <w:r>
              <w:rPr>
                <w:i/>
              </w:rPr>
              <w:t>List.</w:t>
            </w:r>
          </w:p>
          <w:p w14:paraId="2DF8030A" w14:textId="77777777" w:rsidR="00C030F2" w:rsidRDefault="00C030F2" w:rsidP="00C030F2">
            <w:pPr>
              <w:ind w:left="568" w:hanging="284"/>
            </w:pPr>
            <w:r>
              <w:tab/>
              <w:t xml:space="preserve">If the UE is configured with a PUCCH-SCell, </w:t>
            </w:r>
            <w:r>
              <w:rPr>
                <w:i/>
                <w:iCs/>
              </w:rPr>
              <w:t>pdsch-HARQ-ACK-EnhType3</w:t>
            </w:r>
            <w:r w:rsidRPr="00C030F2">
              <w:rPr>
                <w:i/>
                <w:color w:val="FF0000"/>
                <w:u w:val="single"/>
                <w:lang w:val="en-US" w:eastAsia="zh-CN"/>
              </w:rPr>
              <w:t>ToAddMod</w:t>
            </w:r>
            <w:r>
              <w:rPr>
                <w:i/>
                <w:iCs/>
              </w:rPr>
              <w:t>List</w:t>
            </w:r>
            <w:r>
              <w:t xml:space="preserve"> is replaced by </w:t>
            </w:r>
            <w:r>
              <w:rPr>
                <w:i/>
                <w:iCs/>
              </w:rPr>
              <w:t>pdsch-HARQ-ACK-EnhType3Secondary</w:t>
            </w:r>
            <w:r w:rsidRPr="00C030F2">
              <w:rPr>
                <w:i/>
                <w:color w:val="FF0000"/>
                <w:u w:val="single"/>
                <w:lang w:val="en-US" w:eastAsia="zh-CN"/>
              </w:rPr>
              <w:t>ToAddMod</w:t>
            </w:r>
            <w:r>
              <w:rPr>
                <w:i/>
                <w:iCs/>
              </w:rPr>
              <w:t>List</w:t>
            </w:r>
            <w:r>
              <w:t xml:space="preserve"> for the secondary PUCCH group.</w:t>
            </w:r>
          </w:p>
          <w:bookmarkEnd w:id="25"/>
          <w:p w14:paraId="367FD205" w14:textId="3B741304" w:rsidR="008C03FB" w:rsidRPr="00C030F2" w:rsidRDefault="00C030F2" w:rsidP="00C030F2">
            <w:pPr>
              <w:pStyle w:val="af6"/>
              <w:jc w:val="center"/>
              <w:rPr>
                <w:rFonts w:eastAsiaTheme="minorHAnsi"/>
                <w:color w:val="FF0000"/>
                <w:szCs w:val="20"/>
              </w:rPr>
            </w:pPr>
            <w:r>
              <w:rPr>
                <w:color w:val="FF0000"/>
                <w:szCs w:val="20"/>
              </w:rPr>
              <w:t>*** Unchanged text omitted ***</w:t>
            </w:r>
            <w:bookmarkEnd w:id="26"/>
            <w:bookmarkEnd w:id="27"/>
            <w:bookmarkEnd w:id="28"/>
            <w:bookmarkEnd w:id="29"/>
            <w:bookmarkEnd w:id="30"/>
            <w:bookmarkEnd w:id="31"/>
            <w:bookmarkEnd w:id="32"/>
          </w:p>
        </w:tc>
      </w:tr>
    </w:tbl>
    <w:p w14:paraId="17CCC59A" w14:textId="0AF02843" w:rsidR="008C03FB" w:rsidRDefault="008C03FB" w:rsidP="00540FF4">
      <w:pPr>
        <w:spacing w:after="160" w:line="259" w:lineRule="auto"/>
        <w:contextualSpacing/>
        <w:rPr>
          <w:rFonts w:eastAsia="Calibri"/>
          <w:sz w:val="22"/>
          <w:szCs w:val="22"/>
          <w:lang w:eastAsia="zh-CN"/>
        </w:rPr>
      </w:pPr>
    </w:p>
    <w:p w14:paraId="3A4546CA" w14:textId="0E739FA5" w:rsidR="00C030F2" w:rsidRDefault="00C030F2" w:rsidP="00540FF4">
      <w:pPr>
        <w:spacing w:after="160" w:line="259" w:lineRule="auto"/>
        <w:contextualSpacing/>
        <w:rPr>
          <w:rFonts w:eastAsia="Calibri"/>
          <w:sz w:val="22"/>
          <w:szCs w:val="22"/>
          <w:lang w:eastAsia="zh-CN"/>
        </w:rPr>
      </w:pPr>
      <w:r>
        <w:rPr>
          <w:rFonts w:eastAsia="Calibri"/>
          <w:sz w:val="22"/>
          <w:szCs w:val="22"/>
          <w:lang w:eastAsia="zh-CN"/>
        </w:rPr>
        <w:t>and draft CR to 38.213:</w:t>
      </w:r>
    </w:p>
    <w:tbl>
      <w:tblPr>
        <w:tblStyle w:val="af5"/>
        <w:tblW w:w="0" w:type="auto"/>
        <w:tblLook w:val="04A0" w:firstRow="1" w:lastRow="0" w:firstColumn="1" w:lastColumn="0" w:noHBand="0" w:noVBand="1"/>
      </w:tblPr>
      <w:tblGrid>
        <w:gridCol w:w="9629"/>
      </w:tblGrid>
      <w:tr w:rsidR="00C030F2" w14:paraId="70407072" w14:textId="77777777" w:rsidTr="00E12A6D">
        <w:tc>
          <w:tcPr>
            <w:tcW w:w="9629" w:type="dxa"/>
          </w:tcPr>
          <w:p w14:paraId="4A5C5D46" w14:textId="77777777" w:rsidR="00C030F2" w:rsidRDefault="00C030F2" w:rsidP="00E12A6D">
            <w:pPr>
              <w:pStyle w:val="af6"/>
              <w:jc w:val="center"/>
              <w:rPr>
                <w:color w:val="FF0000"/>
                <w:szCs w:val="20"/>
              </w:rPr>
            </w:pPr>
            <w:r w:rsidRPr="00886F89">
              <w:rPr>
                <w:color w:val="FF0000"/>
                <w:szCs w:val="20"/>
              </w:rPr>
              <w:t>*** Unchanged text omitted ***</w:t>
            </w:r>
          </w:p>
          <w:p w14:paraId="54731B06" w14:textId="77777777" w:rsidR="00C030F2" w:rsidRPr="009C1B5C" w:rsidRDefault="00C030F2" w:rsidP="00E12A6D">
            <w:pPr>
              <w:keepNext/>
              <w:keepLines/>
              <w:spacing w:before="120"/>
              <w:ind w:left="1134" w:hanging="1134"/>
              <w:outlineLvl w:val="2"/>
              <w:rPr>
                <w:rFonts w:ascii="Arial" w:hAnsi="Arial"/>
                <w:sz w:val="28"/>
              </w:rPr>
            </w:pPr>
            <w:r w:rsidRPr="009C1B5C">
              <w:rPr>
                <w:rFonts w:ascii="Arial" w:hAnsi="Arial"/>
                <w:sz w:val="28"/>
              </w:rPr>
              <w:t>9.1.4</w:t>
            </w:r>
            <w:r w:rsidRPr="009C1B5C">
              <w:rPr>
                <w:rFonts w:ascii="Arial" w:hAnsi="Arial"/>
                <w:sz w:val="28"/>
              </w:rPr>
              <w:tab/>
              <w:t>Type-3 HARQ-ACK codebook</w:t>
            </w:r>
            <w:r w:rsidRPr="009C1B5C">
              <w:rPr>
                <w:rFonts w:ascii="Arial" w:hAnsi="Arial" w:hint="eastAsia"/>
                <w:sz w:val="28"/>
              </w:rPr>
              <w:t xml:space="preserve"> </w:t>
            </w:r>
            <w:r w:rsidRPr="009C1B5C">
              <w:rPr>
                <w:rFonts w:ascii="Arial" w:hAnsi="Arial"/>
                <w:sz w:val="28"/>
              </w:rPr>
              <w:t xml:space="preserve">determination </w:t>
            </w:r>
          </w:p>
          <w:p w14:paraId="5EE091CA" w14:textId="77777777" w:rsidR="00C030F2" w:rsidRDefault="00C030F2" w:rsidP="00E12A6D">
            <w:r w:rsidRPr="009C1B5C">
              <w:rPr>
                <w:lang w:eastAsia="zh-CN"/>
              </w:rPr>
              <w:t xml:space="preserve">If </w:t>
            </w:r>
            <w:r w:rsidRPr="009C1B5C">
              <w:t xml:space="preserve">a UE </w:t>
            </w:r>
            <w:r w:rsidRPr="009C1B5C">
              <w:rPr>
                <w:lang w:eastAsia="zh-CN"/>
              </w:rPr>
              <w:t xml:space="preserve">is provided </w:t>
            </w:r>
            <w:r w:rsidRPr="009C1B5C">
              <w:rPr>
                <w:i/>
                <w:lang w:val="en-US" w:eastAsia="zh-CN"/>
              </w:rPr>
              <w:t>pdsch-HARQ-ACK-OneShotFeedback</w:t>
            </w:r>
            <w:r w:rsidRPr="009C1B5C">
              <w:rPr>
                <w:iCs/>
              </w:rPr>
              <w:t xml:space="preserve">, </w:t>
            </w:r>
            <w:r w:rsidRPr="009C1B5C">
              <w:t xml:space="preserve">the UE determines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9C1B5C">
              <w:rPr>
                <w:rFonts w:hint="eastAsia"/>
                <w:lang w:eastAsia="zh-CN"/>
              </w:rPr>
              <w:t xml:space="preserve"> </w:t>
            </w:r>
            <w:r w:rsidRPr="009C1B5C">
              <w:rPr>
                <w:lang w:eastAsia="zh-CN"/>
              </w:rPr>
              <w:t>HARQ-ACK information bits, for a total number of</w:t>
            </w:r>
            <w:r w:rsidRPr="009C1B5C">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sidRPr="009C1B5C">
              <w:rPr>
                <w:lang w:eastAsia="zh-CN"/>
              </w:rPr>
              <w:t xml:space="preserve"> HARQ-ACK information bits, of</w:t>
            </w:r>
            <w:r w:rsidRPr="009C1B5C">
              <w:t xml:space="preserve"> a Type-3 HARQ-ACK codebook according to the following procedure. If the UE is provided </w:t>
            </w:r>
            <w:r w:rsidRPr="009C1B5C">
              <w:rPr>
                <w:i/>
                <w:iCs/>
              </w:rPr>
              <w:t>pdsch-HARQ-ACK-EnhType3</w:t>
            </w:r>
            <w:r w:rsidRPr="0078569E">
              <w:rPr>
                <w:i/>
                <w:iCs/>
                <w:color w:val="FF0000"/>
                <w:u w:val="single"/>
              </w:rPr>
              <w:t>ToAddMod</w:t>
            </w:r>
            <w:r w:rsidRPr="009C1B5C">
              <w:rPr>
                <w:i/>
                <w:iCs/>
              </w:rPr>
              <w:t>List</w:t>
            </w:r>
            <w:r w:rsidRPr="009C1B5C">
              <w:t xml:space="preserve"> and a DCI format scheduling PDSCH reception and triggering the Type-3 HARQ-ACK codebook includes an enhanced Type 3 codebook indicator field that provides a value for </w:t>
            </w:r>
            <w:r w:rsidRPr="009C1B5C">
              <w:rPr>
                <w:i/>
                <w:iCs/>
              </w:rPr>
              <w:t>pdsch-HARQ-ACK-EnhType3Index</w:t>
            </w:r>
            <w:r w:rsidRPr="009C1B5C">
              <w:t xml:space="preserve">, the UE determines a size of a set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size of a set of indicated numbers of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and each indicated HARQ process number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zero.</w:t>
            </w:r>
          </w:p>
          <w:p w14:paraId="6845DFB3" w14:textId="77777777" w:rsidR="00C030F2" w:rsidRPr="00A707AA" w:rsidRDefault="00C030F2" w:rsidP="00E12A6D">
            <w:pPr>
              <w:pStyle w:val="af6"/>
              <w:jc w:val="center"/>
              <w:rPr>
                <w:color w:val="FF0000"/>
                <w:szCs w:val="20"/>
              </w:rPr>
            </w:pPr>
            <w:r w:rsidRPr="00886F89">
              <w:rPr>
                <w:color w:val="FF0000"/>
                <w:szCs w:val="20"/>
              </w:rPr>
              <w:t>*** Unchanged text omitted ***</w:t>
            </w:r>
          </w:p>
          <w:p w14:paraId="5BA3D6C1" w14:textId="77777777" w:rsidR="00C030F2" w:rsidRPr="009C1B5C" w:rsidRDefault="00C030F2" w:rsidP="00E12A6D">
            <w:pPr>
              <w:rPr>
                <w:lang w:eastAsia="zh-CN"/>
              </w:rPr>
            </w:pPr>
            <w:r w:rsidRPr="009C1B5C">
              <w:rPr>
                <w:lang w:eastAsia="zh-CN"/>
              </w:rPr>
              <w:t xml:space="preserve">If </w:t>
            </w:r>
          </w:p>
          <w:p w14:paraId="37728633" w14:textId="77777777" w:rsidR="00C030F2" w:rsidRPr="009C1B5C" w:rsidRDefault="00C030F2" w:rsidP="00E12A6D">
            <w:pPr>
              <w:ind w:left="568" w:hanging="284"/>
              <w:rPr>
                <w:lang w:val="x-none" w:eastAsia="en-GB"/>
              </w:rPr>
            </w:pPr>
            <w:r w:rsidRPr="009C1B5C">
              <w:rPr>
                <w:lang w:val="x-none"/>
              </w:rPr>
              <w:t>-</w:t>
            </w:r>
            <w:r w:rsidRPr="009C1B5C">
              <w:rPr>
                <w:lang w:val="x-none"/>
              </w:rPr>
              <w:tab/>
            </w:r>
            <w:r w:rsidRPr="009C1B5C">
              <w:rPr>
                <w:lang w:val="x-none" w:eastAsia="zh-CN"/>
              </w:rPr>
              <w:t>a UE detects a DCI format that includes a One-shot HARQ-ACK request</w:t>
            </w:r>
            <w:r w:rsidRPr="009C1B5C" w:rsidDel="000A510D">
              <w:rPr>
                <w:lang w:val="x-none" w:eastAsia="zh-CN"/>
              </w:rPr>
              <w:t xml:space="preserve"> </w:t>
            </w:r>
            <w:r w:rsidRPr="009C1B5C">
              <w:rPr>
                <w:lang w:val="x-none" w:eastAsia="zh-CN"/>
              </w:rPr>
              <w:t>field with value 1, and</w:t>
            </w:r>
          </w:p>
          <w:p w14:paraId="3F93356F" w14:textId="77777777" w:rsidR="00C030F2" w:rsidRPr="009C1B5C" w:rsidRDefault="00C030F2" w:rsidP="00E12A6D">
            <w:pPr>
              <w:ind w:left="568" w:hanging="284"/>
              <w:rPr>
                <w:lang w:val="x-none" w:eastAsia="en-GB"/>
              </w:rPr>
            </w:pPr>
            <w:r w:rsidRPr="009C1B5C">
              <w:rPr>
                <w:lang w:val="x-none"/>
              </w:rPr>
              <w:t>-</w:t>
            </w:r>
            <w:r w:rsidRPr="009C1B5C">
              <w:rPr>
                <w:lang w:val="x-none"/>
              </w:rPr>
              <w:tab/>
              <w:t>the CRC of the DCI is scrambled by a C-RNTI or an MCS-C-RNTI, and</w:t>
            </w:r>
          </w:p>
          <w:p w14:paraId="0D75B42D"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resourceAllocationType0</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0, or</w:t>
            </w:r>
          </w:p>
          <w:p w14:paraId="778DD572" w14:textId="77777777" w:rsidR="00C030F2" w:rsidRPr="009C1B5C" w:rsidRDefault="00C030F2" w:rsidP="00E12A6D">
            <w:pPr>
              <w:ind w:left="568" w:hanging="284"/>
              <w:rPr>
                <w:lang w:val="x-none" w:eastAsia="zh-CN"/>
              </w:rPr>
            </w:pPr>
            <w:r w:rsidRPr="009C1B5C">
              <w:rPr>
                <w:lang w:val="x-none" w:eastAsia="en-GB"/>
              </w:rPr>
              <w:t>-</w:t>
            </w:r>
            <w:r w:rsidRPr="009C1B5C">
              <w:rPr>
                <w:lang w:val="x-none" w:eastAsia="en-GB"/>
              </w:rPr>
              <w:tab/>
            </w:r>
            <w:r w:rsidRPr="009C1B5C">
              <w:rPr>
                <w:i/>
                <w:lang w:val="x-none" w:eastAsia="ja-JP"/>
              </w:rPr>
              <w:t>resourceAllocation</w:t>
            </w:r>
            <w:r w:rsidRPr="009C1B5C">
              <w:rPr>
                <w:lang w:val="x-none" w:eastAsia="en-GB"/>
              </w:rPr>
              <w:t xml:space="preserve"> = </w:t>
            </w:r>
            <w:r w:rsidRPr="009C1B5C">
              <w:rPr>
                <w:i/>
                <w:lang w:val="x-none" w:eastAsia="en-GB"/>
              </w:rPr>
              <w:t>resourceAllocationType1</w:t>
            </w:r>
            <w:r w:rsidRPr="009C1B5C">
              <w:rPr>
                <w:lang w:val="x-none" w:eastAsia="en-GB"/>
              </w:rPr>
              <w:t xml:space="preserve"> and all bits of the </w:t>
            </w:r>
            <w:r w:rsidRPr="009C1B5C">
              <w:rPr>
                <w:rFonts w:hint="eastAsia"/>
                <w:lang w:val="x-none" w:eastAsia="zh-CN"/>
              </w:rPr>
              <w:t>frequency domain resource assignment</w:t>
            </w:r>
            <w:r w:rsidRPr="009C1B5C">
              <w:rPr>
                <w:lang w:val="x-none" w:eastAsia="zh-CN"/>
              </w:rPr>
              <w:t xml:space="preserve"> </w:t>
            </w:r>
            <w:r w:rsidRPr="009C1B5C">
              <w:rPr>
                <w:rFonts w:hint="eastAsia"/>
                <w:lang w:val="x-none" w:eastAsia="zh-CN"/>
              </w:rPr>
              <w:t xml:space="preserve">field in </w:t>
            </w:r>
            <w:r w:rsidRPr="009C1B5C">
              <w:rPr>
                <w:lang w:val="x-none" w:eastAsia="zh-CN"/>
              </w:rPr>
              <w:t>the DCI format are equal to 1, or</w:t>
            </w:r>
          </w:p>
          <w:p w14:paraId="174271F9" w14:textId="77777777" w:rsidR="00C030F2" w:rsidRPr="009C1B5C" w:rsidRDefault="00C030F2" w:rsidP="00E12A6D">
            <w:pPr>
              <w:ind w:left="568" w:hanging="284"/>
              <w:rPr>
                <w:lang w:val="x-none" w:eastAsia="en-GB"/>
              </w:rPr>
            </w:pPr>
            <w:r w:rsidRPr="009C1B5C">
              <w:rPr>
                <w:lang w:val="x-none" w:eastAsia="en-GB"/>
              </w:rPr>
              <w:t>-</w:t>
            </w:r>
            <w:r w:rsidRPr="009C1B5C">
              <w:rPr>
                <w:lang w:val="x-none" w:eastAsia="en-GB"/>
              </w:rPr>
              <w:tab/>
            </w:r>
            <w:r w:rsidRPr="009C1B5C">
              <w:rPr>
                <w:i/>
                <w:lang w:val="x-none" w:eastAsia="en-GB"/>
              </w:rPr>
              <w:t>resourceAllocation = dynamicSwitch</w:t>
            </w:r>
            <w:r w:rsidRPr="009C1B5C">
              <w:rPr>
                <w:lang w:val="x-none" w:eastAsia="en-GB"/>
              </w:rPr>
              <w:t xml:space="preserve"> and all bits of the frequency domain resource assignment field in the DCI format are equal to 0 or 1</w:t>
            </w:r>
          </w:p>
          <w:p w14:paraId="6B1B2529" w14:textId="77777777" w:rsidR="00C030F2" w:rsidRPr="009C1B5C" w:rsidRDefault="00C030F2" w:rsidP="00E12A6D">
            <w:r w:rsidRPr="009C1B5C">
              <w:t xml:space="preserve">the DCI format provides a request for a Type-3 HARQ-ACK codebook report and does not schedule a PDSCH reception. If the UE is provided </w:t>
            </w:r>
            <w:r w:rsidRPr="009C1B5C">
              <w:rPr>
                <w:i/>
                <w:iCs/>
              </w:rPr>
              <w:t>pdsch-HARQ-ACK-EnhType3</w:t>
            </w:r>
            <w:r w:rsidRPr="0078569E">
              <w:rPr>
                <w:i/>
                <w:iCs/>
                <w:color w:val="FF0000"/>
                <w:u w:val="single"/>
              </w:rPr>
              <w:t>ToAddMod</w:t>
            </w:r>
            <w:r w:rsidRPr="009C1B5C">
              <w:rPr>
                <w:i/>
                <w:iCs/>
              </w:rPr>
              <w:t>List</w:t>
            </w:r>
            <w:r w:rsidRPr="009C1B5C">
              <w:t xml:space="preserve"> and the DCI format includes an enhanced Type 3 codebook indicator field that provides a value for </w:t>
            </w:r>
            <w:r w:rsidRPr="009C1B5C">
              <w:rPr>
                <w:i/>
                <w:iCs/>
              </w:rPr>
              <w:t>pdsch-HARQ-ACK-EnhType3Index</w:t>
            </w:r>
            <w:r w:rsidRPr="009C1B5C">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rsidRPr="009C1B5C">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rsidRPr="009C1B5C">
              <w:t xml:space="preserve"> for each indicated serving cell </w:t>
            </w:r>
            <m:oMath>
              <m:r>
                <w:rPr>
                  <w:rFonts w:ascii="Cambria Math" w:hAnsi="Cambria Math"/>
                </w:rPr>
                <m:t>c</m:t>
              </m:r>
            </m:oMath>
            <w:r w:rsidRPr="009C1B5C">
              <w:t xml:space="preserve"> from the entry in </w:t>
            </w:r>
            <w:r w:rsidRPr="009C1B5C">
              <w:rPr>
                <w:i/>
                <w:iCs/>
              </w:rPr>
              <w:t>pdsch-HARQ-ACK-EnhType3</w:t>
            </w:r>
            <w:r w:rsidRPr="0078569E">
              <w:rPr>
                <w:i/>
                <w:iCs/>
                <w:color w:val="FF0000"/>
                <w:u w:val="single"/>
              </w:rPr>
              <w:t>ToAddMod</w:t>
            </w:r>
            <w:r w:rsidRPr="009C1B5C">
              <w:rPr>
                <w:i/>
                <w:iCs/>
              </w:rPr>
              <w:t>List</w:t>
            </w:r>
            <w:r w:rsidRPr="009C1B5C">
              <w:t xml:space="preserve"> corresponding to the </w:t>
            </w:r>
            <w:r w:rsidRPr="009C1B5C">
              <w:rPr>
                <w:i/>
                <w:iCs/>
              </w:rPr>
              <w:t>pdsch-HARQ-ACK-EnhType3Index</w:t>
            </w:r>
            <w:r w:rsidRPr="009C1B5C">
              <w:t xml:space="preserve"> value. If the DCI format does not include the enhanced Type 3 codebook indicator field, the </w:t>
            </w:r>
            <w:r w:rsidRPr="009C1B5C">
              <w:rPr>
                <w:i/>
                <w:iCs/>
              </w:rPr>
              <w:t>pdsch-HARQ-ACK-EnhType3Index</w:t>
            </w:r>
            <w:r w:rsidRPr="009C1B5C">
              <w:t xml:space="preserve"> value is provided by the value of MCS field in the DCI format. </w:t>
            </w:r>
            <w:r w:rsidRPr="009C1B5C">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rsidRPr="009C1B5C">
              <w:t xml:space="preserve"> symbols from the last symbol of a PDCCH providing the DCI format, where the value of </w:t>
            </w:r>
            <m:oMath>
              <m:r>
                <w:rPr>
                  <w:rFonts w:ascii="Cambria Math" w:hAnsi="Cambria Math"/>
                </w:rPr>
                <m:t>N</m:t>
              </m:r>
            </m:oMath>
            <w:r w:rsidRPr="009C1B5C">
              <w:t xml:space="preserve"> for </w:t>
            </w:r>
            <m:oMath>
              <m:r>
                <w:rPr>
                  <w:rFonts w:ascii="Cambria Math" w:hAnsi="Cambria Math"/>
                </w:rPr>
                <m:t>μ=0,1,2</m:t>
              </m:r>
            </m:oMath>
            <w:r w:rsidRPr="009C1B5C">
              <w:t xml:space="preserve"> is provided in clause 10.2 by replacing "SPS PDSCH release" with "DCI format". </w:t>
            </w:r>
          </w:p>
          <w:p w14:paraId="0B6D8F95" w14:textId="77777777" w:rsidR="00C030F2" w:rsidRPr="009C1B5C" w:rsidRDefault="00C030F2" w:rsidP="00E12A6D">
            <w:pPr>
              <w:rPr>
                <w:rFonts w:cs="Arial"/>
                <w:lang w:eastAsia="zh-CN"/>
              </w:rPr>
            </w:pPr>
            <w:r w:rsidRPr="009C1B5C">
              <w:rPr>
                <w:rFonts w:cs="Arial"/>
                <w:lang w:eastAsia="zh-CN"/>
              </w:rPr>
              <w:t xml:space="preserve">If a UE multiplexes HARQ-ACK information in a PUSCH transmission, </w:t>
            </w:r>
            <w:r w:rsidRPr="009C1B5C">
              <w:rPr>
                <w:rFonts w:cs="Arial" w:hint="eastAsia"/>
                <w:lang w:eastAsia="zh-CN"/>
              </w:rPr>
              <w:t xml:space="preserve">the UE </w:t>
            </w:r>
            <w:r w:rsidRPr="009C1B5C">
              <w:rPr>
                <w:rFonts w:cs="Arial"/>
                <w:lang w:eastAsia="zh-CN"/>
              </w:rPr>
              <w:t xml:space="preserve">generates the HARQ-ACK codebook as described in this clause except that </w:t>
            </w:r>
            <w:r w:rsidRPr="009C1B5C">
              <w:rPr>
                <w:i/>
              </w:rPr>
              <w:t>harq-ACK-SpatialBundlingPUCCH</w:t>
            </w:r>
            <w:r w:rsidRPr="009C1B5C">
              <w:rPr>
                <w:rFonts w:cs="Arial"/>
                <w:lang w:eastAsia="zh-CN"/>
              </w:rPr>
              <w:t xml:space="preserve"> is replaced by </w:t>
            </w:r>
            <w:r w:rsidRPr="009C1B5C">
              <w:rPr>
                <w:i/>
              </w:rPr>
              <w:t>harq-ACK-SpatialBundlingPUSCH</w:t>
            </w:r>
            <w:r w:rsidRPr="009C1B5C">
              <w:rPr>
                <w:rFonts w:cs="Arial"/>
                <w:lang w:eastAsia="zh-CN"/>
              </w:rPr>
              <w:t>.</w:t>
            </w:r>
          </w:p>
          <w:p w14:paraId="0529FA02" w14:textId="77777777" w:rsidR="00C030F2" w:rsidRDefault="00C030F2" w:rsidP="00E12A6D">
            <w:pPr>
              <w:pStyle w:val="af6"/>
              <w:jc w:val="center"/>
              <w:rPr>
                <w:color w:val="FF0000"/>
                <w:szCs w:val="20"/>
              </w:rPr>
            </w:pPr>
            <w:r w:rsidRPr="00886F89">
              <w:rPr>
                <w:color w:val="FF0000"/>
                <w:szCs w:val="20"/>
              </w:rPr>
              <w:t>*** Unchanged text omitted ***</w:t>
            </w:r>
          </w:p>
          <w:p w14:paraId="3668DF04" w14:textId="77777777" w:rsidR="00C030F2" w:rsidRDefault="00C030F2" w:rsidP="00E12A6D">
            <w:pPr>
              <w:spacing w:after="160" w:line="259" w:lineRule="auto"/>
              <w:contextualSpacing/>
              <w:rPr>
                <w:rFonts w:eastAsia="Calibri"/>
                <w:sz w:val="22"/>
                <w:szCs w:val="22"/>
                <w:lang w:eastAsia="zh-CN"/>
              </w:rPr>
            </w:pPr>
          </w:p>
        </w:tc>
      </w:tr>
    </w:tbl>
    <w:p w14:paraId="7326B701" w14:textId="77777777" w:rsidR="00C030F2" w:rsidRDefault="00C030F2" w:rsidP="00C030F2">
      <w:pPr>
        <w:spacing w:after="160" w:line="259" w:lineRule="auto"/>
        <w:contextualSpacing/>
        <w:rPr>
          <w:rFonts w:eastAsia="Calibri"/>
          <w:sz w:val="22"/>
          <w:szCs w:val="22"/>
          <w:lang w:eastAsia="zh-CN"/>
        </w:rPr>
      </w:pPr>
    </w:p>
    <w:p w14:paraId="50859DDD" w14:textId="77777777" w:rsidR="00C030F2" w:rsidRPr="005C1CFD" w:rsidRDefault="00C030F2" w:rsidP="00540FF4">
      <w:pPr>
        <w:spacing w:after="160" w:line="259" w:lineRule="auto"/>
        <w:contextualSpacing/>
        <w:rPr>
          <w:rFonts w:eastAsia="Calibri"/>
          <w:sz w:val="22"/>
          <w:szCs w:val="22"/>
          <w:lang w:eastAsia="zh-CN"/>
        </w:rPr>
      </w:pPr>
    </w:p>
    <w:p w14:paraId="67BF48FD" w14:textId="4D6F0988" w:rsidR="005C7E1A" w:rsidRPr="00002EC5" w:rsidRDefault="005C7E1A"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305FF14C" w14:textId="1C249658" w:rsidR="005C7E1A" w:rsidRDefault="005C7E1A" w:rsidP="005C7E1A">
      <w:pPr>
        <w:spacing w:after="0"/>
        <w:jc w:val="both"/>
        <w:rPr>
          <w:b/>
          <w:bCs/>
          <w:sz w:val="22"/>
          <w:szCs w:val="22"/>
          <w:lang w:eastAsia="zh-CN"/>
        </w:rPr>
      </w:pPr>
      <w:r>
        <w:rPr>
          <w:b/>
          <w:bCs/>
          <w:sz w:val="22"/>
          <w:szCs w:val="22"/>
          <w:lang w:eastAsia="zh-CN"/>
        </w:rPr>
        <w:t xml:space="preserve">The identified </w:t>
      </w:r>
      <w:r w:rsidR="00D43B23">
        <w:rPr>
          <w:b/>
          <w:bCs/>
          <w:sz w:val="22"/>
          <w:szCs w:val="22"/>
          <w:lang w:eastAsia="zh-CN"/>
        </w:rPr>
        <w:t xml:space="preserve">RRC parameter corrctions </w:t>
      </w:r>
      <w:r>
        <w:rPr>
          <w:b/>
          <w:bCs/>
          <w:sz w:val="22"/>
          <w:szCs w:val="22"/>
          <w:lang w:eastAsia="zh-CN"/>
        </w:rPr>
        <w:t xml:space="preserve">by </w:t>
      </w:r>
      <w:r w:rsidR="00754F71">
        <w:rPr>
          <w:b/>
          <w:bCs/>
          <w:sz w:val="22"/>
          <w:szCs w:val="22"/>
          <w:lang w:eastAsia="zh-CN"/>
        </w:rPr>
        <w:t xml:space="preserve">vivo seem </w:t>
      </w:r>
      <w:r>
        <w:rPr>
          <w:b/>
          <w:bCs/>
          <w:sz w:val="22"/>
          <w:szCs w:val="22"/>
          <w:lang w:eastAsia="zh-CN"/>
        </w:rPr>
        <w:t xml:space="preserve">valid and would need to be corrected. </w:t>
      </w:r>
    </w:p>
    <w:p w14:paraId="6BB8ACD9" w14:textId="77777777" w:rsidR="005C7E1A" w:rsidRDefault="005C7E1A" w:rsidP="005C7E1A">
      <w:pPr>
        <w:spacing w:after="0"/>
        <w:jc w:val="both"/>
        <w:rPr>
          <w:b/>
          <w:bCs/>
          <w:sz w:val="22"/>
          <w:szCs w:val="22"/>
          <w:lang w:eastAsia="zh-CN"/>
        </w:rPr>
      </w:pPr>
    </w:p>
    <w:p w14:paraId="26CC0289" w14:textId="77777777" w:rsidR="005C7E1A" w:rsidRDefault="005C7E1A" w:rsidP="005C7E1A">
      <w:pPr>
        <w:spacing w:after="0"/>
        <w:jc w:val="both"/>
        <w:rPr>
          <w:b/>
          <w:bCs/>
          <w:sz w:val="22"/>
          <w:szCs w:val="22"/>
          <w:lang w:eastAsia="zh-CN"/>
        </w:rPr>
      </w:pPr>
      <w:r>
        <w:rPr>
          <w:b/>
          <w:bCs/>
          <w:sz w:val="22"/>
          <w:szCs w:val="22"/>
          <w:lang w:eastAsia="zh-CN"/>
        </w:rPr>
        <w:t xml:space="preserve">Moderator suggested handling: </w:t>
      </w:r>
    </w:p>
    <w:p w14:paraId="0CE1ABEE" w14:textId="66BF6704" w:rsidR="00B84D15" w:rsidRDefault="00B84D15"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3161F1" w:rsidRPr="003161F1">
        <w:rPr>
          <w:b/>
          <w:bCs/>
          <w:sz w:val="22"/>
          <w:szCs w:val="22"/>
          <w:lang w:eastAsia="zh-CN"/>
        </w:rPr>
        <w:t>bis-e</w:t>
      </w:r>
    </w:p>
    <w:p w14:paraId="76773223" w14:textId="1FD64F2D" w:rsidR="001D6414" w:rsidRPr="001D6414" w:rsidRDefault="00754F71" w:rsidP="001D6414">
      <w:pPr>
        <w:pStyle w:val="af2"/>
        <w:numPr>
          <w:ilvl w:val="0"/>
          <w:numId w:val="27"/>
        </w:numPr>
        <w:spacing w:after="0"/>
        <w:jc w:val="both"/>
        <w:rPr>
          <w:sz w:val="22"/>
          <w:szCs w:val="22"/>
          <w:lang w:eastAsia="zh-CN"/>
        </w:rPr>
      </w:pPr>
      <w:r w:rsidRPr="00754F71">
        <w:rPr>
          <w:sz w:val="22"/>
          <w:szCs w:val="22"/>
          <w:lang w:eastAsia="zh-CN"/>
        </w:rPr>
        <w:t xml:space="preserve">Refer RRC parameter corrections to the editor </w:t>
      </w:r>
      <w:r w:rsidR="003161F1">
        <w:rPr>
          <w:sz w:val="22"/>
          <w:szCs w:val="22"/>
          <w:lang w:eastAsia="zh-CN"/>
        </w:rPr>
        <w:t xml:space="preserve">alignment </w:t>
      </w:r>
      <w:r w:rsidRPr="00754F71">
        <w:rPr>
          <w:sz w:val="22"/>
          <w:szCs w:val="22"/>
          <w:lang w:eastAsia="zh-CN"/>
        </w:rPr>
        <w:t>CR</w:t>
      </w:r>
      <w:r w:rsidR="00C030F2">
        <w:rPr>
          <w:sz w:val="22"/>
          <w:szCs w:val="22"/>
          <w:lang w:eastAsia="zh-CN"/>
        </w:rPr>
        <w:t>s of 38.212 and 38.213</w:t>
      </w:r>
      <w:r w:rsidRPr="00754F71">
        <w:rPr>
          <w:sz w:val="22"/>
          <w:szCs w:val="22"/>
          <w:lang w:eastAsia="zh-CN"/>
        </w:rPr>
        <w:t xml:space="preserve"> </w:t>
      </w:r>
      <w:r w:rsidR="001D6414">
        <w:rPr>
          <w:sz w:val="22"/>
          <w:szCs w:val="22"/>
          <w:lang w:eastAsia="zh-CN"/>
        </w:rPr>
        <w:t xml:space="preserve">- </w:t>
      </w:r>
      <w:r w:rsidRPr="00754F71">
        <w:rPr>
          <w:sz w:val="22"/>
          <w:szCs w:val="22"/>
          <w:lang w:eastAsia="zh-CN"/>
        </w:rPr>
        <w:t xml:space="preserve">as </w:t>
      </w:r>
      <w:r w:rsidR="001D18AD">
        <w:rPr>
          <w:sz w:val="22"/>
          <w:szCs w:val="22"/>
          <w:lang w:eastAsia="zh-CN"/>
        </w:rPr>
        <w:t xml:space="preserve">we have </w:t>
      </w:r>
      <w:r w:rsidRPr="00754F71">
        <w:rPr>
          <w:sz w:val="22"/>
          <w:szCs w:val="22"/>
          <w:lang w:eastAsia="zh-CN"/>
        </w:rPr>
        <w:t>done in RAN1#110</w:t>
      </w:r>
      <w:r w:rsidR="003161F1">
        <w:rPr>
          <w:sz w:val="22"/>
          <w:szCs w:val="22"/>
          <w:lang w:eastAsia="zh-CN"/>
        </w:rPr>
        <w:t>, and as guided by Mr. chairman</w:t>
      </w:r>
      <w:r w:rsidR="001D6414">
        <w:rPr>
          <w:sz w:val="22"/>
          <w:szCs w:val="22"/>
          <w:lang w:eastAsia="zh-CN"/>
        </w:rPr>
        <w:t xml:space="preserve"> </w:t>
      </w:r>
      <w:r w:rsidR="001D18AD">
        <w:rPr>
          <w:sz w:val="22"/>
          <w:szCs w:val="22"/>
          <w:lang w:eastAsia="zh-CN"/>
        </w:rPr>
        <w:t xml:space="preserve">to moderators </w:t>
      </w:r>
      <w:r w:rsidR="001D6414">
        <w:rPr>
          <w:sz w:val="22"/>
          <w:szCs w:val="22"/>
          <w:lang w:eastAsia="zh-CN"/>
        </w:rPr>
        <w:t>offline: “</w:t>
      </w:r>
      <w:r w:rsidR="001D6414" w:rsidRPr="001D6414">
        <w:rPr>
          <w:rFonts w:ascii="Arial" w:hAnsi="Arial" w:cs="Arial"/>
          <w:i/>
          <w:iCs/>
        </w:rPr>
        <w:t xml:space="preserve">Please make sure that </w:t>
      </w:r>
      <w:r w:rsidR="001D6414" w:rsidRPr="001D6414">
        <w:rPr>
          <w:rFonts w:ascii="Arial" w:hAnsi="Arial" w:cs="Arial"/>
          <w:b/>
          <w:bCs/>
          <w:i/>
          <w:iCs/>
          <w:u w:val="single"/>
        </w:rPr>
        <w:t>only technical</w:t>
      </w:r>
      <w:r w:rsidR="001D6414" w:rsidRPr="001D6414">
        <w:rPr>
          <w:rFonts w:ascii="Arial" w:hAnsi="Arial" w:cs="Arial"/>
          <w:i/>
          <w:iCs/>
        </w:rPr>
        <w:t xml:space="preserve"> corrections are endorsed as individual Cat F CRs. For anything else, let’s use alignment CRs from the editors</w:t>
      </w:r>
      <w:r w:rsidR="001D6414">
        <w:rPr>
          <w:rFonts w:ascii="Arial" w:hAnsi="Arial" w:cs="Arial"/>
          <w:i/>
          <w:iCs/>
        </w:rPr>
        <w:t>”</w:t>
      </w:r>
    </w:p>
    <w:p w14:paraId="2A216063" w14:textId="34069569" w:rsidR="00D35537" w:rsidRPr="005C7E1A" w:rsidRDefault="00D35537" w:rsidP="00754F71">
      <w:pPr>
        <w:pStyle w:val="af2"/>
        <w:spacing w:after="0"/>
        <w:ind w:left="1440"/>
        <w:jc w:val="both"/>
        <w:rPr>
          <w:b/>
          <w:bCs/>
          <w:sz w:val="22"/>
          <w:szCs w:val="22"/>
          <w:lang w:eastAsia="zh-CN"/>
        </w:rPr>
      </w:pPr>
    </w:p>
    <w:p w14:paraId="3924CE0B" w14:textId="62D874D8" w:rsidR="00721291" w:rsidRDefault="00721291" w:rsidP="00721291">
      <w:pPr>
        <w:spacing w:after="160" w:line="259" w:lineRule="auto"/>
        <w:jc w:val="both"/>
        <w:rPr>
          <w:rFonts w:eastAsia="Calibri"/>
          <w:sz w:val="22"/>
          <w:szCs w:val="22"/>
          <w:lang w:eastAsia="zh-CN"/>
        </w:rPr>
      </w:pPr>
    </w:p>
    <w:p w14:paraId="2BBF9712" w14:textId="3305F07A" w:rsidR="00952587" w:rsidRPr="00002EC5" w:rsidRDefault="00B603B3" w:rsidP="0082364A">
      <w:pPr>
        <w:pStyle w:val="af2"/>
        <w:keepNext/>
        <w:keepLines/>
        <w:numPr>
          <w:ilvl w:val="1"/>
          <w:numId w:val="46"/>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70136A13" w14:textId="4D28998E"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#2 </w:t>
      </w:r>
      <w:r>
        <w:rPr>
          <w:b/>
          <w:bCs/>
          <w:sz w:val="22"/>
          <w:szCs w:val="22"/>
          <w:lang w:eastAsia="zh-CN"/>
        </w:rPr>
        <w:t>during RAN1#110</w:t>
      </w:r>
      <w:r w:rsidR="003161F1" w:rsidRP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67060F89" w14:textId="77777777" w:rsidTr="00E12A6D">
        <w:tc>
          <w:tcPr>
            <w:tcW w:w="2547" w:type="dxa"/>
            <w:tcBorders>
              <w:top w:val="single" w:sz="4" w:space="0" w:color="auto"/>
              <w:left w:val="single" w:sz="4" w:space="0" w:color="auto"/>
              <w:bottom w:val="single" w:sz="4" w:space="0" w:color="auto"/>
              <w:right w:val="single" w:sz="4" w:space="0" w:color="auto"/>
            </w:tcBorders>
          </w:tcPr>
          <w:p w14:paraId="33D94141"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0A93940" w14:textId="3EF93BA2"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636E3B">
              <w:rPr>
                <w:rFonts w:eastAsiaTheme="minorEastAsia"/>
                <w:iCs/>
                <w:kern w:val="2"/>
                <w:lang w:eastAsia="zh-CN"/>
              </w:rPr>
              <w:t xml:space="preserve"> </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EC2ECF">
              <w:rPr>
                <w:rFonts w:eastAsiaTheme="minorEastAsia"/>
                <w:iCs/>
                <w:kern w:val="2"/>
                <w:lang w:eastAsia="zh-CN"/>
              </w:rPr>
              <w:t>, DOCOMO</w:t>
            </w:r>
            <w:r w:rsidR="003C1266">
              <w:rPr>
                <w:rFonts w:eastAsiaTheme="minorEastAsia"/>
                <w:iCs/>
                <w:kern w:val="2"/>
                <w:lang w:eastAsia="zh-CN"/>
              </w:rPr>
              <w:t xml:space="preserve">, Huawei, HiSilicon </w:t>
            </w:r>
          </w:p>
        </w:tc>
      </w:tr>
      <w:tr w:rsidR="00952587" w:rsidRPr="002D6399" w14:paraId="3F48A504" w14:textId="77777777" w:rsidTr="00E12A6D">
        <w:tc>
          <w:tcPr>
            <w:tcW w:w="2547" w:type="dxa"/>
            <w:tcBorders>
              <w:top w:val="single" w:sz="4" w:space="0" w:color="auto"/>
              <w:left w:val="single" w:sz="4" w:space="0" w:color="auto"/>
              <w:bottom w:val="single" w:sz="4" w:space="0" w:color="auto"/>
              <w:right w:val="single" w:sz="4" w:space="0" w:color="auto"/>
            </w:tcBorders>
          </w:tcPr>
          <w:p w14:paraId="6E8ED8F4"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7925EED7" w14:textId="77777777" w:rsidR="00952587" w:rsidRPr="002D6399" w:rsidRDefault="00952587" w:rsidP="00E12A6D">
            <w:pPr>
              <w:spacing w:beforeLines="50" w:before="120" w:after="0"/>
              <w:rPr>
                <w:kern w:val="2"/>
                <w:lang w:eastAsia="zh-CN"/>
              </w:rPr>
            </w:pPr>
          </w:p>
        </w:tc>
      </w:tr>
    </w:tbl>
    <w:p w14:paraId="60EF6E7B" w14:textId="4E6124BA" w:rsidR="00952587" w:rsidRDefault="00952587" w:rsidP="00952587">
      <w:pPr>
        <w:spacing w:after="160" w:line="259" w:lineRule="auto"/>
        <w:jc w:val="both"/>
        <w:rPr>
          <w:rFonts w:eastAsia="Calibri"/>
          <w:sz w:val="22"/>
          <w:szCs w:val="22"/>
          <w:lang w:eastAsia="zh-CN"/>
        </w:rPr>
      </w:pPr>
    </w:p>
    <w:p w14:paraId="5C6E5154" w14:textId="77777777" w:rsidR="00952587" w:rsidRPr="00952587" w:rsidRDefault="00952587" w:rsidP="00952587">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2587" w:rsidRPr="002D6399" w14:paraId="5171C71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F32EBE5" w14:textId="77777777" w:rsidR="00952587" w:rsidRPr="002D6399" w:rsidRDefault="00952587"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F9064A4" w14:textId="77777777" w:rsidR="00952587" w:rsidRPr="002D6399" w:rsidRDefault="00952587" w:rsidP="00E12A6D">
            <w:pPr>
              <w:spacing w:beforeLines="50" w:before="120" w:after="0"/>
              <w:rPr>
                <w:i/>
                <w:kern w:val="2"/>
                <w:lang w:eastAsia="zh-CN"/>
              </w:rPr>
            </w:pPr>
            <w:r w:rsidRPr="002D6399">
              <w:rPr>
                <w:i/>
                <w:kern w:val="2"/>
                <w:lang w:eastAsia="zh-CN"/>
              </w:rPr>
              <w:t xml:space="preserve">Comments </w:t>
            </w:r>
          </w:p>
        </w:tc>
      </w:tr>
      <w:tr w:rsidR="000C5F9B" w:rsidRPr="002D6399" w14:paraId="365A6A1A" w14:textId="77777777" w:rsidTr="00E12A6D">
        <w:tc>
          <w:tcPr>
            <w:tcW w:w="1529" w:type="dxa"/>
            <w:tcBorders>
              <w:top w:val="single" w:sz="4" w:space="0" w:color="auto"/>
              <w:left w:val="single" w:sz="4" w:space="0" w:color="auto"/>
              <w:bottom w:val="single" w:sz="4" w:space="0" w:color="auto"/>
              <w:right w:val="single" w:sz="4" w:space="0" w:color="auto"/>
            </w:tcBorders>
          </w:tcPr>
          <w:p w14:paraId="14F06DB8" w14:textId="490B9EE9" w:rsidR="000C5F9B" w:rsidRPr="002D6399" w:rsidRDefault="000C5F9B" w:rsidP="000C5F9B">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ADD893" w14:textId="5DDC2AC8" w:rsidR="000C5F9B" w:rsidRPr="002D6399" w:rsidRDefault="000C5F9B" w:rsidP="000C5F9B">
            <w:pPr>
              <w:spacing w:beforeLines="50" w:before="120" w:after="0"/>
              <w:rPr>
                <w:iCs/>
                <w:kern w:val="2"/>
                <w:lang w:eastAsia="zh-CN"/>
              </w:rPr>
            </w:pPr>
            <w:r>
              <w:rPr>
                <w:iCs/>
                <w:kern w:val="2"/>
                <w:lang w:eastAsia="zh-CN"/>
              </w:rPr>
              <w:t>Can be included in the alignment CRs</w:t>
            </w:r>
          </w:p>
        </w:tc>
      </w:tr>
      <w:tr w:rsidR="00952587" w:rsidRPr="002D6399" w14:paraId="57D5E76F" w14:textId="77777777" w:rsidTr="00E12A6D">
        <w:tc>
          <w:tcPr>
            <w:tcW w:w="1529" w:type="dxa"/>
            <w:tcBorders>
              <w:top w:val="single" w:sz="4" w:space="0" w:color="auto"/>
              <w:left w:val="single" w:sz="4" w:space="0" w:color="auto"/>
              <w:bottom w:val="single" w:sz="4" w:space="0" w:color="auto"/>
              <w:right w:val="single" w:sz="4" w:space="0" w:color="auto"/>
            </w:tcBorders>
          </w:tcPr>
          <w:p w14:paraId="45A53419" w14:textId="28569003" w:rsidR="00952587" w:rsidRPr="002D6399" w:rsidRDefault="004224D7" w:rsidP="00E12A6D">
            <w:pPr>
              <w:spacing w:beforeLines="50" w:before="120" w:after="0"/>
              <w:rPr>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DCC75F3" w14:textId="63224AE4" w:rsidR="00952587"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moderator’s suggestion on the handling “</w:t>
            </w:r>
            <w:r w:rsidRPr="00754F71">
              <w:rPr>
                <w:lang w:eastAsia="zh-CN"/>
              </w:rPr>
              <w:t xml:space="preserve">to the editor </w:t>
            </w:r>
            <w:r>
              <w:rPr>
                <w:lang w:eastAsia="zh-CN"/>
              </w:rPr>
              <w:t xml:space="preserve">alignment </w:t>
            </w:r>
            <w:r w:rsidRPr="00754F71">
              <w:rPr>
                <w:lang w:eastAsia="zh-CN"/>
              </w:rPr>
              <w:t>CR</w:t>
            </w:r>
            <w:r>
              <w:rPr>
                <w:rFonts w:eastAsiaTheme="minorEastAsia"/>
                <w:kern w:val="2"/>
                <w:lang w:eastAsia="zh-CN"/>
              </w:rPr>
              <w:t>”</w:t>
            </w:r>
          </w:p>
        </w:tc>
      </w:tr>
      <w:tr w:rsidR="00952587" w:rsidRPr="002D6399" w14:paraId="43E16BF2" w14:textId="77777777" w:rsidTr="00E12A6D">
        <w:tc>
          <w:tcPr>
            <w:tcW w:w="1529" w:type="dxa"/>
            <w:tcBorders>
              <w:top w:val="single" w:sz="4" w:space="0" w:color="auto"/>
              <w:left w:val="single" w:sz="4" w:space="0" w:color="auto"/>
              <w:bottom w:val="single" w:sz="4" w:space="0" w:color="auto"/>
              <w:right w:val="single" w:sz="4" w:space="0" w:color="auto"/>
            </w:tcBorders>
          </w:tcPr>
          <w:p w14:paraId="441C666A" w14:textId="4EA1A940" w:rsidR="00952587" w:rsidRPr="004224D7" w:rsidRDefault="00A643AC" w:rsidP="00E12A6D">
            <w:pPr>
              <w:spacing w:beforeLines="50" w:before="120" w:after="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1091C93A" w14:textId="52EC0671" w:rsidR="00952587" w:rsidRPr="004224D7" w:rsidRDefault="00A643AC" w:rsidP="00E12A6D">
            <w:pPr>
              <w:spacing w:beforeLines="50" w:before="120" w:after="0"/>
              <w:rPr>
                <w:rFonts w:eastAsiaTheme="minorEastAsia"/>
                <w:kern w:val="2"/>
                <w:lang w:eastAsia="zh-CN"/>
              </w:rPr>
            </w:pPr>
            <w:r>
              <w:rPr>
                <w:rFonts w:eastAsiaTheme="minorEastAsia"/>
                <w:kern w:val="2"/>
                <w:lang w:eastAsia="zh-CN"/>
              </w:rPr>
              <w:t>It can be in the alignment CR.</w:t>
            </w:r>
          </w:p>
        </w:tc>
      </w:tr>
      <w:tr w:rsidR="00952587" w:rsidRPr="002D6399" w14:paraId="3BF7B1D3" w14:textId="77777777" w:rsidTr="00E12A6D">
        <w:tc>
          <w:tcPr>
            <w:tcW w:w="1529" w:type="dxa"/>
            <w:tcBorders>
              <w:top w:val="single" w:sz="4" w:space="0" w:color="auto"/>
              <w:left w:val="single" w:sz="4" w:space="0" w:color="auto"/>
              <w:bottom w:val="single" w:sz="4" w:space="0" w:color="auto"/>
              <w:right w:val="single" w:sz="4" w:space="0" w:color="auto"/>
            </w:tcBorders>
          </w:tcPr>
          <w:p w14:paraId="39F6ED65" w14:textId="77777777" w:rsidR="00952587" w:rsidRPr="002D6399" w:rsidRDefault="00952587" w:rsidP="00E12A6D">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0FE044C" w14:textId="77777777" w:rsidR="00952587" w:rsidRPr="002D6399" w:rsidRDefault="00952587" w:rsidP="00E12A6D">
            <w:pPr>
              <w:spacing w:beforeLines="50" w:before="120" w:after="0"/>
              <w:jc w:val="both"/>
              <w:rPr>
                <w:iCs/>
                <w:kern w:val="2"/>
                <w:lang w:eastAsia="zh-CN"/>
              </w:rPr>
            </w:pPr>
          </w:p>
        </w:tc>
      </w:tr>
      <w:tr w:rsidR="00952587" w:rsidRPr="002D6399" w14:paraId="3AEC1BDC" w14:textId="77777777" w:rsidTr="00E12A6D">
        <w:tc>
          <w:tcPr>
            <w:tcW w:w="1529" w:type="dxa"/>
          </w:tcPr>
          <w:p w14:paraId="286DB9CE" w14:textId="77777777" w:rsidR="00952587" w:rsidRPr="002D6399" w:rsidRDefault="00952587" w:rsidP="00E12A6D">
            <w:pPr>
              <w:spacing w:beforeLines="50" w:before="120" w:after="0"/>
              <w:rPr>
                <w:iCs/>
                <w:kern w:val="2"/>
                <w:lang w:eastAsia="zh-CN"/>
              </w:rPr>
            </w:pPr>
          </w:p>
        </w:tc>
        <w:tc>
          <w:tcPr>
            <w:tcW w:w="8105" w:type="dxa"/>
          </w:tcPr>
          <w:p w14:paraId="147DD8A0" w14:textId="77777777" w:rsidR="00952587" w:rsidRPr="002D6399" w:rsidRDefault="00952587" w:rsidP="00E12A6D">
            <w:pPr>
              <w:spacing w:beforeLines="50" w:before="120" w:after="0"/>
              <w:rPr>
                <w:iCs/>
                <w:kern w:val="2"/>
                <w:lang w:eastAsia="zh-CN"/>
              </w:rPr>
            </w:pPr>
          </w:p>
        </w:tc>
      </w:tr>
    </w:tbl>
    <w:p w14:paraId="0EF5A76F" w14:textId="18E29E94" w:rsidR="00952587" w:rsidRDefault="00952587" w:rsidP="00952587">
      <w:pPr>
        <w:spacing w:after="160" w:line="259" w:lineRule="auto"/>
        <w:jc w:val="both"/>
        <w:rPr>
          <w:rFonts w:eastAsia="Calibri"/>
          <w:sz w:val="22"/>
          <w:szCs w:val="22"/>
          <w:lang w:eastAsia="zh-CN"/>
        </w:rPr>
      </w:pPr>
    </w:p>
    <w:p w14:paraId="48EA4897" w14:textId="5EEFA4DE" w:rsidR="009578B5" w:rsidRDefault="009578B5" w:rsidP="00952587">
      <w:pPr>
        <w:spacing w:after="160" w:line="259" w:lineRule="auto"/>
        <w:jc w:val="both"/>
        <w:rPr>
          <w:rFonts w:eastAsia="Calibri"/>
          <w:sz w:val="22"/>
          <w:szCs w:val="22"/>
          <w:lang w:eastAsia="zh-CN"/>
        </w:rPr>
      </w:pPr>
    </w:p>
    <w:p w14:paraId="62A135F8" w14:textId="77777777" w:rsidR="009578B5" w:rsidRPr="001D6414" w:rsidRDefault="009578B5" w:rsidP="009578B5">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1D6414">
        <w:rPr>
          <w:rFonts w:ascii="Arial" w:hAnsi="Arial"/>
          <w:sz w:val="32"/>
        </w:rPr>
        <w:t xml:space="preserve"> </w:t>
      </w:r>
    </w:p>
    <w:p w14:paraId="5DA05291" w14:textId="77777777" w:rsidR="009578B5" w:rsidRDefault="009578B5" w:rsidP="009578B5">
      <w:pPr>
        <w:jc w:val="both"/>
        <w:rPr>
          <w:sz w:val="22"/>
          <w:szCs w:val="22"/>
          <w:lang w:eastAsia="zh-CN"/>
        </w:rPr>
      </w:pPr>
      <w:r>
        <w:rPr>
          <w:sz w:val="22"/>
          <w:szCs w:val="22"/>
          <w:lang w:eastAsia="zh-CN"/>
        </w:rPr>
        <w:t xml:space="preserve">There has been strong support for discussing this – and this to be included in the alignment CR. </w:t>
      </w:r>
    </w:p>
    <w:p w14:paraId="6A8C7EF5" w14:textId="77777777" w:rsidR="009578B5" w:rsidRDefault="009578B5" w:rsidP="009578B5">
      <w:pPr>
        <w:jc w:val="both"/>
        <w:rPr>
          <w:sz w:val="22"/>
          <w:szCs w:val="22"/>
          <w:lang w:eastAsia="zh-CN"/>
        </w:rPr>
      </w:pPr>
      <w:r>
        <w:rPr>
          <w:sz w:val="22"/>
          <w:szCs w:val="22"/>
          <w:lang w:eastAsia="zh-CN"/>
        </w:rPr>
        <w:t xml:space="preserve">Therefore, let’s check directly if we could agree this in the first round based on the following proposal: </w:t>
      </w:r>
    </w:p>
    <w:p w14:paraId="2AEF67A1" w14:textId="77777777" w:rsidR="009578B5" w:rsidRDefault="009578B5" w:rsidP="009578B5">
      <w:pPr>
        <w:jc w:val="both"/>
        <w:rPr>
          <w:sz w:val="22"/>
          <w:szCs w:val="22"/>
          <w:lang w:eastAsia="zh-CN"/>
        </w:rPr>
      </w:pPr>
    </w:p>
    <w:p w14:paraId="3D67512C" w14:textId="77777777" w:rsidR="009578B5" w:rsidRDefault="009578B5" w:rsidP="009578B5">
      <w:pPr>
        <w:spacing w:after="160" w:line="259" w:lineRule="auto"/>
        <w:jc w:val="both"/>
        <w:rPr>
          <w:b/>
          <w:bCs/>
          <w:sz w:val="22"/>
          <w:szCs w:val="22"/>
          <w:lang w:eastAsia="zh-CN"/>
        </w:rPr>
      </w:pPr>
      <w:r w:rsidRPr="00C030F2">
        <w:rPr>
          <w:b/>
          <w:bCs/>
          <w:sz w:val="22"/>
          <w:szCs w:val="22"/>
          <w:highlight w:val="yellow"/>
          <w:lang w:eastAsia="zh-CN"/>
        </w:rPr>
        <w:t>Proposal 2 for email approval</w:t>
      </w:r>
      <w:r w:rsidRPr="002E7EE3">
        <w:rPr>
          <w:b/>
          <w:bCs/>
          <w:sz w:val="22"/>
          <w:szCs w:val="22"/>
          <w:lang w:eastAsia="zh-CN"/>
        </w:rPr>
        <w:t xml:space="preserve">: </w:t>
      </w:r>
    </w:p>
    <w:p w14:paraId="3FA1DBFA" w14:textId="77777777" w:rsidR="009578B5" w:rsidRPr="00C030F2"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t>The identified RRC parameter corrections by vivo in</w:t>
      </w:r>
      <w:r>
        <w:rPr>
          <w:b/>
          <w:bCs/>
          <w:sz w:val="22"/>
          <w:szCs w:val="22"/>
          <w:lang w:eastAsia="zh-CN"/>
        </w:rPr>
        <w:t xml:space="preserve"> </w:t>
      </w:r>
      <w:hyperlink r:id="rId51" w:history="1">
        <w:r w:rsidRPr="001D18AD">
          <w:rPr>
            <w:rFonts w:eastAsia="Times New Roman"/>
            <w:b/>
            <w:bCs/>
            <w:color w:val="0000FF"/>
            <w:sz w:val="22"/>
            <w:szCs w:val="22"/>
            <w:u w:val="single"/>
            <w:lang w:val="en-US"/>
          </w:rPr>
          <w:t>R1-2208599</w:t>
        </w:r>
      </w:hyperlink>
      <w:r w:rsidRPr="00C030F2">
        <w:rPr>
          <w:b/>
          <w:bCs/>
          <w:sz w:val="22"/>
          <w:szCs w:val="22"/>
          <w:lang w:eastAsia="zh-CN"/>
        </w:rPr>
        <w:t xml:space="preserve"> are referred to the 38.21</w:t>
      </w:r>
      <w:r>
        <w:rPr>
          <w:b/>
          <w:bCs/>
          <w:sz w:val="22"/>
          <w:szCs w:val="22"/>
          <w:lang w:eastAsia="zh-CN"/>
        </w:rPr>
        <w:t>2</w:t>
      </w:r>
      <w:r w:rsidRPr="00C030F2">
        <w:rPr>
          <w:b/>
          <w:bCs/>
          <w:sz w:val="22"/>
          <w:szCs w:val="22"/>
          <w:lang w:eastAsia="zh-CN"/>
        </w:rPr>
        <w:t xml:space="preserve"> editor alignment CR.</w:t>
      </w:r>
    </w:p>
    <w:p w14:paraId="3F80DB3D" w14:textId="77777777" w:rsidR="009578B5" w:rsidRPr="009C4BD0" w:rsidRDefault="009578B5" w:rsidP="009578B5">
      <w:pPr>
        <w:pStyle w:val="af2"/>
        <w:numPr>
          <w:ilvl w:val="0"/>
          <w:numId w:val="72"/>
        </w:numPr>
        <w:spacing w:after="160" w:line="259" w:lineRule="auto"/>
        <w:jc w:val="both"/>
        <w:rPr>
          <w:rFonts w:eastAsia="Calibri"/>
          <w:b/>
          <w:bCs/>
          <w:sz w:val="22"/>
          <w:szCs w:val="22"/>
          <w:lang w:eastAsia="zh-CN"/>
        </w:rPr>
      </w:pPr>
      <w:r w:rsidRPr="00C030F2">
        <w:rPr>
          <w:b/>
          <w:bCs/>
          <w:sz w:val="22"/>
          <w:szCs w:val="22"/>
          <w:lang w:eastAsia="zh-CN"/>
        </w:rPr>
        <w:lastRenderedPageBreak/>
        <w:t xml:space="preserve">The identified RRC parameter corrections by vivo in </w:t>
      </w:r>
      <w:hyperlink r:id="rId52" w:history="1">
        <w:r w:rsidRPr="00C030F2">
          <w:rPr>
            <w:rFonts w:eastAsia="Times New Roman"/>
            <w:b/>
            <w:bCs/>
            <w:color w:val="0000FF"/>
            <w:sz w:val="22"/>
            <w:szCs w:val="22"/>
            <w:u w:val="single"/>
            <w:lang w:val="en-US"/>
          </w:rPr>
          <w:t>R1-2208600</w:t>
        </w:r>
      </w:hyperlink>
      <w:r w:rsidRPr="00C030F2">
        <w:rPr>
          <w:b/>
          <w:bCs/>
          <w:sz w:val="22"/>
          <w:szCs w:val="22"/>
          <w:lang w:eastAsia="zh-CN"/>
        </w:rPr>
        <w:t xml:space="preserve"> are referred to the 38.213 editor alignment CR.</w:t>
      </w:r>
    </w:p>
    <w:tbl>
      <w:tblPr>
        <w:tblStyle w:val="TableGrid50"/>
        <w:tblW w:w="9634" w:type="dxa"/>
        <w:tblLook w:val="04A0" w:firstRow="1" w:lastRow="0" w:firstColumn="1" w:lastColumn="0" w:noHBand="0" w:noVBand="1"/>
      </w:tblPr>
      <w:tblGrid>
        <w:gridCol w:w="2547"/>
        <w:gridCol w:w="7087"/>
      </w:tblGrid>
      <w:tr w:rsidR="009578B5" w:rsidRPr="002D6399" w14:paraId="442225F0" w14:textId="77777777" w:rsidTr="009129CA">
        <w:tc>
          <w:tcPr>
            <w:tcW w:w="2547" w:type="dxa"/>
            <w:tcBorders>
              <w:top w:val="single" w:sz="4" w:space="0" w:color="auto"/>
              <w:left w:val="single" w:sz="4" w:space="0" w:color="auto"/>
              <w:bottom w:val="single" w:sz="4" w:space="0" w:color="auto"/>
              <w:right w:val="single" w:sz="4" w:space="0" w:color="auto"/>
            </w:tcBorders>
          </w:tcPr>
          <w:p w14:paraId="4D678FB2"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9008605" w14:textId="00FE27B7"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00FB2">
              <w:rPr>
                <w:iCs/>
                <w:kern w:val="2"/>
                <w:lang w:eastAsia="zh-CN"/>
              </w:rPr>
              <w:t>, vivo</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w:t>
            </w:r>
            <w:r w:rsidR="00FF0AF4">
              <w:rPr>
                <w:rFonts w:eastAsiaTheme="minorEastAsia" w:hint="eastAsia"/>
                <w:kern w:val="2"/>
                <w:lang w:eastAsia="zh-CN"/>
              </w:rPr>
              <w:t>H3C</w:t>
            </w:r>
            <w:r w:rsidR="007E6674">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1626E6B7" w14:textId="77777777" w:rsidTr="009129CA">
        <w:tc>
          <w:tcPr>
            <w:tcW w:w="2547" w:type="dxa"/>
            <w:tcBorders>
              <w:top w:val="single" w:sz="4" w:space="0" w:color="auto"/>
              <w:left w:val="single" w:sz="4" w:space="0" w:color="auto"/>
              <w:bottom w:val="single" w:sz="4" w:space="0" w:color="auto"/>
              <w:right w:val="single" w:sz="4" w:space="0" w:color="auto"/>
            </w:tcBorders>
          </w:tcPr>
          <w:p w14:paraId="6D1643E6"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0A37B4FC" w14:textId="77777777" w:rsidR="009578B5" w:rsidRPr="002D6399" w:rsidRDefault="009578B5" w:rsidP="009129CA">
            <w:pPr>
              <w:spacing w:beforeLines="50" w:before="120" w:after="0"/>
              <w:rPr>
                <w:kern w:val="2"/>
                <w:lang w:eastAsia="zh-CN"/>
              </w:rPr>
            </w:pPr>
          </w:p>
        </w:tc>
      </w:tr>
    </w:tbl>
    <w:p w14:paraId="6D6DB2A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55F2A60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46C7988"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07F126C"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65E53645" w14:textId="77777777" w:rsidTr="009129CA">
        <w:tc>
          <w:tcPr>
            <w:tcW w:w="1529" w:type="dxa"/>
            <w:tcBorders>
              <w:top w:val="single" w:sz="4" w:space="0" w:color="auto"/>
              <w:left w:val="single" w:sz="4" w:space="0" w:color="auto"/>
              <w:bottom w:val="single" w:sz="4" w:space="0" w:color="auto"/>
              <w:right w:val="single" w:sz="4" w:space="0" w:color="auto"/>
            </w:tcBorders>
          </w:tcPr>
          <w:p w14:paraId="58D850DB" w14:textId="77777777" w:rsidR="009578B5" w:rsidRPr="002D6399" w:rsidRDefault="009578B5" w:rsidP="009129CA">
            <w:pPr>
              <w:spacing w:beforeLines="50" w:before="120" w:after="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DA2B420" w14:textId="77777777" w:rsidR="009578B5" w:rsidRPr="002D6399" w:rsidRDefault="009578B5" w:rsidP="009129CA">
            <w:pPr>
              <w:spacing w:beforeLines="50" w:before="120" w:after="0"/>
              <w:rPr>
                <w:iCs/>
                <w:kern w:val="2"/>
                <w:lang w:eastAsia="zh-CN"/>
              </w:rPr>
            </w:pPr>
          </w:p>
        </w:tc>
      </w:tr>
      <w:tr w:rsidR="009578B5" w:rsidRPr="002D6399" w14:paraId="46AA2612" w14:textId="77777777" w:rsidTr="009129CA">
        <w:tc>
          <w:tcPr>
            <w:tcW w:w="1529" w:type="dxa"/>
            <w:tcBorders>
              <w:top w:val="single" w:sz="4" w:space="0" w:color="auto"/>
              <w:left w:val="single" w:sz="4" w:space="0" w:color="auto"/>
              <w:bottom w:val="single" w:sz="4" w:space="0" w:color="auto"/>
              <w:right w:val="single" w:sz="4" w:space="0" w:color="auto"/>
            </w:tcBorders>
          </w:tcPr>
          <w:p w14:paraId="255FDEA4"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9ED10CB" w14:textId="77777777" w:rsidR="009578B5" w:rsidRPr="002D6399" w:rsidRDefault="009578B5" w:rsidP="009129CA">
            <w:pPr>
              <w:spacing w:beforeLines="50" w:before="120" w:after="0"/>
              <w:rPr>
                <w:kern w:val="2"/>
                <w:lang w:eastAsia="zh-CN"/>
              </w:rPr>
            </w:pPr>
          </w:p>
        </w:tc>
      </w:tr>
      <w:tr w:rsidR="009578B5" w:rsidRPr="002D6399" w14:paraId="4093C424" w14:textId="77777777" w:rsidTr="009129CA">
        <w:tc>
          <w:tcPr>
            <w:tcW w:w="1529" w:type="dxa"/>
            <w:tcBorders>
              <w:top w:val="single" w:sz="4" w:space="0" w:color="auto"/>
              <w:left w:val="single" w:sz="4" w:space="0" w:color="auto"/>
              <w:bottom w:val="single" w:sz="4" w:space="0" w:color="auto"/>
              <w:right w:val="single" w:sz="4" w:space="0" w:color="auto"/>
            </w:tcBorders>
          </w:tcPr>
          <w:p w14:paraId="088350B7"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0BC3D98" w14:textId="77777777" w:rsidR="009578B5" w:rsidRPr="002D6399" w:rsidRDefault="009578B5" w:rsidP="009129CA">
            <w:pPr>
              <w:spacing w:beforeLines="50" w:before="120" w:after="0"/>
              <w:rPr>
                <w:kern w:val="2"/>
                <w:lang w:eastAsia="zh-CN"/>
              </w:rPr>
            </w:pPr>
          </w:p>
        </w:tc>
      </w:tr>
      <w:tr w:rsidR="009578B5" w:rsidRPr="002D6399" w14:paraId="48BC2606" w14:textId="77777777" w:rsidTr="009129CA">
        <w:tc>
          <w:tcPr>
            <w:tcW w:w="1529" w:type="dxa"/>
            <w:tcBorders>
              <w:top w:val="single" w:sz="4" w:space="0" w:color="auto"/>
              <w:left w:val="single" w:sz="4" w:space="0" w:color="auto"/>
              <w:bottom w:val="single" w:sz="4" w:space="0" w:color="auto"/>
              <w:right w:val="single" w:sz="4" w:space="0" w:color="auto"/>
            </w:tcBorders>
          </w:tcPr>
          <w:p w14:paraId="7FD85D56"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A81984A" w14:textId="77777777" w:rsidR="009578B5" w:rsidRPr="002D6399" w:rsidRDefault="009578B5" w:rsidP="009129CA">
            <w:pPr>
              <w:spacing w:beforeLines="50" w:before="120" w:after="0"/>
              <w:jc w:val="both"/>
              <w:rPr>
                <w:iCs/>
                <w:kern w:val="2"/>
                <w:lang w:eastAsia="zh-CN"/>
              </w:rPr>
            </w:pPr>
          </w:p>
        </w:tc>
      </w:tr>
      <w:tr w:rsidR="009578B5" w:rsidRPr="002D6399" w14:paraId="076A47FE" w14:textId="77777777" w:rsidTr="009129CA">
        <w:tc>
          <w:tcPr>
            <w:tcW w:w="1529" w:type="dxa"/>
          </w:tcPr>
          <w:p w14:paraId="750B9788" w14:textId="77777777" w:rsidR="009578B5" w:rsidRPr="002D6399" w:rsidRDefault="009578B5" w:rsidP="009129CA">
            <w:pPr>
              <w:spacing w:beforeLines="50" w:before="120" w:after="0"/>
              <w:rPr>
                <w:iCs/>
                <w:kern w:val="2"/>
                <w:lang w:eastAsia="zh-CN"/>
              </w:rPr>
            </w:pPr>
          </w:p>
        </w:tc>
        <w:tc>
          <w:tcPr>
            <w:tcW w:w="8105" w:type="dxa"/>
          </w:tcPr>
          <w:p w14:paraId="58C13710" w14:textId="77777777" w:rsidR="009578B5" w:rsidRPr="002D6399" w:rsidRDefault="009578B5" w:rsidP="009129CA">
            <w:pPr>
              <w:spacing w:beforeLines="50" w:before="120" w:after="0"/>
              <w:rPr>
                <w:iCs/>
                <w:kern w:val="2"/>
                <w:lang w:eastAsia="zh-CN"/>
              </w:rPr>
            </w:pPr>
          </w:p>
        </w:tc>
      </w:tr>
    </w:tbl>
    <w:p w14:paraId="2A94B496" w14:textId="25E0B376" w:rsidR="009578B5" w:rsidRDefault="009578B5" w:rsidP="00952587">
      <w:pPr>
        <w:spacing w:after="160" w:line="259" w:lineRule="auto"/>
        <w:jc w:val="both"/>
        <w:rPr>
          <w:rFonts w:eastAsia="Calibri"/>
          <w:sz w:val="22"/>
          <w:szCs w:val="22"/>
          <w:lang w:eastAsia="zh-CN"/>
        </w:rPr>
      </w:pPr>
    </w:p>
    <w:p w14:paraId="38518EF5" w14:textId="2BE625B8" w:rsidR="009578B5" w:rsidRDefault="009578B5" w:rsidP="00952587">
      <w:pPr>
        <w:spacing w:after="160" w:line="259" w:lineRule="auto"/>
        <w:jc w:val="both"/>
        <w:rPr>
          <w:rFonts w:eastAsia="Calibri"/>
          <w:sz w:val="22"/>
          <w:szCs w:val="22"/>
          <w:lang w:eastAsia="zh-CN"/>
        </w:rPr>
      </w:pPr>
    </w:p>
    <w:p w14:paraId="3741E015" w14:textId="77777777" w:rsidR="009578B5" w:rsidRPr="002D6399" w:rsidRDefault="009578B5" w:rsidP="00952587">
      <w:pPr>
        <w:spacing w:after="160" w:line="259" w:lineRule="auto"/>
        <w:jc w:val="both"/>
        <w:rPr>
          <w:rFonts w:eastAsia="Calibri"/>
          <w:sz w:val="22"/>
          <w:szCs w:val="22"/>
          <w:lang w:eastAsia="zh-CN"/>
        </w:rPr>
      </w:pPr>
    </w:p>
    <w:p w14:paraId="1C0B462A" w14:textId="0CE43D4F" w:rsidR="00233919" w:rsidRPr="00002EC5" w:rsidRDefault="00411B9D" w:rsidP="00002EC5">
      <w:pPr>
        <w:pStyle w:val="1"/>
      </w:pPr>
      <w:r w:rsidRPr="00002EC5">
        <w:t>Issue</w:t>
      </w:r>
      <w:r w:rsidR="001F0796" w:rsidRPr="00002EC5">
        <w:t>#</w:t>
      </w:r>
      <w:r w:rsidR="00D35537" w:rsidRPr="00002EC5">
        <w:t>3</w:t>
      </w:r>
      <w:r w:rsidR="001F0796" w:rsidRPr="00002EC5">
        <w:t xml:space="preserve">: </w:t>
      </w:r>
      <w:r w:rsidR="00754F71" w:rsidRPr="00002EC5">
        <w:t xml:space="preserve">MCS field of the first TB used for enh. Type 3 CB indication and </w:t>
      </w:r>
      <w:r w:rsidR="00C62200" w:rsidRPr="00002EC5">
        <w:t xml:space="preserve">HARQ-ACK re-tx slot offset indication </w:t>
      </w:r>
    </w:p>
    <w:p w14:paraId="778F763F" w14:textId="3333E326" w:rsidR="00233919" w:rsidRPr="00002EC5" w:rsidRDefault="0023391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Companies inputs </w:t>
      </w:r>
    </w:p>
    <w:p w14:paraId="3BE46971" w14:textId="7351C803" w:rsidR="00C62200" w:rsidRDefault="00C62200" w:rsidP="00233919">
      <w:pPr>
        <w:rPr>
          <w:sz w:val="22"/>
          <w:szCs w:val="22"/>
          <w:lang w:eastAsia="zh-CN"/>
        </w:rPr>
      </w:pPr>
      <w:r>
        <w:rPr>
          <w:sz w:val="22"/>
          <w:szCs w:val="22"/>
          <w:lang w:eastAsia="zh-CN"/>
        </w:rPr>
        <w:t xml:space="preserve">OPPO raised in two draft CRs, that when using the MCS field for indication, it would need to be clarified in 38.213 that for DCI format 1_1, if the DCI has MCS fields for the transport block 1 &amp; 2, the MCS field of transport block 1 should be used. </w:t>
      </w:r>
    </w:p>
    <w:p w14:paraId="23B94C42" w14:textId="3346B972" w:rsidR="00C62200" w:rsidRPr="00C62200" w:rsidRDefault="00C62200" w:rsidP="00C62200">
      <w:pPr>
        <w:spacing w:after="0"/>
        <w:rPr>
          <w:rFonts w:ascii="Arial" w:eastAsia="Times New Roman" w:hAnsi="Arial" w:cs="Arial"/>
          <w:b/>
          <w:bCs/>
          <w:color w:val="0000FF"/>
          <w:sz w:val="16"/>
          <w:szCs w:val="16"/>
          <w:u w:val="single"/>
          <w:lang w:val="en-US"/>
        </w:rPr>
      </w:pPr>
      <w:r>
        <w:rPr>
          <w:sz w:val="22"/>
          <w:szCs w:val="22"/>
          <w:lang w:eastAsia="zh-CN"/>
        </w:rPr>
        <w:t xml:space="preserve">The draft CR on the enh. Type 3 CB by </w:t>
      </w:r>
      <w:r w:rsidRPr="00C62200">
        <w:rPr>
          <w:sz w:val="22"/>
          <w:szCs w:val="22"/>
          <w:lang w:eastAsia="zh-CN"/>
        </w:rPr>
        <w:t xml:space="preserve">OPPO in </w:t>
      </w:r>
      <w:hyperlink r:id="rId53" w:history="1">
        <w:r w:rsidRPr="00C62200">
          <w:rPr>
            <w:rFonts w:eastAsia="Times New Roman"/>
            <w:b/>
            <w:bCs/>
            <w:color w:val="0000FF"/>
            <w:sz w:val="22"/>
            <w:szCs w:val="22"/>
            <w:u w:val="single"/>
            <w:lang w:val="en-US"/>
          </w:rPr>
          <w:t>R1-2208864</w:t>
        </w:r>
      </w:hyperlink>
      <w:r w:rsidRPr="00C62200">
        <w:rPr>
          <w:sz w:val="22"/>
          <w:szCs w:val="22"/>
          <w:lang w:eastAsia="zh-CN"/>
        </w:rPr>
        <w:t xml:space="preserve"> reads as:</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C62200" w14:paraId="578906FA" w14:textId="77777777" w:rsidTr="00C62200">
        <w:tc>
          <w:tcPr>
            <w:tcW w:w="9629" w:type="dxa"/>
          </w:tcPr>
          <w:p w14:paraId="7BC818FF" w14:textId="77777777" w:rsidR="00C62200" w:rsidRDefault="00C62200" w:rsidP="00C62200">
            <w:pPr>
              <w:keepNext/>
              <w:keepLines/>
              <w:pageBreakBefore/>
              <w:spacing w:before="120"/>
              <w:outlineLvl w:val="2"/>
              <w:rPr>
                <w:rFonts w:ascii="Arial" w:hAnsi="Arial"/>
                <w:sz w:val="28"/>
              </w:rPr>
            </w:pPr>
            <w:bookmarkStart w:id="42" w:name="_Toc106629441"/>
            <w:bookmarkStart w:id="43" w:name="_Hlk113026849"/>
            <w:r>
              <w:rPr>
                <w:rFonts w:ascii="Arial" w:hAnsi="Arial"/>
                <w:sz w:val="28"/>
              </w:rPr>
              <w:lastRenderedPageBreak/>
              <w:t>9.1.4</w:t>
            </w:r>
            <w:r>
              <w:rPr>
                <w:rFonts w:ascii="Arial" w:hAnsi="Arial"/>
                <w:sz w:val="28"/>
              </w:rPr>
              <w:tab/>
              <w:t>Type-3 HARQ-ACK codebook determination</w:t>
            </w:r>
            <w:bookmarkEnd w:id="42"/>
            <w:r>
              <w:rPr>
                <w:rFonts w:ascii="Arial" w:hAnsi="Arial"/>
                <w:sz w:val="28"/>
              </w:rPr>
              <w:t xml:space="preserve"> </w:t>
            </w:r>
          </w:p>
          <w:p w14:paraId="4673E818"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bookmarkEnd w:id="43"/>
          <w:p w14:paraId="679BCB7D" w14:textId="77777777" w:rsidR="00C62200" w:rsidRDefault="00C62200" w:rsidP="00C62200">
            <w:pPr>
              <w:rPr>
                <w:lang w:eastAsia="zh-CN"/>
              </w:rPr>
            </w:pPr>
            <w:r>
              <w:rPr>
                <w:lang w:eastAsia="zh-CN"/>
              </w:rPr>
              <w:t xml:space="preserve">If </w:t>
            </w:r>
          </w:p>
          <w:p w14:paraId="5EDA7464" w14:textId="77777777" w:rsidR="00C62200" w:rsidRDefault="00C62200" w:rsidP="00C62200">
            <w:pPr>
              <w:ind w:left="568" w:hanging="284"/>
              <w:rPr>
                <w:lang w:val="en-US" w:eastAsia="en-GB"/>
              </w:rPr>
            </w:pPr>
            <w:r>
              <w:t>-</w:t>
            </w:r>
            <w:r>
              <w:tab/>
            </w:r>
            <w:r>
              <w:rPr>
                <w:lang w:eastAsia="zh-CN"/>
              </w:rPr>
              <w:t>a UE detects a DCI format that includes a One-shot HARQ-ACK request field with value 1, and</w:t>
            </w:r>
          </w:p>
          <w:p w14:paraId="7DB01570" w14:textId="77777777" w:rsidR="00C62200" w:rsidRDefault="00C62200" w:rsidP="00C62200">
            <w:pPr>
              <w:ind w:left="568" w:hanging="284"/>
              <w:rPr>
                <w:lang w:eastAsia="en-GB"/>
              </w:rPr>
            </w:pPr>
            <w:r>
              <w:t>-</w:t>
            </w:r>
            <w:r>
              <w:tab/>
              <w:t>the CRC of the DCI is scrambled by a C-RNTI or an MCS-C-RNTI, and</w:t>
            </w:r>
          </w:p>
          <w:p w14:paraId="67336637"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resourceAllocationType0</w:t>
            </w:r>
            <w:r>
              <w:rPr>
                <w:lang w:eastAsia="en-GB"/>
              </w:rPr>
              <w:t xml:space="preserve"> and all bits of the </w:t>
            </w:r>
            <w:r>
              <w:rPr>
                <w:lang w:eastAsia="zh-CN"/>
              </w:rPr>
              <w:t>frequency domain resource assignment field in the DCI format are equal to 0, or</w:t>
            </w:r>
          </w:p>
          <w:p w14:paraId="39E547FD" w14:textId="77777777" w:rsidR="00C62200" w:rsidRDefault="00C62200" w:rsidP="00C62200">
            <w:pPr>
              <w:ind w:left="568" w:hanging="284"/>
              <w:rPr>
                <w:lang w:eastAsia="zh-CN"/>
              </w:rPr>
            </w:pPr>
            <w:r>
              <w:rPr>
                <w:lang w:eastAsia="en-GB"/>
              </w:rPr>
              <w:t>-</w:t>
            </w:r>
            <w:r>
              <w:rPr>
                <w:lang w:eastAsia="en-GB"/>
              </w:rPr>
              <w:tab/>
            </w:r>
            <w:r>
              <w:rPr>
                <w:i/>
                <w:lang w:eastAsia="ja-JP"/>
              </w:rPr>
              <w:t>resourceAllocation</w:t>
            </w:r>
            <w:r>
              <w:rPr>
                <w:lang w:eastAsia="en-GB"/>
              </w:rPr>
              <w:t xml:space="preserve"> = </w:t>
            </w:r>
            <w:r>
              <w:rPr>
                <w:i/>
                <w:lang w:eastAsia="en-GB"/>
              </w:rPr>
              <w:t>resourceAllocationType1</w:t>
            </w:r>
            <w:r>
              <w:rPr>
                <w:lang w:eastAsia="en-GB"/>
              </w:rPr>
              <w:t xml:space="preserve"> and all bits of the </w:t>
            </w:r>
            <w:r>
              <w:rPr>
                <w:lang w:eastAsia="zh-CN"/>
              </w:rPr>
              <w:t>frequency domain resource assignment field in the DCI format are equal to 1, or</w:t>
            </w:r>
          </w:p>
          <w:p w14:paraId="2C077FFD" w14:textId="77777777" w:rsidR="00C62200" w:rsidRDefault="00C62200" w:rsidP="00C62200">
            <w:pPr>
              <w:ind w:left="568" w:hanging="284"/>
              <w:rPr>
                <w:lang w:eastAsia="en-GB"/>
              </w:rPr>
            </w:pPr>
            <w:r>
              <w:rPr>
                <w:lang w:eastAsia="en-GB"/>
              </w:rPr>
              <w:t>-</w:t>
            </w:r>
            <w:r>
              <w:rPr>
                <w:lang w:eastAsia="en-GB"/>
              </w:rPr>
              <w:tab/>
            </w:r>
            <w:r>
              <w:rPr>
                <w:i/>
                <w:lang w:eastAsia="en-GB"/>
              </w:rPr>
              <w:t>resourceAllocation = dynamicSwitch</w:t>
            </w:r>
            <w:r>
              <w:rPr>
                <w:lang w:eastAsia="en-GB"/>
              </w:rPr>
              <w:t xml:space="preserve"> and all bits of the frequency domain resource assignment field in the DCI format are equal to 0 or 1</w:t>
            </w:r>
          </w:p>
          <w:p w14:paraId="36C5E6E6" w14:textId="77777777" w:rsidR="00C62200" w:rsidRDefault="00C62200" w:rsidP="00C62200">
            <w:pPr>
              <w:rPr>
                <w:rFonts w:eastAsia="DengXian"/>
              </w:rPr>
            </w:pPr>
            <w:r>
              <w:t xml:space="preserve">the DCI format provides a request for a Type-3 HARQ-ACK codebook report and does not schedule a PDSCH reception. If the UE is provided </w:t>
            </w:r>
            <w:r>
              <w:rPr>
                <w:i/>
                <w:iCs/>
              </w:rPr>
              <w:t>pdsch-HARQ-ACK-EnhType3List</w:t>
            </w:r>
            <w:r>
              <w:t xml:space="preserve"> and the DCI format includes an enhanced Type 3 codebook indicator field that provides a value for </w:t>
            </w:r>
            <w:r>
              <w:rPr>
                <w:i/>
                <w:iCs/>
              </w:rPr>
              <w:t>pdsch-HARQ-ACK-EnhType3Index</w:t>
            </w:r>
            <w:r>
              <w:t xml:space="preserve">, the UE determines a number of indicated serving cells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DL,ind</m:t>
                  </m:r>
                </m:sup>
              </m:sSubSup>
            </m:oMath>
            <w:r>
              <w:t xml:space="preserve"> and a number of indicated HARQ processes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DL,ind</m:t>
                  </m:r>
                </m:sup>
              </m:sSubSup>
            </m:oMath>
            <w:r>
              <w:t xml:space="preserve"> for each indicated serving cell </w:t>
            </w:r>
            <m:oMath>
              <m:r>
                <w:rPr>
                  <w:rFonts w:ascii="Cambria Math" w:hAnsi="Cambria Math"/>
                </w:rPr>
                <m:t>c</m:t>
              </m:r>
            </m:oMath>
            <w:r>
              <w:t xml:space="preserve"> from the entry in </w:t>
            </w:r>
            <w:r>
              <w:rPr>
                <w:i/>
                <w:iCs/>
              </w:rPr>
              <w:t>pdsch-HARQ-ACK-EnhType3List</w:t>
            </w:r>
            <w:r>
              <w:t xml:space="preserve"> corresponding to the </w:t>
            </w:r>
            <w:r>
              <w:rPr>
                <w:i/>
                <w:iCs/>
              </w:rPr>
              <w:t>pdsch-HARQ-ACK-EnhType3Index</w:t>
            </w:r>
            <w:r>
              <w:t xml:space="preserve"> value. If the DCI format does not include the enhanced Type 3 codebook indicator field, the </w:t>
            </w:r>
            <w:r>
              <w:rPr>
                <w:i/>
                <w:iCs/>
              </w:rPr>
              <w:t>pdsch-HARQ-ACK-EnhType3Index</w:t>
            </w:r>
            <w:r>
              <w:t xml:space="preserve"> value is provided by the value of MCS field in the DCI format. </w:t>
            </w:r>
            <w:r w:rsidRPr="00C62200">
              <w:rPr>
                <w:color w:val="FF0000"/>
                <w:u w:val="single"/>
              </w:rPr>
              <w:t xml:space="preserve">If there are two MCS fields for two transport blocks in the DCI format, the </w:t>
            </w:r>
            <w:r w:rsidRPr="00C62200">
              <w:rPr>
                <w:i/>
                <w:iCs/>
                <w:color w:val="FF0000"/>
                <w:u w:val="single"/>
              </w:rPr>
              <w:t>pdsch-HARQ-ACK-EnhType3Index</w:t>
            </w:r>
            <w:r w:rsidRPr="00C62200">
              <w:rPr>
                <w:color w:val="FF0000"/>
                <w:u w:val="single"/>
              </w:rPr>
              <w:t xml:space="preserve"> value is provided by the value of MCS field for transport block 1 in the DCI format.</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6137E529"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2E002B47" w14:textId="77777777" w:rsidR="00C62200" w:rsidRDefault="00C62200" w:rsidP="00233919">
            <w:pPr>
              <w:rPr>
                <w:sz w:val="22"/>
                <w:szCs w:val="22"/>
                <w:lang w:eastAsia="zh-CN"/>
              </w:rPr>
            </w:pPr>
          </w:p>
        </w:tc>
      </w:tr>
    </w:tbl>
    <w:p w14:paraId="5A15F0F1" w14:textId="16C92A78" w:rsidR="00C62200" w:rsidRDefault="00C62200" w:rsidP="00233919">
      <w:pPr>
        <w:rPr>
          <w:sz w:val="22"/>
          <w:szCs w:val="22"/>
          <w:lang w:eastAsia="zh-CN"/>
        </w:rPr>
      </w:pPr>
    </w:p>
    <w:p w14:paraId="3E6EEAB3" w14:textId="23C0B371" w:rsidR="00C62200" w:rsidRPr="00C62200" w:rsidRDefault="00C62200" w:rsidP="00C62200">
      <w:pPr>
        <w:spacing w:after="0"/>
        <w:rPr>
          <w:rFonts w:ascii="Arial" w:eastAsia="Times New Roman" w:hAnsi="Arial" w:cs="Arial"/>
          <w:b/>
          <w:bCs/>
          <w:color w:val="0000FF"/>
          <w:sz w:val="16"/>
          <w:szCs w:val="16"/>
          <w:u w:val="single"/>
          <w:lang w:val="en-US"/>
        </w:rPr>
      </w:pPr>
      <w:r w:rsidRPr="00C62200">
        <w:rPr>
          <w:sz w:val="22"/>
          <w:szCs w:val="22"/>
          <w:lang w:eastAsia="zh-CN"/>
        </w:rPr>
        <w:t xml:space="preserve">The draft CR by OPPO on the HARQ-ACK re-transmission in </w:t>
      </w:r>
      <w:hyperlink r:id="rId54" w:history="1">
        <w:r w:rsidRPr="00C62200">
          <w:rPr>
            <w:rFonts w:eastAsia="Times New Roman"/>
            <w:b/>
            <w:bCs/>
            <w:color w:val="0000FF"/>
            <w:sz w:val="22"/>
            <w:szCs w:val="22"/>
            <w:u w:val="single"/>
            <w:lang w:val="en-US"/>
          </w:rPr>
          <w:t>R1-2208865</w:t>
        </w:r>
      </w:hyperlink>
      <w:r w:rsidRPr="00C62200">
        <w:rPr>
          <w:sz w:val="22"/>
          <w:szCs w:val="22"/>
          <w:lang w:eastAsia="zh-CN"/>
        </w:rPr>
        <w:t xml:space="preserve"> r</w:t>
      </w:r>
      <w:r>
        <w:rPr>
          <w:sz w:val="22"/>
          <w:szCs w:val="22"/>
          <w:lang w:eastAsia="zh-CN"/>
        </w:rPr>
        <w:t xml:space="preserve">eads as: </w:t>
      </w:r>
    </w:p>
    <w:tbl>
      <w:tblPr>
        <w:tblStyle w:val="af5"/>
        <w:tblW w:w="0" w:type="auto"/>
        <w:tblLook w:val="04A0" w:firstRow="1" w:lastRow="0" w:firstColumn="1" w:lastColumn="0" w:noHBand="0" w:noVBand="1"/>
      </w:tblPr>
      <w:tblGrid>
        <w:gridCol w:w="9629"/>
      </w:tblGrid>
      <w:tr w:rsidR="00C62200" w14:paraId="6FBA1596" w14:textId="77777777" w:rsidTr="00C62200">
        <w:tc>
          <w:tcPr>
            <w:tcW w:w="9629" w:type="dxa"/>
          </w:tcPr>
          <w:p w14:paraId="6A2FC365" w14:textId="77777777" w:rsidR="00C62200" w:rsidRDefault="00C62200" w:rsidP="00C62200">
            <w:pPr>
              <w:keepNext/>
              <w:keepLines/>
              <w:pageBreakBefore/>
              <w:spacing w:before="120"/>
              <w:outlineLvl w:val="2"/>
              <w:rPr>
                <w:rFonts w:ascii="Arial" w:hAnsi="Arial"/>
                <w:sz w:val="28"/>
              </w:rPr>
            </w:pPr>
            <w:r>
              <w:rPr>
                <w:rFonts w:ascii="Arial" w:hAnsi="Arial"/>
                <w:sz w:val="28"/>
              </w:rPr>
              <w:lastRenderedPageBreak/>
              <w:t>9.1.5</w:t>
            </w:r>
            <w:r>
              <w:rPr>
                <w:rFonts w:ascii="Arial" w:hAnsi="Arial"/>
                <w:sz w:val="28"/>
              </w:rPr>
              <w:tab/>
              <w:t>HARQ-ACK codebook retransmission</w:t>
            </w:r>
          </w:p>
          <w:p w14:paraId="4567F566" w14:textId="77777777" w:rsidR="00C62200" w:rsidRDefault="00C62200" w:rsidP="00C62200">
            <w:pPr>
              <w:jc w:val="center"/>
              <w:rPr>
                <w:rFonts w:ascii="Times" w:hAnsi="Times"/>
                <w:bCs/>
                <w:iCs/>
                <w:color w:val="FF0000"/>
                <w:lang w:eastAsia="zh-CN"/>
              </w:rPr>
            </w:pPr>
            <w:r>
              <w:rPr>
                <w:rFonts w:ascii="Times" w:hAnsi="Times"/>
                <w:bCs/>
                <w:iCs/>
                <w:color w:val="FF0000"/>
                <w:lang w:eastAsia="zh-CN"/>
              </w:rPr>
              <w:t>*** Unchanged text is omitted ***</w:t>
            </w:r>
          </w:p>
          <w:p w14:paraId="403E1FA0" w14:textId="77777777" w:rsidR="00C62200" w:rsidRDefault="00C62200" w:rsidP="00C62200">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DCI format 1_1 or 1_2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 xml:space="preserve">in the DCI format 1_1 </w:t>
            </w:r>
            <w:r w:rsidRPr="00C62200">
              <w:rPr>
                <w:color w:val="FF0000"/>
                <w:u w:val="single"/>
                <w:lang w:eastAsia="zh-CN"/>
              </w:rPr>
              <w:t xml:space="preserve">or the </w:t>
            </w:r>
            <w:r w:rsidRPr="00C62200">
              <w:rPr>
                <w:color w:val="FF0000"/>
                <w:u w:val="single"/>
              </w:rPr>
              <w:t>MCS field in the DCI format</w:t>
            </w:r>
            <w:r w:rsidRPr="00C62200">
              <w:rPr>
                <w:color w:val="FF0000"/>
                <w:u w:val="single"/>
                <w:lang w:eastAsia="zh-CN"/>
              </w:rPr>
              <w:t xml:space="preserve"> 1_2</w:t>
            </w:r>
            <w:r w:rsidRPr="00C62200">
              <w:rPr>
                <w:color w:val="FF0000"/>
                <w:lang w:eastAsia="zh-CN"/>
              </w:rPr>
              <w:t xml:space="preserve"> </w:t>
            </w:r>
            <w:r>
              <w:rPr>
                <w:lang w:eastAsia="zh-CN"/>
              </w:rPr>
              <w:t>and the values from -7 to 24.</w:t>
            </w:r>
          </w:p>
          <w:p w14:paraId="2A50013D" w14:textId="77777777" w:rsidR="00C62200" w:rsidRDefault="00C62200" w:rsidP="00C62200">
            <w:pPr>
              <w:jc w:val="center"/>
              <w:rPr>
                <w:rFonts w:ascii="Arial" w:eastAsia="Times New Roman" w:hAnsi="Arial" w:cs="Arial"/>
              </w:rPr>
            </w:pPr>
            <w:r>
              <w:rPr>
                <w:rFonts w:ascii="Times" w:hAnsi="Times"/>
                <w:bCs/>
                <w:iCs/>
                <w:color w:val="FF0000"/>
                <w:lang w:eastAsia="zh-CN"/>
              </w:rPr>
              <w:t>*** Unchanged text is omitted ***</w:t>
            </w:r>
          </w:p>
          <w:p w14:paraId="046D49EF" w14:textId="77777777" w:rsidR="00C62200" w:rsidRDefault="00C62200" w:rsidP="00233919">
            <w:pPr>
              <w:rPr>
                <w:sz w:val="22"/>
                <w:szCs w:val="22"/>
                <w:lang w:eastAsia="zh-CN"/>
              </w:rPr>
            </w:pPr>
          </w:p>
        </w:tc>
      </w:tr>
    </w:tbl>
    <w:p w14:paraId="6DA7997E" w14:textId="77777777" w:rsidR="00C62200" w:rsidRDefault="00C62200" w:rsidP="00233919">
      <w:pPr>
        <w:rPr>
          <w:sz w:val="22"/>
          <w:szCs w:val="22"/>
          <w:lang w:eastAsia="zh-CN"/>
        </w:rPr>
      </w:pPr>
    </w:p>
    <w:p w14:paraId="1710D2AA" w14:textId="77777777" w:rsidR="00A62A77" w:rsidRDefault="00A62A77" w:rsidP="00A62A77">
      <w:pPr>
        <w:spacing w:after="0"/>
        <w:rPr>
          <w:sz w:val="22"/>
          <w:szCs w:val="22"/>
          <w:lang w:eastAsia="zh-CN"/>
        </w:rPr>
      </w:pPr>
    </w:p>
    <w:p w14:paraId="4F475C4B" w14:textId="2EEF63E7" w:rsidR="00E81529" w:rsidRPr="00002EC5" w:rsidRDefault="00E81529"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3161F1" w:rsidRPr="00002EC5">
        <w:rPr>
          <w:rFonts w:ascii="Arial" w:hAnsi="Arial"/>
          <w:sz w:val="32"/>
        </w:rPr>
        <w:t>bis-e</w:t>
      </w:r>
      <w:r w:rsidRPr="00002EC5">
        <w:rPr>
          <w:rFonts w:ascii="Arial" w:hAnsi="Arial"/>
          <w:sz w:val="32"/>
        </w:rPr>
        <w:t xml:space="preserve"> </w:t>
      </w:r>
    </w:p>
    <w:p w14:paraId="07077116" w14:textId="229372AD" w:rsidR="00C62200" w:rsidRDefault="00C62200" w:rsidP="00C62200">
      <w:pPr>
        <w:spacing w:after="0"/>
        <w:jc w:val="both"/>
        <w:rPr>
          <w:b/>
          <w:bCs/>
          <w:sz w:val="22"/>
          <w:szCs w:val="22"/>
          <w:lang w:eastAsia="zh-CN"/>
        </w:rPr>
      </w:pPr>
      <w:r>
        <w:rPr>
          <w:b/>
          <w:bCs/>
          <w:sz w:val="22"/>
          <w:szCs w:val="22"/>
          <w:lang w:eastAsia="zh-CN"/>
        </w:rPr>
        <w:t xml:space="preserve">The identified change by OPPO seem valid and would need to be corrected. </w:t>
      </w:r>
    </w:p>
    <w:p w14:paraId="438A0EDE" w14:textId="77777777" w:rsidR="00C62200" w:rsidRDefault="00C62200" w:rsidP="00C62200">
      <w:pPr>
        <w:spacing w:after="0"/>
        <w:jc w:val="both"/>
        <w:rPr>
          <w:b/>
          <w:bCs/>
          <w:sz w:val="22"/>
          <w:szCs w:val="22"/>
          <w:lang w:eastAsia="zh-CN"/>
        </w:rPr>
      </w:pPr>
    </w:p>
    <w:p w14:paraId="22692521" w14:textId="77777777" w:rsidR="00C62200" w:rsidRDefault="00C62200" w:rsidP="00C62200">
      <w:pPr>
        <w:spacing w:after="0"/>
        <w:jc w:val="both"/>
        <w:rPr>
          <w:b/>
          <w:bCs/>
          <w:sz w:val="22"/>
          <w:szCs w:val="22"/>
          <w:lang w:eastAsia="zh-CN"/>
        </w:rPr>
      </w:pPr>
      <w:r>
        <w:rPr>
          <w:b/>
          <w:bCs/>
          <w:sz w:val="22"/>
          <w:szCs w:val="22"/>
          <w:lang w:eastAsia="zh-CN"/>
        </w:rPr>
        <w:t xml:space="preserve">Moderator suggested handling: </w:t>
      </w:r>
    </w:p>
    <w:p w14:paraId="36C22B98" w14:textId="77777777" w:rsidR="00C62200" w:rsidRDefault="00C62200"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p>
    <w:p w14:paraId="520F406E" w14:textId="3D563AC1" w:rsidR="00C62200" w:rsidRPr="00754F71" w:rsidRDefault="00C62200" w:rsidP="006C5312">
      <w:pPr>
        <w:pStyle w:val="af2"/>
        <w:numPr>
          <w:ilvl w:val="0"/>
          <w:numId w:val="27"/>
        </w:numPr>
        <w:spacing w:after="0"/>
        <w:jc w:val="both"/>
        <w:rPr>
          <w:sz w:val="22"/>
          <w:szCs w:val="22"/>
          <w:lang w:eastAsia="zh-CN"/>
        </w:rPr>
      </w:pPr>
      <w:r>
        <w:rPr>
          <w:sz w:val="22"/>
          <w:szCs w:val="22"/>
          <w:lang w:eastAsia="zh-CN"/>
        </w:rPr>
        <w:t xml:space="preserve">Have a joint discussion and a </w:t>
      </w:r>
      <w:r w:rsidR="003161F1">
        <w:rPr>
          <w:sz w:val="22"/>
          <w:szCs w:val="22"/>
          <w:lang w:eastAsia="zh-CN"/>
        </w:rPr>
        <w:t xml:space="preserve">single </w:t>
      </w:r>
      <w:r>
        <w:rPr>
          <w:sz w:val="22"/>
          <w:szCs w:val="22"/>
          <w:lang w:eastAsia="zh-CN"/>
        </w:rPr>
        <w:t>CR with aligned wording on both, enh. Type 3 CB and HARQ-ACK retrans</w:t>
      </w:r>
      <w:r w:rsidR="001D18AD">
        <w:rPr>
          <w:sz w:val="22"/>
          <w:szCs w:val="22"/>
          <w:lang w:eastAsia="zh-CN"/>
        </w:rPr>
        <w:t>m</w:t>
      </w:r>
      <w:r>
        <w:rPr>
          <w:sz w:val="22"/>
          <w:szCs w:val="22"/>
          <w:lang w:eastAsia="zh-CN"/>
        </w:rPr>
        <w:t xml:space="preserve">ission. </w:t>
      </w:r>
    </w:p>
    <w:p w14:paraId="2E27B07A" w14:textId="77777777" w:rsidR="00C62200" w:rsidRPr="005C7E1A" w:rsidRDefault="00C62200" w:rsidP="00C62200">
      <w:pPr>
        <w:pStyle w:val="af2"/>
        <w:spacing w:after="0"/>
        <w:ind w:left="1440"/>
        <w:jc w:val="both"/>
        <w:rPr>
          <w:b/>
          <w:bCs/>
          <w:sz w:val="22"/>
          <w:szCs w:val="22"/>
          <w:lang w:eastAsia="zh-CN"/>
        </w:rPr>
      </w:pPr>
    </w:p>
    <w:p w14:paraId="12C190BD" w14:textId="6080E0BD" w:rsidR="00952587" w:rsidRPr="00002EC5" w:rsidRDefault="00B603B3" w:rsidP="0082364A">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952587" w:rsidRPr="00002EC5">
        <w:rPr>
          <w:rFonts w:ascii="Arial" w:hAnsi="Arial"/>
          <w:sz w:val="32"/>
        </w:rPr>
        <w:t xml:space="preserve"> </w:t>
      </w:r>
    </w:p>
    <w:p w14:paraId="26DA61FA" w14:textId="5E7CE5C0" w:rsidR="00952587" w:rsidRDefault="00952587" w:rsidP="00952587">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Issue #3</w:t>
      </w:r>
      <w:r>
        <w:rPr>
          <w:b/>
          <w:bCs/>
          <w:sz w:val="22"/>
          <w:szCs w:val="22"/>
          <w:lang w:eastAsia="zh-CN"/>
        </w:rPr>
        <w:t xml:space="preserve"> during RAN1#110</w:t>
      </w:r>
      <w:r w:rsidR="003161F1">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952587" w:rsidRPr="002D6399" w14:paraId="57AEC252" w14:textId="77777777" w:rsidTr="00E12A6D">
        <w:tc>
          <w:tcPr>
            <w:tcW w:w="2547" w:type="dxa"/>
            <w:tcBorders>
              <w:top w:val="single" w:sz="4" w:space="0" w:color="auto"/>
              <w:left w:val="single" w:sz="4" w:space="0" w:color="auto"/>
              <w:bottom w:val="single" w:sz="4" w:space="0" w:color="auto"/>
              <w:right w:val="single" w:sz="4" w:space="0" w:color="auto"/>
            </w:tcBorders>
          </w:tcPr>
          <w:p w14:paraId="22ED79F5" w14:textId="77777777" w:rsidR="00952587" w:rsidRPr="002D6399" w:rsidRDefault="00952587"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0B6C6015" w14:textId="4D060648" w:rsidR="00952587"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937FD4">
              <w:rPr>
                <w:rFonts w:eastAsiaTheme="minorEastAsia"/>
                <w:iCs/>
                <w:kern w:val="2"/>
                <w:lang w:eastAsia="zh-CN"/>
              </w:rPr>
              <w:t xml:space="preserve"> OPPO</w:t>
            </w:r>
            <w:r w:rsidR="00DA73D6">
              <w:rPr>
                <w:rFonts w:eastAsiaTheme="minorEastAsia"/>
                <w:iCs/>
                <w:kern w:val="2"/>
                <w:lang w:eastAsia="zh-CN"/>
              </w:rPr>
              <w:t>, LG</w:t>
            </w:r>
            <w:r w:rsidR="00636E3B">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,New H3C</w:t>
            </w:r>
            <w:r w:rsidR="004224D7">
              <w:rPr>
                <w:rFonts w:eastAsiaTheme="minorEastAsia"/>
                <w:iCs/>
                <w:kern w:val="2"/>
                <w:lang w:eastAsia="zh-CN"/>
              </w:rPr>
              <w:t>, vivo</w:t>
            </w:r>
            <w:r w:rsidR="00A643AC">
              <w:rPr>
                <w:rFonts w:eastAsiaTheme="minorEastAsia"/>
                <w:iCs/>
                <w:kern w:val="2"/>
                <w:lang w:eastAsia="zh-CN"/>
              </w:rPr>
              <w:t>, Spreadtrum</w:t>
            </w:r>
            <w:r w:rsidR="004253E3">
              <w:rPr>
                <w:rFonts w:eastAsiaTheme="minorEastAsia"/>
                <w:iCs/>
                <w:kern w:val="2"/>
                <w:lang w:eastAsia="zh-CN"/>
              </w:rPr>
              <w:t>, ZTE</w:t>
            </w:r>
            <w:r w:rsidR="00340B85">
              <w:rPr>
                <w:rFonts w:eastAsiaTheme="minorEastAsia"/>
                <w:iCs/>
                <w:kern w:val="2"/>
                <w:lang w:eastAsia="zh-CN"/>
              </w:rPr>
              <w:t xml:space="preserve">, </w:t>
            </w:r>
            <w:r w:rsidR="0011717D">
              <w:rPr>
                <w:rFonts w:eastAsiaTheme="minorEastAsia"/>
                <w:iCs/>
                <w:kern w:val="2"/>
                <w:lang w:eastAsia="zh-CN"/>
              </w:rPr>
              <w:t>DOCOMO</w:t>
            </w:r>
            <w:r w:rsidR="005C76A8">
              <w:rPr>
                <w:rFonts w:eastAsiaTheme="minorEastAsia"/>
                <w:iCs/>
                <w:kern w:val="2"/>
                <w:lang w:eastAsia="zh-CN"/>
              </w:rPr>
              <w:t>, Huawei, HiSilicon</w:t>
            </w:r>
          </w:p>
        </w:tc>
      </w:tr>
      <w:tr w:rsidR="00952587" w:rsidRPr="002D6399" w14:paraId="781F7A11" w14:textId="77777777" w:rsidTr="00E12A6D">
        <w:tc>
          <w:tcPr>
            <w:tcW w:w="2547" w:type="dxa"/>
            <w:tcBorders>
              <w:top w:val="single" w:sz="4" w:space="0" w:color="auto"/>
              <w:left w:val="single" w:sz="4" w:space="0" w:color="auto"/>
              <w:bottom w:val="single" w:sz="4" w:space="0" w:color="auto"/>
              <w:right w:val="single" w:sz="4" w:space="0" w:color="auto"/>
            </w:tcBorders>
          </w:tcPr>
          <w:p w14:paraId="6661A292" w14:textId="77777777" w:rsidR="00952587" w:rsidRPr="002D6399" w:rsidRDefault="00952587"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4AA6B2A0" w14:textId="77777777" w:rsidR="00952587" w:rsidRPr="002D6399" w:rsidRDefault="00952587" w:rsidP="00E12A6D">
            <w:pPr>
              <w:spacing w:beforeLines="50" w:before="120" w:after="0"/>
              <w:rPr>
                <w:kern w:val="2"/>
                <w:lang w:eastAsia="zh-CN"/>
              </w:rPr>
            </w:pPr>
          </w:p>
        </w:tc>
      </w:tr>
    </w:tbl>
    <w:p w14:paraId="6A9AC520" w14:textId="70C1CA89" w:rsidR="00952587" w:rsidRDefault="00952587" w:rsidP="00952587">
      <w:pPr>
        <w:spacing w:after="160" w:line="259" w:lineRule="auto"/>
        <w:jc w:val="both"/>
        <w:rPr>
          <w:rFonts w:eastAsia="Calibri"/>
          <w:sz w:val="22"/>
          <w:szCs w:val="22"/>
          <w:lang w:eastAsia="zh-CN"/>
        </w:rPr>
      </w:pPr>
    </w:p>
    <w:p w14:paraId="3E6F2154" w14:textId="77777777" w:rsidR="009578B5" w:rsidRPr="00952587" w:rsidRDefault="009578B5" w:rsidP="009578B5">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9578B5" w:rsidRPr="002D6399" w14:paraId="602BE1A6"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485E6856"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8D57665"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312C8385" w14:textId="77777777" w:rsidTr="009129CA">
        <w:tc>
          <w:tcPr>
            <w:tcW w:w="1529" w:type="dxa"/>
            <w:tcBorders>
              <w:top w:val="single" w:sz="4" w:space="0" w:color="auto"/>
              <w:left w:val="single" w:sz="4" w:space="0" w:color="auto"/>
              <w:bottom w:val="single" w:sz="4" w:space="0" w:color="auto"/>
              <w:right w:val="single" w:sz="4" w:space="0" w:color="auto"/>
            </w:tcBorders>
          </w:tcPr>
          <w:p w14:paraId="0E7C78CC" w14:textId="77777777" w:rsidR="009578B5" w:rsidRPr="002D6399" w:rsidRDefault="009578B5" w:rsidP="009129CA">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832D544" w14:textId="77777777" w:rsidR="009578B5" w:rsidRPr="002D6399" w:rsidRDefault="009578B5" w:rsidP="009129CA">
            <w:pPr>
              <w:spacing w:beforeLines="50" w:before="120" w:after="0"/>
              <w:rPr>
                <w:iCs/>
                <w:kern w:val="2"/>
                <w:lang w:eastAsia="zh-CN"/>
              </w:rPr>
            </w:pPr>
            <w:r>
              <w:rPr>
                <w:iCs/>
                <w:kern w:val="2"/>
                <w:lang w:eastAsia="zh-CN"/>
              </w:rPr>
              <w:t>The proposed TPs are OK.</w:t>
            </w:r>
          </w:p>
        </w:tc>
      </w:tr>
      <w:tr w:rsidR="009578B5" w:rsidRPr="002D6399" w14:paraId="47052E33" w14:textId="77777777" w:rsidTr="009129CA">
        <w:tc>
          <w:tcPr>
            <w:tcW w:w="1529" w:type="dxa"/>
            <w:tcBorders>
              <w:top w:val="single" w:sz="4" w:space="0" w:color="auto"/>
              <w:left w:val="single" w:sz="4" w:space="0" w:color="auto"/>
              <w:bottom w:val="single" w:sz="4" w:space="0" w:color="auto"/>
              <w:right w:val="single" w:sz="4" w:space="0" w:color="auto"/>
            </w:tcBorders>
          </w:tcPr>
          <w:p w14:paraId="13BE5BC9"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D3F907" w14:textId="77777777" w:rsidR="009578B5" w:rsidRPr="002D6399" w:rsidRDefault="009578B5" w:rsidP="009129CA">
            <w:pPr>
              <w:spacing w:beforeLines="50" w:before="120" w:after="0"/>
              <w:rPr>
                <w:kern w:val="2"/>
                <w:lang w:eastAsia="zh-CN"/>
              </w:rPr>
            </w:pPr>
          </w:p>
        </w:tc>
      </w:tr>
      <w:tr w:rsidR="009578B5" w:rsidRPr="002D6399" w14:paraId="0DB1AA40" w14:textId="77777777" w:rsidTr="009129CA">
        <w:tc>
          <w:tcPr>
            <w:tcW w:w="1529" w:type="dxa"/>
            <w:tcBorders>
              <w:top w:val="single" w:sz="4" w:space="0" w:color="auto"/>
              <w:left w:val="single" w:sz="4" w:space="0" w:color="auto"/>
              <w:bottom w:val="single" w:sz="4" w:space="0" w:color="auto"/>
              <w:right w:val="single" w:sz="4" w:space="0" w:color="auto"/>
            </w:tcBorders>
          </w:tcPr>
          <w:p w14:paraId="2CCA3E42"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5C33ABF" w14:textId="77777777" w:rsidR="009578B5" w:rsidRPr="002D6399" w:rsidRDefault="009578B5" w:rsidP="009129CA">
            <w:pPr>
              <w:spacing w:beforeLines="50" w:before="120" w:after="0"/>
              <w:rPr>
                <w:kern w:val="2"/>
                <w:lang w:eastAsia="zh-CN"/>
              </w:rPr>
            </w:pPr>
          </w:p>
        </w:tc>
      </w:tr>
      <w:tr w:rsidR="009578B5" w:rsidRPr="002D6399" w14:paraId="1DA1F7C1" w14:textId="77777777" w:rsidTr="009129CA">
        <w:tc>
          <w:tcPr>
            <w:tcW w:w="1529" w:type="dxa"/>
            <w:tcBorders>
              <w:top w:val="single" w:sz="4" w:space="0" w:color="auto"/>
              <w:left w:val="single" w:sz="4" w:space="0" w:color="auto"/>
              <w:bottom w:val="single" w:sz="4" w:space="0" w:color="auto"/>
              <w:right w:val="single" w:sz="4" w:space="0" w:color="auto"/>
            </w:tcBorders>
          </w:tcPr>
          <w:p w14:paraId="73DD0C33"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229EE27" w14:textId="77777777" w:rsidR="009578B5" w:rsidRPr="002D6399" w:rsidRDefault="009578B5" w:rsidP="009129CA">
            <w:pPr>
              <w:spacing w:beforeLines="50" w:before="120" w:after="0"/>
              <w:jc w:val="both"/>
              <w:rPr>
                <w:iCs/>
                <w:kern w:val="2"/>
                <w:lang w:eastAsia="zh-CN"/>
              </w:rPr>
            </w:pPr>
          </w:p>
        </w:tc>
      </w:tr>
      <w:tr w:rsidR="009578B5" w:rsidRPr="002D6399" w14:paraId="62B8495A" w14:textId="77777777" w:rsidTr="009129CA">
        <w:tc>
          <w:tcPr>
            <w:tcW w:w="1529" w:type="dxa"/>
          </w:tcPr>
          <w:p w14:paraId="69AA79AF" w14:textId="77777777" w:rsidR="009578B5" w:rsidRPr="002D6399" w:rsidRDefault="009578B5" w:rsidP="009129CA">
            <w:pPr>
              <w:spacing w:beforeLines="50" w:before="120" w:after="0"/>
              <w:rPr>
                <w:iCs/>
                <w:kern w:val="2"/>
                <w:lang w:eastAsia="zh-CN"/>
              </w:rPr>
            </w:pPr>
          </w:p>
        </w:tc>
        <w:tc>
          <w:tcPr>
            <w:tcW w:w="8105" w:type="dxa"/>
          </w:tcPr>
          <w:p w14:paraId="4C0B25DC" w14:textId="77777777" w:rsidR="009578B5" w:rsidRPr="002D6399" w:rsidRDefault="009578B5" w:rsidP="009129CA">
            <w:pPr>
              <w:spacing w:beforeLines="50" w:before="120" w:after="0"/>
              <w:rPr>
                <w:iCs/>
                <w:kern w:val="2"/>
                <w:lang w:eastAsia="zh-CN"/>
              </w:rPr>
            </w:pPr>
          </w:p>
        </w:tc>
      </w:tr>
    </w:tbl>
    <w:p w14:paraId="4E6EBBF8" w14:textId="7C725F1E" w:rsidR="009578B5" w:rsidRDefault="009578B5" w:rsidP="00952587">
      <w:pPr>
        <w:spacing w:after="160" w:line="259" w:lineRule="auto"/>
        <w:jc w:val="both"/>
        <w:rPr>
          <w:rFonts w:eastAsia="Calibri"/>
          <w:sz w:val="22"/>
          <w:szCs w:val="22"/>
          <w:lang w:eastAsia="zh-CN"/>
        </w:rPr>
      </w:pPr>
    </w:p>
    <w:p w14:paraId="0D894FFA"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67CDD32E" w14:textId="77777777" w:rsidR="009578B5" w:rsidRDefault="009578B5" w:rsidP="009578B5">
      <w:pPr>
        <w:rPr>
          <w:lang w:eastAsia="zh-CN"/>
        </w:rPr>
      </w:pPr>
    </w:p>
    <w:p w14:paraId="5E2B6FBD" w14:textId="77777777" w:rsidR="009578B5" w:rsidRDefault="009578B5" w:rsidP="009578B5">
      <w:pPr>
        <w:rPr>
          <w:lang w:eastAsia="zh-CN"/>
        </w:rPr>
      </w:pPr>
      <w:r>
        <w:rPr>
          <w:lang w:eastAsia="zh-CN"/>
        </w:rPr>
        <w:lastRenderedPageBreak/>
        <w:t xml:space="preserve">The moderator proposes the following text changes which in contrast to the OPPO formulation aligns the wording for both use cases here (apply the same proposed wording of OPPO for the HARQ-ACK re-tx also for the enh. Type 3 CB): </w:t>
      </w:r>
    </w:p>
    <w:p w14:paraId="436A924E" w14:textId="123479AF" w:rsidR="009129CA" w:rsidRDefault="009129CA" w:rsidP="009578B5">
      <w:pPr>
        <w:rPr>
          <w:lang w:eastAsia="zh-CN"/>
        </w:rPr>
      </w:pPr>
    </w:p>
    <w:p w14:paraId="43600868" w14:textId="77777777" w:rsidR="009129CA" w:rsidRPr="009129CA" w:rsidRDefault="009129CA" w:rsidP="009129CA">
      <w:pPr>
        <w:rPr>
          <w:lang w:eastAsia="zh-CN"/>
        </w:rPr>
      </w:pPr>
    </w:p>
    <w:p w14:paraId="7301AC42" w14:textId="77777777" w:rsidR="009129CA" w:rsidRPr="009129CA" w:rsidRDefault="009129CA" w:rsidP="009129CA">
      <w:pPr>
        <w:rPr>
          <w:lang w:eastAsia="zh-CN"/>
        </w:rPr>
      </w:pPr>
    </w:p>
    <w:p w14:paraId="301C096A" w14:textId="77777777" w:rsidR="009129CA" w:rsidRPr="009129CA" w:rsidRDefault="009129CA" w:rsidP="009129CA">
      <w:pPr>
        <w:rPr>
          <w:lang w:eastAsia="zh-CN"/>
        </w:rPr>
      </w:pPr>
    </w:p>
    <w:p w14:paraId="6532067F" w14:textId="77777777" w:rsidR="009129CA" w:rsidRPr="009129CA" w:rsidRDefault="009129CA" w:rsidP="009129CA">
      <w:pPr>
        <w:rPr>
          <w:lang w:eastAsia="zh-CN"/>
        </w:rPr>
      </w:pPr>
    </w:p>
    <w:p w14:paraId="128AA5D3" w14:textId="77777777" w:rsidR="009129CA" w:rsidRPr="009129CA" w:rsidRDefault="009129CA" w:rsidP="009129CA">
      <w:pPr>
        <w:rPr>
          <w:lang w:eastAsia="zh-CN"/>
        </w:rPr>
      </w:pPr>
    </w:p>
    <w:p w14:paraId="165CDFA2" w14:textId="77777777" w:rsidR="009129CA" w:rsidRPr="009129CA" w:rsidRDefault="009129CA" w:rsidP="009129CA">
      <w:pPr>
        <w:rPr>
          <w:lang w:eastAsia="zh-CN"/>
        </w:rPr>
      </w:pPr>
    </w:p>
    <w:p w14:paraId="784BAD7E" w14:textId="77777777" w:rsidR="009129CA" w:rsidRPr="009129CA" w:rsidRDefault="009129CA" w:rsidP="009129CA">
      <w:pPr>
        <w:rPr>
          <w:lang w:eastAsia="zh-CN"/>
        </w:rPr>
      </w:pPr>
    </w:p>
    <w:p w14:paraId="022CF922" w14:textId="0A4BA1A7" w:rsidR="009129CA" w:rsidRDefault="009129CA" w:rsidP="009129CA">
      <w:pPr>
        <w:rPr>
          <w:lang w:eastAsia="zh-CN"/>
        </w:rPr>
      </w:pPr>
    </w:p>
    <w:p w14:paraId="12854648" w14:textId="1DE5FDFE" w:rsidR="009129CA" w:rsidRDefault="009129CA" w:rsidP="009129CA">
      <w:pPr>
        <w:rPr>
          <w:lang w:eastAsia="zh-CN"/>
        </w:rPr>
      </w:pPr>
    </w:p>
    <w:p w14:paraId="1B4DB7D7" w14:textId="77777777" w:rsidR="009578B5" w:rsidRPr="009129CA" w:rsidRDefault="009578B5" w:rsidP="009129CA">
      <w:pPr>
        <w:jc w:val="center"/>
        <w:rPr>
          <w:lang w:eastAsia="zh-CN"/>
        </w:rPr>
      </w:pPr>
    </w:p>
    <w:tbl>
      <w:tblPr>
        <w:tblStyle w:val="af5"/>
        <w:tblW w:w="0" w:type="auto"/>
        <w:tblLook w:val="04A0" w:firstRow="1" w:lastRow="0" w:firstColumn="1" w:lastColumn="0" w:noHBand="0" w:noVBand="1"/>
      </w:tblPr>
      <w:tblGrid>
        <w:gridCol w:w="9629"/>
      </w:tblGrid>
      <w:tr w:rsidR="009578B5" w14:paraId="4A07D104" w14:textId="77777777" w:rsidTr="009129CA">
        <w:tc>
          <w:tcPr>
            <w:tcW w:w="9629" w:type="dxa"/>
          </w:tcPr>
          <w:p w14:paraId="6A7BA2B5" w14:textId="77777777" w:rsidR="009578B5" w:rsidRDefault="009578B5" w:rsidP="009129CA">
            <w:pPr>
              <w:keepNext/>
              <w:keepLines/>
              <w:pageBreakBefore/>
              <w:spacing w:before="120"/>
              <w:outlineLvl w:val="2"/>
              <w:rPr>
                <w:rFonts w:ascii="Arial" w:hAnsi="Arial"/>
                <w:sz w:val="28"/>
              </w:rPr>
            </w:pPr>
            <w:r>
              <w:rPr>
                <w:rFonts w:ascii="Arial" w:hAnsi="Arial"/>
                <w:sz w:val="28"/>
              </w:rPr>
              <w:lastRenderedPageBreak/>
              <w:t>9.1.4</w:t>
            </w:r>
            <w:r>
              <w:rPr>
                <w:rFonts w:ascii="Arial" w:hAnsi="Arial"/>
                <w:sz w:val="28"/>
              </w:rPr>
              <w:tab/>
              <w:t xml:space="preserve">Type-3 HARQ-ACK codebook determination </w:t>
            </w:r>
          </w:p>
          <w:p w14:paraId="241DFAEF"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17D41182" w14:textId="2B7BEC37" w:rsidR="009578B5" w:rsidRPr="002E7EE3" w:rsidRDefault="009578B5" w:rsidP="009129CA">
            <w:pPr>
              <w:rPr>
                <w:color w:val="FF0000"/>
                <w:u w:val="single"/>
              </w:rPr>
            </w:pPr>
            <w:r>
              <w:t xml:space="preserve">If </w:t>
            </w:r>
            <w:r w:rsidRPr="002427EA">
              <w:rPr>
                <w:highlight w:val="green"/>
              </w:rPr>
              <w:t>the DCI format</w:t>
            </w:r>
            <w:r>
              <w:t xml:space="preserve"> does not include the enhanced Type 3 codebook indicator field, the </w:t>
            </w:r>
            <w:r>
              <w:rPr>
                <w:i/>
                <w:iCs/>
              </w:rPr>
              <w:t>pdsch-HARQ-ACK-EnhType3Index</w:t>
            </w:r>
            <w:r>
              <w:t xml:space="preserve"> value is provided by the value of </w:t>
            </w:r>
            <w:r w:rsidRPr="001D18AD">
              <w:rPr>
                <w:color w:val="FF0000"/>
                <w:u w:val="single"/>
              </w:rPr>
              <w:t xml:space="preserve">the </w:t>
            </w:r>
            <w:r>
              <w:t xml:space="preserve">MCS field </w:t>
            </w:r>
            <w:r w:rsidRPr="00C62200">
              <w:rPr>
                <w:color w:val="FF0000"/>
                <w:u w:val="single"/>
                <w:lang w:eastAsia="zh-CN"/>
              </w:rPr>
              <w:t>for transport block 1</w:t>
            </w:r>
            <w:r w:rsidRPr="00C62200">
              <w:rPr>
                <w:color w:val="FF0000"/>
                <w:lang w:eastAsia="zh-CN"/>
              </w:rPr>
              <w:t xml:space="preserve"> </w:t>
            </w:r>
            <w:r>
              <w:t xml:space="preserve">in the </w:t>
            </w:r>
            <w:r w:rsidRPr="002427EA">
              <w:rPr>
                <w:highlight w:val="green"/>
              </w:rPr>
              <w:t xml:space="preserve">DCI format </w:t>
            </w:r>
            <w:r w:rsidRPr="002427EA">
              <w:rPr>
                <w:color w:val="FF0000"/>
                <w:highlight w:val="green"/>
                <w:u w:val="single"/>
                <w:lang w:eastAsia="zh-CN"/>
              </w:rPr>
              <w:t>1_1</w:t>
            </w:r>
            <w:r w:rsidRPr="008B666D">
              <w:rPr>
                <w:color w:val="FF0000"/>
                <w:u w:val="single"/>
                <w:lang w:eastAsia="zh-CN"/>
              </w:rPr>
              <w:t xml:space="preserve"> or</w:t>
            </w:r>
            <w:r w:rsidRPr="002E7EE3">
              <w:rPr>
                <w:color w:val="FF0000"/>
                <w:u w:val="single"/>
                <w:lang w:eastAsia="zh-CN"/>
              </w:rPr>
              <w:t xml:space="preserve"> </w:t>
            </w:r>
            <w:r w:rsidRPr="00C62200">
              <w:rPr>
                <w:color w:val="FF0000"/>
                <w:u w:val="single"/>
                <w:lang w:eastAsia="zh-CN"/>
              </w:rPr>
              <w:t xml:space="preserve">the </w:t>
            </w:r>
            <w:r w:rsidRPr="00C62200">
              <w:rPr>
                <w:color w:val="FF0000"/>
                <w:u w:val="single"/>
              </w:rPr>
              <w:t xml:space="preserve">MCS field in the </w:t>
            </w:r>
            <w:r w:rsidRPr="002427EA">
              <w:rPr>
                <w:color w:val="FF0000"/>
                <w:highlight w:val="green"/>
                <w:u w:val="single"/>
              </w:rPr>
              <w:t>DCI format</w:t>
            </w:r>
            <w:r w:rsidRPr="002427EA">
              <w:rPr>
                <w:color w:val="FF0000"/>
                <w:highlight w:val="green"/>
                <w:u w:val="single"/>
                <w:lang w:eastAsia="zh-CN"/>
              </w:rPr>
              <w:t xml:space="preserve"> 1_2</w:t>
            </w:r>
            <w:r>
              <w:t xml:space="preserve">. </w:t>
            </w:r>
            <w:r>
              <w:rPr>
                <w:rFonts w:eastAsia="DengXian"/>
                <w:lang w:eastAsia="zh-CN"/>
              </w:rPr>
              <w:t xml:space="preserve">The UE is expected to provide HARQ-ACK information in response to the request for the Type-3 HARQ-ACK codebook after </w:t>
            </w:r>
            <m:oMath>
              <m:r>
                <w:rPr>
                  <w:rFonts w:ascii="Cambria Math" w:hAnsi="Cambria Math"/>
                </w:rPr>
                <m:t>N</m:t>
              </m:r>
            </m:oMath>
            <w:r>
              <w:t xml:space="preserve"> symbols from the last symbol of a PDCCH providing the DCI format, where the value of </w:t>
            </w:r>
            <m:oMath>
              <m:r>
                <w:rPr>
                  <w:rFonts w:ascii="Cambria Math" w:hAnsi="Cambria Math"/>
                </w:rPr>
                <m:t>N</m:t>
              </m:r>
            </m:oMath>
            <w:r>
              <w:t xml:space="preserve"> for </w:t>
            </w:r>
            <m:oMath>
              <m:r>
                <w:rPr>
                  <w:rFonts w:ascii="Cambria Math" w:hAnsi="Cambria Math"/>
                </w:rPr>
                <m:t>μ=0,1,2</m:t>
              </m:r>
            </m:oMath>
            <w:r>
              <w:t xml:space="preserve"> is provided in clause 10.2 by replacing "SPS PDSCH release" with "DCI format". </w:t>
            </w:r>
          </w:p>
          <w:p w14:paraId="3DB05AE1"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319B3B7C" w14:textId="77777777" w:rsidR="009578B5" w:rsidRDefault="009578B5" w:rsidP="009129CA">
            <w:pPr>
              <w:rPr>
                <w:sz w:val="22"/>
                <w:szCs w:val="22"/>
                <w:lang w:eastAsia="zh-CN"/>
              </w:rPr>
            </w:pPr>
          </w:p>
          <w:p w14:paraId="2B45E468" w14:textId="77777777" w:rsidR="009578B5" w:rsidRDefault="009578B5" w:rsidP="009129CA">
            <w:pPr>
              <w:keepNext/>
              <w:keepLines/>
              <w:pageBreakBefore/>
              <w:spacing w:before="120"/>
              <w:outlineLvl w:val="2"/>
              <w:rPr>
                <w:rFonts w:ascii="Arial" w:hAnsi="Arial"/>
                <w:sz w:val="28"/>
              </w:rPr>
            </w:pPr>
            <w:r>
              <w:rPr>
                <w:rFonts w:ascii="Arial" w:hAnsi="Arial"/>
                <w:sz w:val="28"/>
              </w:rPr>
              <w:t>9.1.5</w:t>
            </w:r>
            <w:r>
              <w:rPr>
                <w:rFonts w:ascii="Arial" w:hAnsi="Arial"/>
                <w:sz w:val="28"/>
              </w:rPr>
              <w:tab/>
              <w:t>HARQ-ACK codebook retransmission</w:t>
            </w:r>
          </w:p>
          <w:p w14:paraId="335833E3" w14:textId="77777777" w:rsidR="009578B5" w:rsidRDefault="009578B5" w:rsidP="009129CA">
            <w:pPr>
              <w:jc w:val="center"/>
              <w:rPr>
                <w:rFonts w:ascii="Times" w:hAnsi="Times"/>
                <w:bCs/>
                <w:iCs/>
                <w:color w:val="FF0000"/>
                <w:lang w:eastAsia="zh-CN"/>
              </w:rPr>
            </w:pPr>
            <w:r>
              <w:rPr>
                <w:rFonts w:ascii="Times" w:hAnsi="Times"/>
                <w:bCs/>
                <w:iCs/>
                <w:color w:val="FF0000"/>
                <w:lang w:eastAsia="zh-CN"/>
              </w:rPr>
              <w:t>*** Unchanged text is omitted ***</w:t>
            </w:r>
          </w:p>
          <w:p w14:paraId="59CB5797" w14:textId="77777777" w:rsidR="009578B5" w:rsidRDefault="009578B5" w:rsidP="009129CA">
            <w:pPr>
              <w:rPr>
                <w:rFonts w:eastAsiaTheme="minorEastAsia"/>
                <w:szCs w:val="24"/>
                <w:lang w:val="en-US" w:eastAsia="zh-CN"/>
              </w:rPr>
            </w:pPr>
            <w:r>
              <w:rPr>
                <w:lang w:eastAsia="zh-CN"/>
              </w:rPr>
              <w:t xml:space="preserve">If the </w:t>
            </w:r>
            <w:r>
              <w:t>HARQ-ACK retransmission indicator</w:t>
            </w:r>
            <w:r>
              <w:rPr>
                <w:iCs/>
              </w:rPr>
              <w:t xml:space="preserve"> </w:t>
            </w:r>
            <w:r>
              <w:rPr>
                <w:lang w:eastAsia="zh-CN"/>
              </w:rPr>
              <w:t xml:space="preserve">field value in the </w:t>
            </w:r>
            <w:r w:rsidRPr="002427EA">
              <w:rPr>
                <w:highlight w:val="yellow"/>
                <w:lang w:eastAsia="zh-CN"/>
              </w:rPr>
              <w:t>DCI format 1_1 or 1_2</w:t>
            </w:r>
            <w:r>
              <w:rPr>
                <w:lang w:eastAsia="zh-CN"/>
              </w:rPr>
              <w:t xml:space="preserve"> is '1', the UE determines slot </w:t>
            </w:r>
            <m:oMath>
              <m:r>
                <w:rPr>
                  <w:rFonts w:ascii="Cambria Math" w:hAnsi="Cambria Math"/>
                  <w:lang w:eastAsia="zh-CN"/>
                </w:rPr>
                <m:t>m</m:t>
              </m:r>
            </m:oMath>
            <w:r>
              <w:rPr>
                <w:lang w:eastAsia="zh-CN"/>
              </w:rPr>
              <w:t xml:space="preserve"> as </w:t>
            </w:r>
            <m:oMath>
              <m:r>
                <w:rPr>
                  <w:rFonts w:ascii="Cambria Math" w:hAnsi="Cambria Math"/>
                  <w:lang w:eastAsia="zh-CN"/>
                </w:rPr>
                <m:t>m=n-l</m:t>
              </m:r>
            </m:oMath>
            <w:r>
              <w:rPr>
                <w:lang w:eastAsia="zh-CN"/>
              </w:rPr>
              <w:t xml:space="preserve"> where </w:t>
            </w:r>
            <m:oMath>
              <m:r>
                <w:rPr>
                  <w:rFonts w:ascii="Cambria Math" w:hAnsi="Cambria Math"/>
                  <w:lang w:eastAsia="zh-CN"/>
                </w:rPr>
                <m:t>l</m:t>
              </m:r>
            </m:oMath>
            <w:r>
              <w:rPr>
                <w:lang w:eastAsia="zh-CN"/>
              </w:rPr>
              <w:t xml:space="preserve"> is determined by a one-to-one mapping in ascending order among the values of the MCS field </w:t>
            </w:r>
            <w:r w:rsidRPr="00C62200">
              <w:rPr>
                <w:color w:val="FF0000"/>
                <w:u w:val="single"/>
                <w:lang w:eastAsia="zh-CN"/>
              </w:rPr>
              <w:t>for transport block 1</w:t>
            </w:r>
            <w:r w:rsidRPr="00C62200">
              <w:rPr>
                <w:color w:val="FF0000"/>
                <w:lang w:eastAsia="zh-CN"/>
              </w:rPr>
              <w:t xml:space="preserve"> </w:t>
            </w:r>
            <w:r>
              <w:rPr>
                <w:lang w:eastAsia="zh-CN"/>
              </w:rPr>
              <w:t>in the DCI format 1_</w:t>
            </w:r>
            <w:r w:rsidRPr="008877EA">
              <w:rPr>
                <w:lang w:eastAsia="zh-CN"/>
              </w:rPr>
              <w:t>1 or</w:t>
            </w:r>
            <w:r w:rsidRPr="00F2301F">
              <w:rPr>
                <w:lang w:eastAsia="zh-CN"/>
              </w:rPr>
              <w:t xml:space="preserve"> </w:t>
            </w:r>
            <w:r w:rsidRPr="00C62200">
              <w:rPr>
                <w:color w:val="FF0000"/>
                <w:u w:val="single"/>
                <w:lang w:eastAsia="zh-CN"/>
              </w:rPr>
              <w:t xml:space="preserve">the </w:t>
            </w:r>
            <w:r w:rsidRPr="00C62200">
              <w:rPr>
                <w:color w:val="FF0000"/>
                <w:u w:val="single"/>
              </w:rPr>
              <w:t>MCS field in the DCI format</w:t>
            </w:r>
            <w:r w:rsidRPr="00C62200">
              <w:rPr>
                <w:color w:val="FF0000"/>
                <w:u w:val="single"/>
                <w:lang w:eastAsia="zh-CN"/>
              </w:rPr>
              <w:t xml:space="preserve"> </w:t>
            </w:r>
            <w:r w:rsidRPr="008877EA">
              <w:rPr>
                <w:lang w:eastAsia="zh-CN"/>
              </w:rPr>
              <w:t>1_2</w:t>
            </w:r>
            <w:r w:rsidRPr="00C62200">
              <w:rPr>
                <w:color w:val="FF0000"/>
                <w:lang w:eastAsia="zh-CN"/>
              </w:rPr>
              <w:t xml:space="preserve"> </w:t>
            </w:r>
            <w:r>
              <w:rPr>
                <w:lang w:eastAsia="zh-CN"/>
              </w:rPr>
              <w:t>and the values from -7 to 24.</w:t>
            </w:r>
          </w:p>
          <w:p w14:paraId="68EC2AAC" w14:textId="77777777" w:rsidR="009578B5" w:rsidRDefault="009578B5" w:rsidP="009129CA">
            <w:pPr>
              <w:jc w:val="center"/>
              <w:rPr>
                <w:rFonts w:ascii="Arial" w:eastAsia="Times New Roman" w:hAnsi="Arial" w:cs="Arial"/>
              </w:rPr>
            </w:pPr>
            <w:r>
              <w:rPr>
                <w:rFonts w:ascii="Times" w:hAnsi="Times"/>
                <w:bCs/>
                <w:iCs/>
                <w:color w:val="FF0000"/>
                <w:lang w:eastAsia="zh-CN"/>
              </w:rPr>
              <w:t>*** Unchanged text is omitted ***</w:t>
            </w:r>
          </w:p>
          <w:p w14:paraId="472DFB20" w14:textId="77777777" w:rsidR="009578B5" w:rsidRDefault="009578B5" w:rsidP="009129CA">
            <w:pPr>
              <w:rPr>
                <w:sz w:val="22"/>
                <w:szCs w:val="22"/>
                <w:lang w:eastAsia="zh-CN"/>
              </w:rPr>
            </w:pPr>
          </w:p>
        </w:tc>
      </w:tr>
    </w:tbl>
    <w:p w14:paraId="28EA70DA" w14:textId="77777777" w:rsidR="009578B5" w:rsidRDefault="009578B5" w:rsidP="009578B5">
      <w:pPr>
        <w:rPr>
          <w:sz w:val="22"/>
          <w:szCs w:val="22"/>
          <w:lang w:eastAsia="zh-CN"/>
        </w:rPr>
      </w:pPr>
    </w:p>
    <w:p w14:paraId="44F83256" w14:textId="77777777" w:rsidR="009578B5" w:rsidRPr="008B666D" w:rsidRDefault="009578B5" w:rsidP="009578B5">
      <w:pPr>
        <w:rPr>
          <w:b/>
          <w:bCs/>
          <w:sz w:val="22"/>
          <w:szCs w:val="22"/>
          <w:lang w:eastAsia="zh-CN"/>
        </w:rPr>
      </w:pPr>
      <w:r w:rsidRPr="008B666D">
        <w:rPr>
          <w:b/>
          <w:bCs/>
          <w:sz w:val="22"/>
          <w:szCs w:val="22"/>
          <w:lang w:eastAsia="zh-CN"/>
        </w:rPr>
        <w:t xml:space="preserve">Question 3.1: Do you support the TP above? If you have any comments on the wording, please provide your comments in the table below. </w:t>
      </w:r>
    </w:p>
    <w:tbl>
      <w:tblPr>
        <w:tblStyle w:val="TableGrid50"/>
        <w:tblW w:w="9634" w:type="dxa"/>
        <w:tblLook w:val="04A0" w:firstRow="1" w:lastRow="0" w:firstColumn="1" w:lastColumn="0" w:noHBand="0" w:noVBand="1"/>
      </w:tblPr>
      <w:tblGrid>
        <w:gridCol w:w="2547"/>
        <w:gridCol w:w="7087"/>
      </w:tblGrid>
      <w:tr w:rsidR="009578B5" w:rsidRPr="002D6399" w14:paraId="4425057A" w14:textId="77777777" w:rsidTr="009129CA">
        <w:tc>
          <w:tcPr>
            <w:tcW w:w="2547" w:type="dxa"/>
            <w:tcBorders>
              <w:top w:val="single" w:sz="4" w:space="0" w:color="auto"/>
              <w:left w:val="single" w:sz="4" w:space="0" w:color="auto"/>
              <w:bottom w:val="single" w:sz="4" w:space="0" w:color="auto"/>
              <w:right w:val="single" w:sz="4" w:space="0" w:color="auto"/>
            </w:tcBorders>
          </w:tcPr>
          <w:p w14:paraId="00AFF09A"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8ADF1E0" w14:textId="22350604" w:rsidR="009578B5" w:rsidRPr="00FF0AF4"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kern w:val="2"/>
                <w:lang w:eastAsia="zh-CN"/>
              </w:rPr>
              <w:t>, Huawei/HiSilicon</w:t>
            </w:r>
            <w:r w:rsidR="00AE1D18">
              <w:rPr>
                <w:rFonts w:eastAsiaTheme="minorEastAsia" w:hint="eastAsia"/>
                <w:kern w:val="2"/>
                <w:lang w:eastAsia="zh-CN"/>
              </w:rPr>
              <w:t>,</w:t>
            </w:r>
            <w:r w:rsidR="00AE1D18">
              <w:rPr>
                <w:rFonts w:eastAsiaTheme="minorEastAsia"/>
                <w:kern w:val="2"/>
                <w:lang w:eastAsia="zh-CN"/>
              </w:rPr>
              <w:t xml:space="preserve"> </w:t>
            </w:r>
            <w:r w:rsidR="00FF0AF4">
              <w:rPr>
                <w:rFonts w:eastAsiaTheme="minorEastAsia" w:hint="eastAsia"/>
                <w:kern w:val="2"/>
                <w:lang w:eastAsia="zh-CN"/>
              </w:rPr>
              <w:t>New</w:t>
            </w:r>
            <w:r w:rsidR="00FF0AF4">
              <w:rPr>
                <w:rFonts w:eastAsiaTheme="minorEastAsia"/>
                <w:kern w:val="2"/>
                <w:lang w:eastAsia="zh-CN"/>
              </w:rPr>
              <w:t xml:space="preserve"> H3C</w:t>
            </w:r>
            <w:r w:rsidR="009129CA">
              <w:rPr>
                <w:rFonts w:eastAsiaTheme="minorEastAsia"/>
                <w:kern w:val="2"/>
                <w:lang w:eastAsia="zh-CN"/>
              </w:rPr>
              <w:t>, OPPO</w:t>
            </w:r>
            <w:r w:rsidR="00DC3656">
              <w:rPr>
                <w:rFonts w:eastAsiaTheme="minorEastAsia"/>
                <w:kern w:val="2"/>
                <w:lang w:eastAsia="zh-CN"/>
              </w:rPr>
              <w:t>, ZTE</w:t>
            </w:r>
            <w:r w:rsidR="00AE1D18">
              <w:rPr>
                <w:rFonts w:eastAsiaTheme="minorEastAsia"/>
                <w:kern w:val="2"/>
                <w:lang w:eastAsia="zh-CN"/>
              </w:rPr>
              <w:t>, Samsung</w:t>
            </w:r>
          </w:p>
        </w:tc>
      </w:tr>
      <w:tr w:rsidR="009578B5" w:rsidRPr="002D6399" w14:paraId="544533BA" w14:textId="77777777" w:rsidTr="009129CA">
        <w:tc>
          <w:tcPr>
            <w:tcW w:w="2547" w:type="dxa"/>
            <w:tcBorders>
              <w:top w:val="single" w:sz="4" w:space="0" w:color="auto"/>
              <w:left w:val="single" w:sz="4" w:space="0" w:color="auto"/>
              <w:bottom w:val="single" w:sz="4" w:space="0" w:color="auto"/>
              <w:right w:val="single" w:sz="4" w:space="0" w:color="auto"/>
            </w:tcBorders>
          </w:tcPr>
          <w:p w14:paraId="5B4FFC4D"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268EEDCA" w14:textId="77777777" w:rsidR="009578B5" w:rsidRPr="002D6399" w:rsidRDefault="009578B5" w:rsidP="009129CA">
            <w:pPr>
              <w:spacing w:beforeLines="50" w:before="120" w:after="0"/>
              <w:rPr>
                <w:kern w:val="2"/>
                <w:lang w:eastAsia="zh-CN"/>
              </w:rPr>
            </w:pPr>
          </w:p>
        </w:tc>
      </w:tr>
    </w:tbl>
    <w:p w14:paraId="7DDE3C23"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46689F7"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51B5F530"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4C8C109F"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4C6BB110" w14:textId="77777777" w:rsidTr="009129CA">
        <w:tc>
          <w:tcPr>
            <w:tcW w:w="1529" w:type="dxa"/>
            <w:tcBorders>
              <w:top w:val="single" w:sz="4" w:space="0" w:color="auto"/>
              <w:left w:val="single" w:sz="4" w:space="0" w:color="auto"/>
              <w:bottom w:val="single" w:sz="4" w:space="0" w:color="auto"/>
              <w:right w:val="single" w:sz="4" w:space="0" w:color="auto"/>
            </w:tcBorders>
          </w:tcPr>
          <w:p w14:paraId="5CC79947" w14:textId="42C6AC7C" w:rsidR="009578B5" w:rsidRPr="009129CA" w:rsidRDefault="009129CA" w:rsidP="009129CA">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9ACAAD5" w14:textId="6EAAD592" w:rsidR="00EA030A" w:rsidRPr="00EA030A" w:rsidRDefault="009129CA"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appreciate for the </w:t>
            </w:r>
            <w:r w:rsidRPr="009129CA">
              <w:rPr>
                <w:rFonts w:eastAsiaTheme="minorEastAsia"/>
                <w:iCs/>
                <w:kern w:val="2"/>
                <w:lang w:eastAsia="zh-CN"/>
              </w:rPr>
              <w:t>concise</w:t>
            </w:r>
            <w:r>
              <w:rPr>
                <w:rFonts w:eastAsiaTheme="minorEastAsia"/>
                <w:iCs/>
                <w:kern w:val="2"/>
                <w:lang w:eastAsia="zh-CN"/>
              </w:rPr>
              <w:t xml:space="preserve"> TP from moderator and we are generally fine with the direction of the TP.</w:t>
            </w:r>
            <w:r>
              <w:rPr>
                <w:rFonts w:eastAsiaTheme="minorEastAsia" w:hint="eastAsia"/>
                <w:iCs/>
                <w:kern w:val="2"/>
                <w:lang w:eastAsia="zh-CN"/>
              </w:rPr>
              <w:t xml:space="preserve"> </w:t>
            </w:r>
            <w:r>
              <w:rPr>
                <w:rFonts w:eastAsiaTheme="minorEastAsia"/>
                <w:iCs/>
                <w:kern w:val="2"/>
                <w:lang w:eastAsia="zh-CN"/>
              </w:rPr>
              <w:t xml:space="preserve">However, </w:t>
            </w:r>
            <w:r>
              <w:rPr>
                <w:iCs/>
                <w:kern w:val="2"/>
                <w:lang w:eastAsia="zh-CN"/>
              </w:rPr>
              <w:t>f</w:t>
            </w:r>
            <w:r w:rsidRPr="009129CA">
              <w:rPr>
                <w:iCs/>
                <w:kern w:val="2"/>
                <w:lang w:eastAsia="zh-CN"/>
              </w:rPr>
              <w:t>or eType-3 CB, we have a little concern about the wording</w:t>
            </w:r>
            <w:r>
              <w:rPr>
                <w:iCs/>
                <w:kern w:val="2"/>
                <w:lang w:eastAsia="zh-CN"/>
              </w:rPr>
              <w:t xml:space="preserve"> (not technically)</w:t>
            </w:r>
            <w:r w:rsidR="00EA030A">
              <w:rPr>
                <w:iCs/>
                <w:kern w:val="2"/>
                <w:lang w:eastAsia="zh-CN"/>
              </w:rPr>
              <w:t xml:space="preserve">. This is because at the beginning of paragraph of eType-3 CB, it says </w:t>
            </w:r>
            <w:r w:rsidR="00EA030A">
              <w:rPr>
                <w:rFonts w:eastAsiaTheme="minorEastAsia"/>
                <w:iCs/>
                <w:kern w:val="2"/>
                <w:lang w:eastAsia="zh-CN"/>
              </w:rPr>
              <w:t>“</w:t>
            </w:r>
            <w:r w:rsidR="00EA030A">
              <w:t xml:space="preserve">If </w:t>
            </w:r>
            <w:r w:rsidR="00EA030A" w:rsidRPr="00247048">
              <w:rPr>
                <w:highlight w:val="green"/>
              </w:rPr>
              <w:t>the DCI format</w:t>
            </w:r>
            <w:r w:rsidR="00EA030A">
              <w:rPr>
                <w:rFonts w:eastAsiaTheme="minorEastAsia"/>
                <w:lang w:eastAsia="zh-CN"/>
              </w:rPr>
              <w:t>…</w:t>
            </w:r>
            <w:r w:rsidR="00EA030A">
              <w:rPr>
                <w:rFonts w:eastAsiaTheme="minorEastAsia"/>
                <w:iCs/>
                <w:kern w:val="2"/>
                <w:lang w:eastAsia="zh-CN"/>
              </w:rPr>
              <w:t xml:space="preserve">” </w:t>
            </w:r>
            <w:r w:rsidR="00EA030A">
              <w:rPr>
                <w:rFonts w:eastAsiaTheme="minorEastAsia" w:hint="eastAsia"/>
                <w:iCs/>
                <w:kern w:val="2"/>
                <w:lang w:eastAsia="zh-CN"/>
              </w:rPr>
              <w:t>b</w:t>
            </w:r>
            <w:r w:rsidR="00EA030A">
              <w:rPr>
                <w:rFonts w:eastAsiaTheme="minorEastAsia"/>
                <w:iCs/>
                <w:kern w:val="2"/>
                <w:lang w:eastAsia="zh-CN"/>
              </w:rPr>
              <w:t xml:space="preserve">ut the </w:t>
            </w:r>
            <w:r w:rsidR="00247048">
              <w:rPr>
                <w:rFonts w:eastAsiaTheme="minorEastAsia"/>
                <w:iCs/>
                <w:kern w:val="2"/>
                <w:lang w:eastAsia="zh-CN"/>
              </w:rPr>
              <w:t xml:space="preserve">later </w:t>
            </w:r>
            <w:r w:rsidR="00EA030A">
              <w:rPr>
                <w:rFonts w:eastAsiaTheme="minorEastAsia"/>
                <w:iCs/>
                <w:kern w:val="2"/>
                <w:lang w:eastAsia="zh-CN"/>
              </w:rPr>
              <w:t>change directly describes “</w:t>
            </w:r>
            <w:r w:rsidR="00EA030A" w:rsidRPr="00247048">
              <w:rPr>
                <w:rFonts w:eastAsiaTheme="minorEastAsia"/>
                <w:iCs/>
                <w:kern w:val="2"/>
                <w:highlight w:val="green"/>
                <w:lang w:eastAsia="zh-CN"/>
              </w:rPr>
              <w:t>DCI format 1_1 or DCI format 1_2</w:t>
            </w:r>
            <w:r w:rsidR="00EA030A">
              <w:rPr>
                <w:rFonts w:eastAsiaTheme="minorEastAsia"/>
                <w:iCs/>
                <w:kern w:val="2"/>
                <w:lang w:eastAsia="zh-CN"/>
              </w:rPr>
              <w:t xml:space="preserve">”, this </w:t>
            </w:r>
            <w:r w:rsidR="002427EA">
              <w:rPr>
                <w:rFonts w:eastAsiaTheme="minorEastAsia"/>
                <w:iCs/>
                <w:kern w:val="2"/>
                <w:lang w:eastAsia="zh-CN"/>
              </w:rPr>
              <w:t xml:space="preserve">gives the impression of “the DCI format” at the begaining and the “DCI format 1_1 or DCI format 1_2” </w:t>
            </w:r>
            <w:r w:rsidR="00247048">
              <w:rPr>
                <w:rFonts w:eastAsiaTheme="minorEastAsia"/>
                <w:iCs/>
                <w:kern w:val="2"/>
                <w:lang w:eastAsia="zh-CN"/>
              </w:rPr>
              <w:t xml:space="preserve">afterwards </w:t>
            </w:r>
            <w:r w:rsidR="002427EA">
              <w:rPr>
                <w:rFonts w:eastAsiaTheme="minorEastAsia"/>
                <w:iCs/>
                <w:kern w:val="2"/>
                <w:lang w:eastAsia="zh-CN"/>
              </w:rPr>
              <w:t>may be not a same DCI format which seems a little ambiguity. The issue does not exist for HARQ-ACK CB re-tx since it says “</w:t>
            </w:r>
            <w:r w:rsidR="002427EA" w:rsidRPr="00247048">
              <w:rPr>
                <w:rFonts w:eastAsiaTheme="minorEastAsia"/>
                <w:iCs/>
                <w:kern w:val="2"/>
                <w:highlight w:val="yellow"/>
                <w:lang w:eastAsia="zh-CN"/>
              </w:rPr>
              <w:t xml:space="preserve">DCI format 1_1 </w:t>
            </w:r>
            <w:r w:rsidR="00247048">
              <w:rPr>
                <w:rFonts w:eastAsiaTheme="minorEastAsia"/>
                <w:iCs/>
                <w:kern w:val="2"/>
                <w:highlight w:val="yellow"/>
                <w:lang w:eastAsia="zh-CN"/>
              </w:rPr>
              <w:t>or</w:t>
            </w:r>
            <w:r w:rsidR="002427EA" w:rsidRPr="00247048">
              <w:rPr>
                <w:rFonts w:eastAsiaTheme="minorEastAsia"/>
                <w:iCs/>
                <w:kern w:val="2"/>
                <w:highlight w:val="yellow"/>
                <w:lang w:eastAsia="zh-CN"/>
              </w:rPr>
              <w:t xml:space="preserve"> DCI format 1_2</w:t>
            </w:r>
            <w:r w:rsidR="002427EA">
              <w:rPr>
                <w:rFonts w:eastAsiaTheme="minorEastAsia"/>
                <w:iCs/>
                <w:kern w:val="2"/>
                <w:lang w:eastAsia="zh-CN"/>
              </w:rPr>
              <w:t>” at the start the its corresponding paragraph.</w:t>
            </w:r>
          </w:p>
          <w:p w14:paraId="70501CBF" w14:textId="63F9FFF4" w:rsidR="009578B5" w:rsidRPr="002D6399" w:rsidRDefault="009129CA" w:rsidP="009129CA">
            <w:pPr>
              <w:spacing w:beforeLines="50" w:before="120" w:after="0"/>
              <w:rPr>
                <w:iCs/>
                <w:kern w:val="2"/>
                <w:lang w:eastAsia="zh-CN"/>
              </w:rPr>
            </w:pPr>
            <w:r w:rsidRPr="009129CA">
              <w:rPr>
                <w:iCs/>
                <w:kern w:val="2"/>
                <w:lang w:eastAsia="zh-CN"/>
              </w:rPr>
              <w:t xml:space="preserve">If majority </w:t>
            </w:r>
            <w:r w:rsidR="00CB7FAC">
              <w:rPr>
                <w:iCs/>
                <w:kern w:val="2"/>
                <w:lang w:eastAsia="zh-CN"/>
              </w:rPr>
              <w:t xml:space="preserve">companies suppose </w:t>
            </w:r>
            <w:r w:rsidRPr="009129CA">
              <w:rPr>
                <w:iCs/>
                <w:kern w:val="2"/>
                <w:lang w:eastAsia="zh-CN"/>
              </w:rPr>
              <w:t xml:space="preserve">that there is no such ambiguity, we </w:t>
            </w:r>
            <w:r w:rsidR="00CB7FAC">
              <w:rPr>
                <w:iCs/>
                <w:kern w:val="2"/>
                <w:lang w:eastAsia="zh-CN"/>
              </w:rPr>
              <w:t>can also accept the TP</w:t>
            </w:r>
            <w:r w:rsidR="00CB7FAC" w:rsidRPr="00CB7FAC">
              <w:rPr>
                <w:rFonts w:ascii="Segoe UI Emoji" w:eastAsia="Segoe UI Emoji" w:hAnsi="Segoe UI Emoji" w:cs="Segoe UI Emoji"/>
                <w:iCs/>
                <w:kern w:val="2"/>
                <w:lang w:eastAsia="zh-CN"/>
              </w:rPr>
              <w:t>😊</w:t>
            </w:r>
          </w:p>
        </w:tc>
      </w:tr>
      <w:tr w:rsidR="00FA0B90" w:rsidRPr="002D6399" w14:paraId="4B8AAFA9" w14:textId="77777777" w:rsidTr="009129CA">
        <w:tc>
          <w:tcPr>
            <w:tcW w:w="1529" w:type="dxa"/>
            <w:tcBorders>
              <w:top w:val="single" w:sz="4" w:space="0" w:color="auto"/>
              <w:left w:val="single" w:sz="4" w:space="0" w:color="auto"/>
              <w:bottom w:val="single" w:sz="4" w:space="0" w:color="auto"/>
              <w:right w:val="single" w:sz="4" w:space="0" w:color="auto"/>
            </w:tcBorders>
          </w:tcPr>
          <w:p w14:paraId="5A749F62" w14:textId="7D67C389" w:rsidR="00FA0B90" w:rsidRPr="002D6399" w:rsidRDefault="00FA0B90" w:rsidP="00FA0B90">
            <w:pPr>
              <w:spacing w:beforeLines="50" w:before="120" w:after="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7135402" w14:textId="10C54BB8" w:rsidR="00FA0B90" w:rsidRPr="002D6399" w:rsidRDefault="00FA0B90" w:rsidP="00FA0B90">
            <w:pPr>
              <w:spacing w:beforeLines="50" w:before="120" w:after="0"/>
              <w:rPr>
                <w:kern w:val="2"/>
                <w:lang w:eastAsia="zh-CN"/>
              </w:rPr>
            </w:pPr>
            <w:r>
              <w:rPr>
                <w:kern w:val="2"/>
                <w:lang w:eastAsia="zh-CN"/>
              </w:rPr>
              <w:t xml:space="preserve">@OPPO: I guess this DCI format you highlight should not really create any issue to my reading there. It should be rather clear – at least to me, and the nice thing that we have the formulations aligned… (not using different wording in different places for exactly the same thing). </w:t>
            </w:r>
          </w:p>
        </w:tc>
      </w:tr>
      <w:tr w:rsidR="009578B5" w:rsidRPr="002D6399" w14:paraId="66EC2638" w14:textId="77777777" w:rsidTr="009129CA">
        <w:tc>
          <w:tcPr>
            <w:tcW w:w="1529" w:type="dxa"/>
            <w:tcBorders>
              <w:top w:val="single" w:sz="4" w:space="0" w:color="auto"/>
              <w:left w:val="single" w:sz="4" w:space="0" w:color="auto"/>
              <w:bottom w:val="single" w:sz="4" w:space="0" w:color="auto"/>
              <w:right w:val="single" w:sz="4" w:space="0" w:color="auto"/>
            </w:tcBorders>
          </w:tcPr>
          <w:p w14:paraId="2281C58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6784A649" w14:textId="77777777" w:rsidR="009578B5" w:rsidRPr="002D6399" w:rsidRDefault="009578B5" w:rsidP="009129CA">
            <w:pPr>
              <w:spacing w:beforeLines="50" w:before="120" w:after="0"/>
              <w:rPr>
                <w:kern w:val="2"/>
                <w:lang w:eastAsia="zh-CN"/>
              </w:rPr>
            </w:pPr>
          </w:p>
        </w:tc>
      </w:tr>
      <w:tr w:rsidR="009578B5" w:rsidRPr="002D6399" w14:paraId="11CB8AE9" w14:textId="77777777" w:rsidTr="009129CA">
        <w:tc>
          <w:tcPr>
            <w:tcW w:w="1529" w:type="dxa"/>
            <w:tcBorders>
              <w:top w:val="single" w:sz="4" w:space="0" w:color="auto"/>
              <w:left w:val="single" w:sz="4" w:space="0" w:color="auto"/>
              <w:bottom w:val="single" w:sz="4" w:space="0" w:color="auto"/>
              <w:right w:val="single" w:sz="4" w:space="0" w:color="auto"/>
            </w:tcBorders>
          </w:tcPr>
          <w:p w14:paraId="0C831B2C"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B61EE2" w14:textId="77777777" w:rsidR="009578B5" w:rsidRPr="002D6399" w:rsidRDefault="009578B5" w:rsidP="009129CA">
            <w:pPr>
              <w:spacing w:beforeLines="50" w:before="120" w:after="0"/>
              <w:jc w:val="both"/>
              <w:rPr>
                <w:iCs/>
                <w:kern w:val="2"/>
                <w:lang w:eastAsia="zh-CN"/>
              </w:rPr>
            </w:pPr>
          </w:p>
        </w:tc>
      </w:tr>
      <w:tr w:rsidR="009578B5" w:rsidRPr="002D6399" w14:paraId="767705CD" w14:textId="77777777" w:rsidTr="009129CA">
        <w:tc>
          <w:tcPr>
            <w:tcW w:w="1529" w:type="dxa"/>
          </w:tcPr>
          <w:p w14:paraId="489CD912" w14:textId="77777777" w:rsidR="009578B5" w:rsidRPr="002D6399" w:rsidRDefault="009578B5" w:rsidP="009129CA">
            <w:pPr>
              <w:spacing w:beforeLines="50" w:before="120" w:after="0"/>
              <w:rPr>
                <w:iCs/>
                <w:kern w:val="2"/>
                <w:lang w:eastAsia="zh-CN"/>
              </w:rPr>
            </w:pPr>
          </w:p>
        </w:tc>
        <w:tc>
          <w:tcPr>
            <w:tcW w:w="8105" w:type="dxa"/>
          </w:tcPr>
          <w:p w14:paraId="44406BDE" w14:textId="77777777" w:rsidR="009578B5" w:rsidRPr="002D6399" w:rsidRDefault="009578B5" w:rsidP="009129CA">
            <w:pPr>
              <w:spacing w:beforeLines="50" w:before="120" w:after="0"/>
              <w:rPr>
                <w:iCs/>
                <w:kern w:val="2"/>
                <w:lang w:eastAsia="zh-CN"/>
              </w:rPr>
            </w:pPr>
          </w:p>
        </w:tc>
      </w:tr>
    </w:tbl>
    <w:p w14:paraId="4F2687BA" w14:textId="77777777" w:rsidR="009578B5" w:rsidRPr="002D6399" w:rsidRDefault="009578B5" w:rsidP="009578B5">
      <w:pPr>
        <w:spacing w:after="160" w:line="259" w:lineRule="auto"/>
        <w:jc w:val="both"/>
        <w:rPr>
          <w:rFonts w:eastAsia="Calibri"/>
          <w:sz w:val="22"/>
          <w:szCs w:val="22"/>
          <w:lang w:eastAsia="zh-CN"/>
        </w:rPr>
      </w:pPr>
    </w:p>
    <w:p w14:paraId="1431C6F6" w14:textId="77777777" w:rsidR="009578B5" w:rsidRPr="003E463B" w:rsidRDefault="009578B5" w:rsidP="009578B5">
      <w:pPr>
        <w:rPr>
          <w:b/>
          <w:bCs/>
          <w:lang w:eastAsia="zh-CN"/>
        </w:rPr>
      </w:pPr>
      <w:r w:rsidRPr="003E463B">
        <w:rPr>
          <w:b/>
          <w:bCs/>
          <w:lang w:eastAsia="zh-CN"/>
        </w:rPr>
        <w:t xml:space="preserve">The moderator provided a draft CR based on the TP above in the drafts folder here (please check for Issue#3): </w:t>
      </w:r>
      <w:hyperlink r:id="rId55" w:history="1">
        <w:r w:rsidRPr="003E463B">
          <w:rPr>
            <w:rStyle w:val="ab"/>
            <w:b/>
            <w:bCs/>
          </w:rPr>
          <w:t>8.3(NR_IIOT_URLLC_enh)/HARQ_enh/Draft CRs (3gpp.org)</w:t>
        </w:r>
      </w:hyperlink>
      <w:r w:rsidRPr="003E463B">
        <w:rPr>
          <w:b/>
          <w:bCs/>
          <w:lang w:eastAsia="zh-CN"/>
        </w:rPr>
        <w:t xml:space="preserve">  </w:t>
      </w:r>
    </w:p>
    <w:p w14:paraId="54AA7D6B" w14:textId="546230F8" w:rsidR="009578B5" w:rsidRDefault="009578B5" w:rsidP="009578B5">
      <w:pPr>
        <w:spacing w:after="160" w:line="259" w:lineRule="auto"/>
        <w:jc w:val="both"/>
        <w:rPr>
          <w:rFonts w:eastAsia="Calibri"/>
          <w:sz w:val="22"/>
          <w:szCs w:val="22"/>
          <w:lang w:eastAsia="zh-CN"/>
        </w:rPr>
      </w:pPr>
    </w:p>
    <w:p w14:paraId="5789D9D8"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830E135"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It seems that plenty of companies were fine with the TP, so let’s see if we can then also agree the related draft CR provided by moderator. </w:t>
      </w:r>
    </w:p>
    <w:p w14:paraId="563C5E22" w14:textId="77777777" w:rsidR="00FA0B90" w:rsidRDefault="00FA0B90" w:rsidP="00FA0B90">
      <w:pPr>
        <w:spacing w:after="160" w:line="259" w:lineRule="auto"/>
        <w:jc w:val="both"/>
        <w:rPr>
          <w:rFonts w:eastAsia="Calibri"/>
          <w:sz w:val="22"/>
          <w:szCs w:val="22"/>
          <w:lang w:eastAsia="zh-CN"/>
        </w:rPr>
      </w:pPr>
    </w:p>
    <w:p w14:paraId="64F41AD0"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lang w:eastAsia="zh-CN"/>
        </w:rPr>
        <w:t>If no objection received by the end of the 2</w:t>
      </w:r>
      <w:r w:rsidRPr="00105EEA">
        <w:rPr>
          <w:rFonts w:eastAsia="Calibri"/>
          <w:b/>
          <w:bCs/>
          <w:sz w:val="22"/>
          <w:szCs w:val="22"/>
          <w:vertAlign w:val="superscript"/>
          <w:lang w:eastAsia="zh-CN"/>
        </w:rPr>
        <w:t>nd</w:t>
      </w:r>
      <w:r w:rsidRPr="00105EEA">
        <w:rPr>
          <w:rFonts w:eastAsia="Calibri"/>
          <w:b/>
          <w:bCs/>
          <w:sz w:val="22"/>
          <w:szCs w:val="22"/>
          <w:lang w:eastAsia="zh-CN"/>
        </w:rPr>
        <w:t xml:space="preserve"> email approval round, we consider the draft CR agreed (Klaus will try to get Tdoc number in the mean-while, und replace the word draft CR with the TDoc number </w:t>
      </w:r>
      <w:r>
        <w:rPr>
          <w:rFonts w:eastAsia="Calibri"/>
          <w:b/>
          <w:bCs/>
          <w:sz w:val="22"/>
          <w:szCs w:val="22"/>
          <w:lang w:eastAsia="zh-CN"/>
        </w:rPr>
        <w:t>at the end of the 2</w:t>
      </w:r>
      <w:r w:rsidRPr="00105EEA">
        <w:rPr>
          <w:rFonts w:eastAsia="Calibri"/>
          <w:b/>
          <w:bCs/>
          <w:sz w:val="22"/>
          <w:szCs w:val="22"/>
          <w:vertAlign w:val="superscript"/>
          <w:lang w:eastAsia="zh-CN"/>
        </w:rPr>
        <w:t>nd</w:t>
      </w:r>
      <w:r>
        <w:rPr>
          <w:rFonts w:eastAsia="Calibri"/>
          <w:b/>
          <w:bCs/>
          <w:sz w:val="22"/>
          <w:szCs w:val="22"/>
          <w:lang w:eastAsia="zh-CN"/>
        </w:rPr>
        <w:t xml:space="preserve"> round based on the version in the drafts folder)</w:t>
      </w:r>
      <w:r w:rsidRPr="00105EEA">
        <w:rPr>
          <w:rFonts w:eastAsia="Calibri"/>
          <w:b/>
          <w:bCs/>
          <w:sz w:val="22"/>
          <w:szCs w:val="22"/>
          <w:lang w:eastAsia="zh-CN"/>
        </w:rPr>
        <w:t xml:space="preserve">. </w:t>
      </w:r>
    </w:p>
    <w:p w14:paraId="6B67CD03" w14:textId="77777777" w:rsidR="00FA0B90" w:rsidRDefault="00FA0B90" w:rsidP="009578B5">
      <w:pPr>
        <w:spacing w:after="160" w:line="259" w:lineRule="auto"/>
        <w:jc w:val="both"/>
        <w:rPr>
          <w:rFonts w:eastAsia="Calibri"/>
          <w:sz w:val="22"/>
          <w:szCs w:val="22"/>
          <w:lang w:eastAsia="zh-CN"/>
        </w:rPr>
      </w:pPr>
    </w:p>
    <w:p w14:paraId="5B45C08B" w14:textId="5A6C8871"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Proposal 3 for email approval:</w:t>
      </w:r>
      <w:r w:rsidRPr="009C4BD0">
        <w:rPr>
          <w:rFonts w:eastAsia="Calibri"/>
          <w:b/>
          <w:bCs/>
          <w:sz w:val="22"/>
          <w:szCs w:val="22"/>
          <w:lang w:eastAsia="zh-CN"/>
        </w:rPr>
        <w:t xml:space="preserve"> Adopt the draft CR in </w:t>
      </w:r>
      <w:r w:rsidR="00421E50" w:rsidRPr="00421E50">
        <w:rPr>
          <w:b/>
          <w:bCs/>
          <w:sz w:val="22"/>
          <w:szCs w:val="22"/>
        </w:rPr>
        <w:fldChar w:fldCharType="begin"/>
      </w:r>
      <w:r w:rsidR="00421E50" w:rsidRPr="00421E50">
        <w:rPr>
          <w:b/>
          <w:bCs/>
          <w:sz w:val="22"/>
          <w:szCs w:val="22"/>
        </w:rPr>
        <w:instrText xml:space="preserve"> HYPERLINK "https://www.3gpp.org/ftp/tsg_ran/WG1_RL1/TSGR1_110b-e/Inbox/R1-2210530.zip" </w:instrText>
      </w:r>
      <w:r w:rsidR="00421E50" w:rsidRPr="00421E50">
        <w:rPr>
          <w:b/>
          <w:bCs/>
          <w:sz w:val="22"/>
          <w:szCs w:val="22"/>
        </w:rPr>
        <w:fldChar w:fldCharType="separate"/>
      </w:r>
      <w:ins w:id="44" w:author="Nokia" w:date="2022-10-14T07:53:00Z">
        <w:r w:rsidR="00421E50" w:rsidRPr="00421E50">
          <w:rPr>
            <w:rStyle w:val="ab"/>
            <w:b/>
            <w:bCs/>
            <w:sz w:val="22"/>
            <w:szCs w:val="22"/>
          </w:rPr>
          <w:t>R1-2210530</w:t>
        </w:r>
        <w:r w:rsidR="00421E50" w:rsidRPr="00421E50">
          <w:rPr>
            <w:b/>
            <w:bCs/>
            <w:sz w:val="22"/>
            <w:szCs w:val="22"/>
          </w:rPr>
          <w:fldChar w:fldCharType="end"/>
        </w:r>
        <w:r w:rsidR="00421E50" w:rsidRPr="00421E50">
          <w:rPr>
            <w:b/>
            <w:bCs/>
            <w:sz w:val="22"/>
            <w:szCs w:val="22"/>
          </w:rPr>
          <w:t xml:space="preserve"> </w:t>
        </w:r>
      </w:ins>
      <w:del w:id="45" w:author="Nokia" w:date="2022-10-14T07:53:00Z">
        <w:r w:rsidRPr="009C4BD0" w:rsidDel="00421E50">
          <w:rPr>
            <w:rFonts w:eastAsia="Calibri"/>
            <w:b/>
            <w:bCs/>
            <w:sz w:val="22"/>
            <w:szCs w:val="22"/>
            <w:lang w:eastAsia="zh-CN"/>
          </w:rPr>
          <w:delText xml:space="preserve">the </w:delText>
        </w:r>
        <w:r w:rsidR="00DC2343" w:rsidDel="00421E50">
          <w:fldChar w:fldCharType="begin"/>
        </w:r>
        <w:r w:rsidR="00DC2343" w:rsidDel="00421E50">
          <w:delInstrText xml:space="preserve"> HYPERLINK "https://www.3gpp.org/ftp/tsg_ran/WG1_RL1/TSGR1_110b-e/Inbox/drafts/8.3(NR_IIOT_URLLC_enh)/HARQ_enh/Draft%20CRs" </w:delInstrText>
        </w:r>
        <w:r w:rsidR="00DC2343" w:rsidDel="00421E50">
          <w:fldChar w:fldCharType="separate"/>
        </w:r>
        <w:r w:rsidRPr="0035020E" w:rsidDel="00421E50">
          <w:rPr>
            <w:rStyle w:val="ab"/>
            <w:b/>
            <w:bCs/>
            <w:sz w:val="22"/>
            <w:szCs w:val="22"/>
          </w:rPr>
          <w:delText>Draft CRs folder</w:delText>
        </w:r>
        <w:r w:rsidR="00DC2343" w:rsidDel="00421E50">
          <w:rPr>
            <w:rStyle w:val="ab"/>
            <w:b/>
            <w:bCs/>
            <w:sz w:val="22"/>
            <w:szCs w:val="22"/>
          </w:rPr>
          <w:fldChar w:fldCharType="end"/>
        </w:r>
        <w:r w:rsidRPr="0035020E" w:rsidDel="00421E50">
          <w:rPr>
            <w:rFonts w:eastAsia="Calibri"/>
            <w:b/>
            <w:bCs/>
            <w:sz w:val="22"/>
            <w:szCs w:val="22"/>
            <w:lang w:eastAsia="zh-CN"/>
          </w:rPr>
          <w:delText xml:space="preserve"> </w:delText>
        </w:r>
      </w:del>
      <w:r w:rsidRPr="009C4BD0">
        <w:rPr>
          <w:rFonts w:eastAsia="Calibri"/>
          <w:b/>
          <w:bCs/>
          <w:sz w:val="22"/>
          <w:szCs w:val="22"/>
          <w:lang w:eastAsia="zh-CN"/>
        </w:rPr>
        <w:t xml:space="preserve">on Issue #3 to 38.213. </w:t>
      </w:r>
    </w:p>
    <w:tbl>
      <w:tblPr>
        <w:tblStyle w:val="TableGrid50"/>
        <w:tblW w:w="9634" w:type="dxa"/>
        <w:tblLook w:val="04A0" w:firstRow="1" w:lastRow="0" w:firstColumn="1" w:lastColumn="0" w:noHBand="0" w:noVBand="1"/>
      </w:tblPr>
      <w:tblGrid>
        <w:gridCol w:w="2547"/>
        <w:gridCol w:w="7087"/>
      </w:tblGrid>
      <w:tr w:rsidR="009578B5" w:rsidRPr="002D6399" w14:paraId="23930BC1" w14:textId="77777777" w:rsidTr="009129CA">
        <w:tc>
          <w:tcPr>
            <w:tcW w:w="2547" w:type="dxa"/>
            <w:tcBorders>
              <w:top w:val="single" w:sz="4" w:space="0" w:color="auto"/>
              <w:left w:val="single" w:sz="4" w:space="0" w:color="auto"/>
              <w:bottom w:val="single" w:sz="4" w:space="0" w:color="auto"/>
              <w:right w:val="single" w:sz="4" w:space="0" w:color="auto"/>
            </w:tcBorders>
          </w:tcPr>
          <w:p w14:paraId="1DF881F8"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619EC907" w14:textId="4D7B863C" w:rsidR="009578B5" w:rsidRPr="002D6399" w:rsidRDefault="00286D6B" w:rsidP="009129CA">
            <w:pPr>
              <w:spacing w:beforeLines="50" w:before="120" w:after="0"/>
              <w:rPr>
                <w:iCs/>
                <w:kern w:val="2"/>
                <w:lang w:eastAsia="zh-CN"/>
              </w:rPr>
            </w:pPr>
            <w:r>
              <w:rPr>
                <w:iCs/>
                <w:kern w:val="2"/>
                <w:lang w:eastAsia="zh-CN"/>
              </w:rPr>
              <w:t>Nokia/NSB</w:t>
            </w:r>
            <w:r w:rsidR="00C00FB2">
              <w:rPr>
                <w:iCs/>
                <w:kern w:val="2"/>
                <w:lang w:eastAsia="zh-CN"/>
              </w:rPr>
              <w:t>, vivo</w:t>
            </w:r>
            <w:r w:rsidR="00AE1D18">
              <w:rPr>
                <w:iCs/>
                <w:kern w:val="2"/>
                <w:lang w:eastAsia="zh-CN"/>
              </w:rPr>
              <w:t>, Samsung</w:t>
            </w:r>
            <w:r w:rsidR="00792FF0">
              <w:rPr>
                <w:iCs/>
                <w:kern w:val="2"/>
                <w:lang w:eastAsia="zh-CN"/>
              </w:rPr>
              <w:t>,</w:t>
            </w:r>
            <w:r w:rsidR="00726A11">
              <w:rPr>
                <w:iCs/>
                <w:kern w:val="2"/>
                <w:lang w:eastAsia="zh-CN"/>
              </w:rPr>
              <w:t xml:space="preserve"> CATT, </w:t>
            </w:r>
            <w:r w:rsidR="00792FF0">
              <w:rPr>
                <w:iCs/>
                <w:kern w:val="2"/>
                <w:lang w:eastAsia="zh-CN"/>
              </w:rPr>
              <w:t>New H3C</w:t>
            </w:r>
            <w:r w:rsidR="00303198">
              <w:rPr>
                <w:iCs/>
                <w:kern w:val="2"/>
                <w:lang w:eastAsia="zh-CN"/>
              </w:rPr>
              <w:t xml:space="preserve">, Intel </w:t>
            </w:r>
            <w:r w:rsidR="00B22660">
              <w:rPr>
                <w:iCs/>
                <w:kern w:val="2"/>
                <w:lang w:eastAsia="zh-CN"/>
              </w:rPr>
              <w:t>, ZTE</w:t>
            </w:r>
            <w:r w:rsidR="00506D4F">
              <w:rPr>
                <w:iCs/>
                <w:kern w:val="2"/>
                <w:lang w:eastAsia="zh-CN"/>
              </w:rPr>
              <w:t>, Huawei, HiSilicon</w:t>
            </w:r>
          </w:p>
        </w:tc>
      </w:tr>
      <w:tr w:rsidR="009578B5" w:rsidRPr="002D6399" w14:paraId="7A7DBC1B" w14:textId="77777777" w:rsidTr="009129CA">
        <w:tc>
          <w:tcPr>
            <w:tcW w:w="2547" w:type="dxa"/>
            <w:tcBorders>
              <w:top w:val="single" w:sz="4" w:space="0" w:color="auto"/>
              <w:left w:val="single" w:sz="4" w:space="0" w:color="auto"/>
              <w:bottom w:val="single" w:sz="4" w:space="0" w:color="auto"/>
              <w:right w:val="single" w:sz="4" w:space="0" w:color="auto"/>
            </w:tcBorders>
          </w:tcPr>
          <w:p w14:paraId="5B36A867"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5AE76796" w14:textId="77777777" w:rsidR="009578B5" w:rsidRPr="002D6399" w:rsidRDefault="009578B5" w:rsidP="009129CA">
            <w:pPr>
              <w:spacing w:beforeLines="50" w:before="120" w:after="0"/>
              <w:rPr>
                <w:kern w:val="2"/>
                <w:lang w:eastAsia="zh-CN"/>
              </w:rPr>
            </w:pPr>
          </w:p>
        </w:tc>
      </w:tr>
    </w:tbl>
    <w:p w14:paraId="44A6571D"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175AF31E"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68BE64"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95CC76A"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AE1D18" w:rsidRPr="002D6399" w14:paraId="28905198" w14:textId="77777777" w:rsidTr="009129CA">
        <w:tc>
          <w:tcPr>
            <w:tcW w:w="1529" w:type="dxa"/>
            <w:tcBorders>
              <w:top w:val="single" w:sz="4" w:space="0" w:color="auto"/>
              <w:left w:val="single" w:sz="4" w:space="0" w:color="auto"/>
              <w:bottom w:val="single" w:sz="4" w:space="0" w:color="auto"/>
              <w:right w:val="single" w:sz="4" w:space="0" w:color="auto"/>
            </w:tcBorders>
          </w:tcPr>
          <w:p w14:paraId="172D95ED" w14:textId="421CD38A" w:rsidR="00AE1D18" w:rsidRPr="002D6399" w:rsidRDefault="00AE1D18" w:rsidP="00AE1D18">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ADD5846" w14:textId="28F9EDB9" w:rsidR="00AE1D18" w:rsidRPr="002D6399" w:rsidRDefault="00AE1D18" w:rsidP="00AE1D18">
            <w:pPr>
              <w:spacing w:beforeLines="50" w:before="120" w:after="0"/>
              <w:rPr>
                <w:iCs/>
                <w:kern w:val="2"/>
                <w:lang w:eastAsia="zh-CN"/>
              </w:rPr>
            </w:pPr>
            <w:r>
              <w:rPr>
                <w:iCs/>
                <w:kern w:val="2"/>
                <w:lang w:eastAsia="zh-CN"/>
              </w:rPr>
              <w:t>A suggestion is to combine agreed CRs into a single CR (as in some other WIs in RAN1#110). It is always better to have a single reference document for changes from one meeting and the current framework for Rel-17 CRs makes that possible.</w:t>
            </w:r>
          </w:p>
        </w:tc>
      </w:tr>
      <w:tr w:rsidR="009578B5" w:rsidRPr="002D6399" w14:paraId="5709663C" w14:textId="77777777" w:rsidTr="009129CA">
        <w:tc>
          <w:tcPr>
            <w:tcW w:w="1529" w:type="dxa"/>
            <w:tcBorders>
              <w:top w:val="single" w:sz="4" w:space="0" w:color="auto"/>
              <w:left w:val="single" w:sz="4" w:space="0" w:color="auto"/>
              <w:bottom w:val="single" w:sz="4" w:space="0" w:color="auto"/>
              <w:right w:val="single" w:sz="4" w:space="0" w:color="auto"/>
            </w:tcBorders>
          </w:tcPr>
          <w:p w14:paraId="11CCEE33" w14:textId="77777777" w:rsidR="009578B5" w:rsidRPr="00FA0B90" w:rsidRDefault="00FA0B90" w:rsidP="009129CA">
            <w:pPr>
              <w:spacing w:beforeLines="50" w:before="120" w:after="0"/>
              <w:rPr>
                <w:color w:val="00B0F0"/>
                <w:kern w:val="2"/>
                <w:highlight w:val="yellow"/>
                <w:lang w:eastAsia="zh-CN"/>
              </w:rPr>
            </w:pPr>
            <w:r w:rsidRPr="00FA0B90">
              <w:rPr>
                <w:color w:val="00B0F0"/>
                <w:kern w:val="2"/>
                <w:highlight w:val="yellow"/>
                <w:lang w:eastAsia="zh-CN"/>
              </w:rPr>
              <w:t>Moderator</w:t>
            </w:r>
          </w:p>
          <w:p w14:paraId="4396F7BB" w14:textId="699DE6FF" w:rsidR="00FA0B90" w:rsidRPr="00FA0B90" w:rsidRDefault="00FA0B90" w:rsidP="009129CA">
            <w:pPr>
              <w:spacing w:beforeLines="50" w:before="120" w:after="0"/>
              <w:rPr>
                <w:color w:val="00B0F0"/>
                <w:kern w:val="2"/>
                <w:lang w:eastAsia="zh-CN"/>
              </w:rPr>
            </w:pPr>
            <w:r w:rsidRPr="00FA0B90">
              <w:rPr>
                <w:color w:val="00B0F0"/>
                <w:kern w:val="2"/>
                <w:highlight w:val="yellow"/>
                <w:lang w:eastAsia="zh-CN"/>
              </w:rPr>
              <w:t>Continuation in 2</w:t>
            </w:r>
            <w:r w:rsidRPr="00FA0B90">
              <w:rPr>
                <w:color w:val="00B0F0"/>
                <w:kern w:val="2"/>
                <w:highlight w:val="yellow"/>
                <w:vertAlign w:val="superscript"/>
                <w:lang w:eastAsia="zh-CN"/>
              </w:rPr>
              <w:t>nd</w:t>
            </w:r>
            <w:r w:rsidRPr="00FA0B90">
              <w:rPr>
                <w:color w:val="00B0F0"/>
                <w:kern w:val="2"/>
                <w:highlight w:val="yellow"/>
                <w:lang w:eastAsia="zh-CN"/>
              </w:rPr>
              <w:t xml:space="preserve"> round</w:t>
            </w:r>
          </w:p>
        </w:tc>
        <w:tc>
          <w:tcPr>
            <w:tcW w:w="8105" w:type="dxa"/>
            <w:tcBorders>
              <w:top w:val="single" w:sz="4" w:space="0" w:color="auto"/>
              <w:left w:val="single" w:sz="4" w:space="0" w:color="auto"/>
              <w:bottom w:val="single" w:sz="4" w:space="0" w:color="auto"/>
              <w:right w:val="single" w:sz="4" w:space="0" w:color="auto"/>
            </w:tcBorders>
          </w:tcPr>
          <w:p w14:paraId="1D7F8E1C" w14:textId="77777777" w:rsidR="009578B5" w:rsidRPr="00FA0B90" w:rsidRDefault="00FA0B90" w:rsidP="009129CA">
            <w:pPr>
              <w:spacing w:beforeLines="50" w:before="120" w:after="0"/>
              <w:rPr>
                <w:color w:val="00B0F0"/>
                <w:kern w:val="2"/>
                <w:lang w:eastAsia="zh-CN"/>
              </w:rPr>
            </w:pPr>
            <w:r w:rsidRPr="00FA0B90">
              <w:rPr>
                <w:color w:val="00B0F0"/>
                <w:kern w:val="2"/>
                <w:lang w:eastAsia="zh-CN"/>
              </w:rPr>
              <w:t xml:space="preserve">@Samsung: I thought that we still continue to have one CR per issue (and this is to combine at least 2 input draft CRs to one already). We should clearly not push the boundaries to have too many CRs, but personally would be happy to have some of the things resolved (from the table) than having the wording discussions then in the end on e.g. header etc. when trying to combine multiple of them in a single CR. </w:t>
            </w:r>
          </w:p>
          <w:p w14:paraId="11AA8DAA" w14:textId="0464755C" w:rsidR="00FA0B90" w:rsidRPr="00FA0B90" w:rsidRDefault="00FA0B90" w:rsidP="009129CA">
            <w:pPr>
              <w:spacing w:beforeLines="50" w:before="120" w:after="0"/>
              <w:rPr>
                <w:color w:val="00B0F0"/>
                <w:kern w:val="2"/>
                <w:lang w:eastAsia="zh-CN"/>
              </w:rPr>
            </w:pPr>
            <w:r w:rsidRPr="00FA0B90">
              <w:rPr>
                <w:color w:val="00B0F0"/>
                <w:kern w:val="2"/>
                <w:lang w:eastAsia="zh-CN"/>
              </w:rPr>
              <w:t xml:space="preserve">But willing to hear other companies comments here of course on this issue. </w:t>
            </w:r>
          </w:p>
        </w:tc>
      </w:tr>
      <w:tr w:rsidR="00C117F3" w:rsidRPr="002D6399" w14:paraId="6341A9CD" w14:textId="77777777" w:rsidTr="00C97C89">
        <w:tc>
          <w:tcPr>
            <w:tcW w:w="1529" w:type="dxa"/>
            <w:tcBorders>
              <w:top w:val="single" w:sz="4" w:space="0" w:color="auto"/>
              <w:left w:val="single" w:sz="4" w:space="0" w:color="auto"/>
              <w:bottom w:val="single" w:sz="4" w:space="0" w:color="auto"/>
              <w:right w:val="single" w:sz="4" w:space="0" w:color="auto"/>
            </w:tcBorders>
          </w:tcPr>
          <w:p w14:paraId="72EBA015" w14:textId="7643187F" w:rsidR="00C117F3" w:rsidRPr="00D46674" w:rsidRDefault="00274DE0" w:rsidP="00C97C89">
            <w:pPr>
              <w:spacing w:beforeLines="50" w:before="120" w:after="0"/>
              <w:rPr>
                <w:rFonts w:eastAsiaTheme="minorEastAsia"/>
                <w:kern w:val="2"/>
                <w:lang w:eastAsia="zh-CN"/>
              </w:rPr>
            </w:pPr>
            <w:r>
              <w:rPr>
                <w:rFonts w:eastAsiaTheme="minorEastAsia"/>
                <w:kern w:val="2"/>
                <w:lang w:eastAsia="zh-CN"/>
              </w:rPr>
              <w:t>V</w:t>
            </w:r>
            <w:r w:rsidR="00C117F3">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46935CC" w14:textId="77777777" w:rsidR="00C117F3" w:rsidRPr="00D46674" w:rsidRDefault="00C117F3" w:rsidP="00C97C89">
            <w:pPr>
              <w:spacing w:beforeLines="50" w:before="120" w:after="0"/>
              <w:rPr>
                <w:rFonts w:eastAsiaTheme="minorEastAsia"/>
                <w:kern w:val="2"/>
                <w:lang w:eastAsia="zh-CN"/>
              </w:rPr>
            </w:pPr>
            <w:r>
              <w:rPr>
                <w:rFonts w:eastAsiaTheme="minorEastAsia" w:hint="eastAsia"/>
                <w:kern w:val="2"/>
                <w:lang w:eastAsia="zh-CN"/>
              </w:rPr>
              <w:t>For</w:t>
            </w:r>
            <w:r>
              <w:rPr>
                <w:rFonts w:eastAsiaTheme="minorEastAsia"/>
                <w:kern w:val="2"/>
                <w:lang w:eastAsia="zh-CN"/>
              </w:rPr>
              <w:t xml:space="preserve"> the </w:t>
            </w:r>
            <w:r>
              <w:rPr>
                <w:rFonts w:eastAsiaTheme="minorEastAsia" w:hint="eastAsia"/>
                <w:kern w:val="2"/>
                <w:lang w:eastAsia="zh-CN"/>
              </w:rPr>
              <w:t>draft</w:t>
            </w:r>
            <w:r>
              <w:rPr>
                <w:rFonts w:eastAsiaTheme="minorEastAsia"/>
                <w:kern w:val="2"/>
                <w:lang w:eastAsia="zh-CN"/>
              </w:rPr>
              <w:t xml:space="preserve">ed CRs approved by the Chair at the same time, maybe it can </w:t>
            </w:r>
            <w:r>
              <w:rPr>
                <w:iCs/>
                <w:kern w:val="2"/>
                <w:lang w:eastAsia="zh-CN"/>
              </w:rPr>
              <w:t>have a single CR to combine all the changes</w:t>
            </w:r>
            <w:r>
              <w:rPr>
                <w:rFonts w:eastAsiaTheme="minorEastAsia"/>
                <w:kern w:val="2"/>
                <w:lang w:eastAsia="zh-CN"/>
              </w:rPr>
              <w:t xml:space="preserve">. </w:t>
            </w:r>
          </w:p>
        </w:tc>
      </w:tr>
      <w:tr w:rsidR="009578B5" w:rsidRPr="002D6399" w14:paraId="74AF1AC5" w14:textId="77777777" w:rsidTr="009129CA">
        <w:tc>
          <w:tcPr>
            <w:tcW w:w="1529" w:type="dxa"/>
            <w:tcBorders>
              <w:top w:val="single" w:sz="4" w:space="0" w:color="auto"/>
              <w:left w:val="single" w:sz="4" w:space="0" w:color="auto"/>
              <w:bottom w:val="single" w:sz="4" w:space="0" w:color="auto"/>
              <w:right w:val="single" w:sz="4" w:space="0" w:color="auto"/>
            </w:tcBorders>
          </w:tcPr>
          <w:p w14:paraId="1EA3DD79" w14:textId="3F2823D0" w:rsidR="009578B5" w:rsidRPr="00C117F3" w:rsidRDefault="00E74F4F" w:rsidP="009129CA">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741DFD" w14:textId="300E637D" w:rsidR="009578B5" w:rsidRPr="002D6399" w:rsidRDefault="00E74F4F" w:rsidP="009129CA">
            <w:pPr>
              <w:spacing w:beforeLines="50" w:before="120" w:after="0"/>
              <w:rPr>
                <w:kern w:val="2"/>
                <w:lang w:eastAsia="zh-CN"/>
              </w:rPr>
            </w:pPr>
            <w:r>
              <w:rPr>
                <w:kern w:val="2"/>
                <w:lang w:eastAsia="zh-CN"/>
              </w:rPr>
              <w:t>Regarding the CRs, it is just a suggestion. It is nicer/easier to have a single CR</w:t>
            </w:r>
            <w:r w:rsidR="005B58A6">
              <w:rPr>
                <w:kern w:val="2"/>
                <w:lang w:eastAsia="zh-CN"/>
              </w:rPr>
              <w:t xml:space="preserve">, </w:t>
            </w:r>
            <w:r>
              <w:rPr>
                <w:kern w:val="2"/>
                <w:lang w:eastAsia="zh-CN"/>
              </w:rPr>
              <w:t>particularly when the individual CRs are relatively simple, as everything is put together. No issue if the moderator prefers otherwise.</w:t>
            </w:r>
          </w:p>
        </w:tc>
      </w:tr>
      <w:tr w:rsidR="009578B5" w:rsidRPr="002D6399" w14:paraId="3BFDA40D" w14:textId="77777777" w:rsidTr="009129CA">
        <w:tc>
          <w:tcPr>
            <w:tcW w:w="1529" w:type="dxa"/>
            <w:tcBorders>
              <w:top w:val="single" w:sz="4" w:space="0" w:color="auto"/>
              <w:left w:val="single" w:sz="4" w:space="0" w:color="auto"/>
              <w:bottom w:val="single" w:sz="4" w:space="0" w:color="auto"/>
              <w:right w:val="single" w:sz="4" w:space="0" w:color="auto"/>
            </w:tcBorders>
          </w:tcPr>
          <w:p w14:paraId="7CA2E9AE" w14:textId="77777777" w:rsidR="009578B5" w:rsidRPr="002D6399" w:rsidRDefault="009578B5" w:rsidP="009129CA">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0EBAAA1" w14:textId="77777777" w:rsidR="009578B5" w:rsidRPr="002D6399" w:rsidRDefault="009578B5" w:rsidP="009129CA">
            <w:pPr>
              <w:spacing w:beforeLines="50" w:before="120" w:after="0"/>
              <w:jc w:val="both"/>
              <w:rPr>
                <w:iCs/>
                <w:kern w:val="2"/>
                <w:lang w:eastAsia="zh-CN"/>
              </w:rPr>
            </w:pPr>
          </w:p>
        </w:tc>
      </w:tr>
      <w:tr w:rsidR="009578B5" w:rsidRPr="002D6399" w14:paraId="39EA078C" w14:textId="77777777" w:rsidTr="009129CA">
        <w:tc>
          <w:tcPr>
            <w:tcW w:w="1529" w:type="dxa"/>
          </w:tcPr>
          <w:p w14:paraId="0C8B5E18" w14:textId="77777777" w:rsidR="009578B5" w:rsidRPr="002D6399" w:rsidRDefault="009578B5" w:rsidP="009129CA">
            <w:pPr>
              <w:spacing w:beforeLines="50" w:before="120" w:after="0"/>
              <w:rPr>
                <w:iCs/>
                <w:kern w:val="2"/>
                <w:lang w:eastAsia="zh-CN"/>
              </w:rPr>
            </w:pPr>
          </w:p>
        </w:tc>
        <w:tc>
          <w:tcPr>
            <w:tcW w:w="8105" w:type="dxa"/>
          </w:tcPr>
          <w:p w14:paraId="59A56A40" w14:textId="77777777" w:rsidR="009578B5" w:rsidRPr="002D6399" w:rsidRDefault="009578B5" w:rsidP="009129CA">
            <w:pPr>
              <w:spacing w:beforeLines="50" w:before="120" w:after="0"/>
              <w:rPr>
                <w:iCs/>
                <w:kern w:val="2"/>
                <w:lang w:eastAsia="zh-CN"/>
              </w:rPr>
            </w:pPr>
          </w:p>
        </w:tc>
      </w:tr>
    </w:tbl>
    <w:p w14:paraId="623047B8" w14:textId="77777777" w:rsidR="009578B5" w:rsidRPr="002D6399" w:rsidRDefault="009578B5" w:rsidP="009578B5">
      <w:pPr>
        <w:spacing w:after="160" w:line="259" w:lineRule="auto"/>
        <w:jc w:val="both"/>
        <w:rPr>
          <w:rFonts w:eastAsia="Calibri"/>
          <w:sz w:val="22"/>
          <w:szCs w:val="22"/>
          <w:lang w:eastAsia="zh-CN"/>
        </w:rPr>
      </w:pPr>
    </w:p>
    <w:p w14:paraId="4AB7F044" w14:textId="77777777" w:rsidR="009578B5" w:rsidRDefault="009578B5" w:rsidP="00952587">
      <w:pPr>
        <w:spacing w:after="160" w:line="259" w:lineRule="auto"/>
        <w:jc w:val="both"/>
        <w:rPr>
          <w:rFonts w:eastAsia="Calibri"/>
          <w:sz w:val="22"/>
          <w:szCs w:val="22"/>
          <w:lang w:eastAsia="zh-CN"/>
        </w:rPr>
      </w:pPr>
    </w:p>
    <w:p w14:paraId="3722E297" w14:textId="77777777" w:rsidR="009578B5" w:rsidRPr="002D6399" w:rsidRDefault="009578B5" w:rsidP="00952587">
      <w:pPr>
        <w:spacing w:after="160" w:line="259" w:lineRule="auto"/>
        <w:jc w:val="both"/>
        <w:rPr>
          <w:rFonts w:eastAsia="Calibri"/>
          <w:sz w:val="22"/>
          <w:szCs w:val="22"/>
          <w:lang w:eastAsia="zh-CN"/>
        </w:rPr>
      </w:pPr>
    </w:p>
    <w:p w14:paraId="3A029C13" w14:textId="5E4989F9" w:rsidR="00964C16" w:rsidRPr="00002EC5" w:rsidRDefault="00964C16" w:rsidP="00002EC5">
      <w:pPr>
        <w:pStyle w:val="1"/>
      </w:pPr>
      <w:r w:rsidRPr="00002EC5">
        <w:t>Issue#</w:t>
      </w:r>
      <w:r w:rsidR="00221019">
        <w:t>4</w:t>
      </w:r>
      <w:r w:rsidRPr="00002EC5">
        <w:t xml:space="preserve">: </w:t>
      </w:r>
      <w:r w:rsidR="00EF5C54" w:rsidRPr="00002EC5">
        <w:t>Clarification on overlapping PUCCH for SPS HARQ-ACK deferral</w:t>
      </w:r>
      <w:r w:rsidRPr="00002EC5">
        <w:t xml:space="preserve"> </w:t>
      </w:r>
    </w:p>
    <w:p w14:paraId="112A4DA9" w14:textId="3B29F34E" w:rsidR="00964C16" w:rsidRPr="00002EC5" w:rsidRDefault="00964C16" w:rsidP="007E5DBC">
      <w:pPr>
        <w:pStyle w:val="af2"/>
        <w:keepNext/>
        <w:keepLines/>
        <w:numPr>
          <w:ilvl w:val="1"/>
          <w:numId w:val="51"/>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1EF20E2F" w14:textId="78EA0008" w:rsidR="00964C16" w:rsidRPr="00EF5C54" w:rsidRDefault="00EF5C54" w:rsidP="00964C16">
      <w:pPr>
        <w:spacing w:after="0"/>
        <w:rPr>
          <w:rFonts w:ascii="Arial" w:eastAsia="Times New Roman" w:hAnsi="Arial" w:cs="Arial"/>
          <w:b/>
          <w:bCs/>
          <w:color w:val="0000FF"/>
          <w:sz w:val="16"/>
          <w:szCs w:val="16"/>
          <w:u w:val="single"/>
          <w:lang w:val="en-US"/>
        </w:rPr>
      </w:pPr>
      <w:r w:rsidRPr="00EF5C54">
        <w:rPr>
          <w:sz w:val="22"/>
          <w:szCs w:val="22"/>
          <w:lang w:eastAsia="zh-CN"/>
        </w:rPr>
        <w:t xml:space="preserve">Samsung </w:t>
      </w:r>
      <w:r w:rsidR="00964C16" w:rsidRPr="00EF5C54">
        <w:rPr>
          <w:sz w:val="22"/>
          <w:szCs w:val="22"/>
          <w:lang w:eastAsia="zh-CN"/>
        </w:rPr>
        <w:t xml:space="preserve">in </w:t>
      </w:r>
      <w:hyperlink r:id="rId56" w:history="1">
        <w:r w:rsidRPr="00EF5C54">
          <w:rPr>
            <w:rFonts w:eastAsia="Times New Roman"/>
            <w:b/>
            <w:bCs/>
            <w:color w:val="0000FF"/>
            <w:sz w:val="22"/>
            <w:szCs w:val="22"/>
            <w:u w:val="single"/>
            <w:lang w:val="en-US"/>
          </w:rPr>
          <w:t>R1-2209699</w:t>
        </w:r>
      </w:hyperlink>
      <w:r w:rsidRPr="00EF5C54">
        <w:rPr>
          <w:sz w:val="22"/>
          <w:szCs w:val="22"/>
          <w:lang w:eastAsia="zh-CN"/>
        </w:rPr>
        <w:t xml:space="preserve"> </w:t>
      </w:r>
      <w:r w:rsidR="00964C16">
        <w:rPr>
          <w:sz w:val="22"/>
          <w:szCs w:val="22"/>
          <w:lang w:eastAsia="zh-CN"/>
        </w:rPr>
        <w:t xml:space="preserve">discusses </w:t>
      </w:r>
      <w:r>
        <w:rPr>
          <w:sz w:val="22"/>
          <w:szCs w:val="22"/>
          <w:lang w:eastAsia="zh-CN"/>
        </w:rPr>
        <w:t xml:space="preserve">has the following arguments for a need for change to the SPS HARQ-ACK deferral description: </w:t>
      </w:r>
    </w:p>
    <w:p w14:paraId="4716E6FB"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4F8A49AF" w14:textId="77777777" w:rsidTr="00E12A6D">
        <w:tc>
          <w:tcPr>
            <w:tcW w:w="9629" w:type="dxa"/>
          </w:tcPr>
          <w:p w14:paraId="4AECF662" w14:textId="6DDCD129" w:rsidR="00EF5C54" w:rsidRDefault="00EF5C54" w:rsidP="00E12A6D">
            <w:pPr>
              <w:spacing w:after="0"/>
            </w:pPr>
            <w:r>
              <w:t xml:space="preserve">Reason: </w:t>
            </w:r>
          </w:p>
          <w:p w14:paraId="7640D2DA" w14:textId="52601405" w:rsidR="00964C16" w:rsidRDefault="00EF5C54" w:rsidP="00E12A6D">
            <w:pPr>
              <w:spacing w:after="0"/>
              <w:rPr>
                <w:iCs/>
              </w:rPr>
            </w:pPr>
            <w:r>
              <w:t xml:space="preserve">The current spec is not clear if the result PUCCH is provided by </w:t>
            </w:r>
            <w:r>
              <w:rPr>
                <w:rFonts w:eastAsia="맑은 고딕" w:cs="Times"/>
                <w:i/>
                <w:lang w:eastAsia="ko-KR"/>
              </w:rPr>
              <w:t xml:space="preserve">sps-PUCCH-AN-List or </w:t>
            </w:r>
            <w:bookmarkStart w:id="46" w:name="OLE_LINK3"/>
            <w:r>
              <w:rPr>
                <w:i/>
              </w:rPr>
              <w:t>n1PUCCH-AN</w:t>
            </w:r>
            <w:bookmarkEnd w:id="46"/>
            <w:r>
              <w:rPr>
                <w:i/>
              </w:rPr>
              <w:t xml:space="preserve"> </w:t>
            </w:r>
            <w:r>
              <w:rPr>
                <w:iCs/>
              </w:rPr>
              <w:t>and overlaps with semi-static DL symbols in a second slot.</w:t>
            </w:r>
          </w:p>
          <w:p w14:paraId="253A8DD6" w14:textId="4B50F4F3" w:rsidR="00EF5C54" w:rsidRDefault="00EF5C54" w:rsidP="00E12A6D">
            <w:pPr>
              <w:spacing w:after="0"/>
              <w:rPr>
                <w:iCs/>
              </w:rPr>
            </w:pPr>
          </w:p>
          <w:p w14:paraId="7BD1ED35" w14:textId="1B554BF1" w:rsidR="00EF5C54" w:rsidRDefault="00EF5C54" w:rsidP="00E12A6D">
            <w:pPr>
              <w:spacing w:after="0"/>
              <w:rPr>
                <w:iCs/>
              </w:rPr>
            </w:pPr>
            <w:r>
              <w:rPr>
                <w:iCs/>
              </w:rPr>
              <w:t xml:space="preserve">Change: </w:t>
            </w:r>
          </w:p>
          <w:p w14:paraId="324F198B" w14:textId="558DC6A2" w:rsidR="00EF5C54" w:rsidRDefault="00EF5C54" w:rsidP="00E12A6D">
            <w:pPr>
              <w:spacing w:after="0"/>
              <w:rPr>
                <w:iCs/>
              </w:rPr>
            </w:pPr>
            <w:r>
              <w:rPr>
                <w:noProof/>
                <w:lang w:eastAsia="ko-KR"/>
              </w:rPr>
              <w:t xml:space="preserve">Clarify that UE defers the SPS HARQ-ACK in a next slot </w:t>
            </w:r>
            <w:r>
              <w:t xml:space="preserve">if the result PUCCH is provided by </w:t>
            </w:r>
            <w:r>
              <w:rPr>
                <w:rFonts w:eastAsia="맑은 고딕" w:cs="Times"/>
                <w:i/>
                <w:lang w:eastAsia="ko-KR"/>
              </w:rPr>
              <w:t xml:space="preserve">sps-PUCCH-AN-List or </w:t>
            </w:r>
            <w:r>
              <w:rPr>
                <w:i/>
              </w:rPr>
              <w:t xml:space="preserve">n1PUCCH-AN </w:t>
            </w:r>
            <w:r>
              <w:rPr>
                <w:iCs/>
              </w:rPr>
              <w:t>and overlaps with semi-static DL symbols in a second slot</w:t>
            </w:r>
          </w:p>
          <w:p w14:paraId="3B0A29F7" w14:textId="0FF8BEE7" w:rsidR="00EF5C54" w:rsidRDefault="00EF5C54" w:rsidP="00E12A6D">
            <w:pPr>
              <w:spacing w:after="0"/>
              <w:rPr>
                <w:iCs/>
              </w:rPr>
            </w:pPr>
          </w:p>
          <w:p w14:paraId="54C0530C" w14:textId="139E9BCB" w:rsidR="00EF5C54" w:rsidRDefault="00EF5C54" w:rsidP="00E12A6D">
            <w:pPr>
              <w:spacing w:after="0"/>
              <w:rPr>
                <w:iCs/>
              </w:rPr>
            </w:pPr>
            <w:r>
              <w:rPr>
                <w:iCs/>
              </w:rPr>
              <w:t xml:space="preserve">If not approved: </w:t>
            </w:r>
          </w:p>
          <w:p w14:paraId="46CB8201" w14:textId="154E22C9" w:rsidR="00EF5C54" w:rsidRDefault="00EF5C54" w:rsidP="00E12A6D">
            <w:pPr>
              <w:spacing w:after="0"/>
              <w:rPr>
                <w:iCs/>
              </w:rPr>
            </w:pPr>
            <w:r>
              <w:rPr>
                <w:noProof/>
                <w:lang w:eastAsia="ko-KR"/>
              </w:rPr>
              <w:t xml:space="preserve">Unclear UE behaviour for SPS HARQ-ACK deferral </w:t>
            </w:r>
            <w:r>
              <w:t xml:space="preserve">if the result PUCCH is provided by </w:t>
            </w:r>
            <w:r>
              <w:rPr>
                <w:rFonts w:eastAsia="맑은 고딕" w:cs="Times"/>
                <w:i/>
                <w:lang w:eastAsia="ko-KR"/>
              </w:rPr>
              <w:t xml:space="preserve">sps-PUCCH-AN-List or </w:t>
            </w:r>
            <w:r>
              <w:rPr>
                <w:i/>
              </w:rPr>
              <w:t xml:space="preserve">n1PUCCH-AN </w:t>
            </w:r>
            <w:r>
              <w:rPr>
                <w:iCs/>
              </w:rPr>
              <w:t>and overlaps with semi-static DL symbols in a second slot.</w:t>
            </w:r>
          </w:p>
          <w:p w14:paraId="54A81714" w14:textId="2FE5FD7E" w:rsidR="00EF5C54" w:rsidRPr="005C1CFD" w:rsidRDefault="00EF5C54" w:rsidP="00E12A6D">
            <w:pPr>
              <w:spacing w:after="0"/>
              <w:rPr>
                <w:sz w:val="22"/>
                <w:szCs w:val="22"/>
                <w:lang w:eastAsia="zh-CN"/>
              </w:rPr>
            </w:pPr>
          </w:p>
        </w:tc>
      </w:tr>
    </w:tbl>
    <w:p w14:paraId="07399C3D" w14:textId="77777777" w:rsidR="00964C16" w:rsidRPr="005C1CFD" w:rsidRDefault="00964C16" w:rsidP="00964C16">
      <w:pPr>
        <w:spacing w:after="0"/>
        <w:rPr>
          <w:sz w:val="22"/>
          <w:szCs w:val="22"/>
          <w:lang w:eastAsia="zh-CN"/>
        </w:rPr>
      </w:pPr>
    </w:p>
    <w:p w14:paraId="1C1DB056" w14:textId="2FDB6E6B" w:rsidR="00964C16" w:rsidRDefault="00EF5C54" w:rsidP="00D92852">
      <w:pPr>
        <w:rPr>
          <w:sz w:val="22"/>
          <w:szCs w:val="22"/>
          <w:lang w:eastAsia="zh-CN"/>
        </w:rPr>
      </w:pPr>
      <w:r>
        <w:rPr>
          <w:sz w:val="22"/>
          <w:szCs w:val="22"/>
          <w:lang w:eastAsia="zh-CN"/>
        </w:rPr>
        <w:t>.. with the following change to TS 38.213</w:t>
      </w:r>
      <w:r w:rsidR="00FC7AA3">
        <w:rPr>
          <w:sz w:val="22"/>
          <w:szCs w:val="22"/>
          <w:lang w:eastAsia="zh-CN"/>
        </w:rPr>
        <w:t xml:space="preserve"> (omitted text </w:t>
      </w:r>
      <w:r w:rsidR="001D18AD">
        <w:rPr>
          <w:sz w:val="22"/>
          <w:szCs w:val="22"/>
          <w:lang w:eastAsia="zh-CN"/>
        </w:rPr>
        <w:t xml:space="preserve">by Samsung </w:t>
      </w:r>
      <w:r w:rsidR="00FC7AA3">
        <w:rPr>
          <w:sz w:val="22"/>
          <w:szCs w:val="22"/>
          <w:lang w:eastAsia="zh-CN"/>
        </w:rPr>
        <w:t xml:space="preserve">amended by </w:t>
      </w:r>
      <w:r w:rsidR="001D18AD">
        <w:rPr>
          <w:sz w:val="22"/>
          <w:szCs w:val="22"/>
          <w:lang w:eastAsia="zh-CN"/>
        </w:rPr>
        <w:t xml:space="preserve">moderator </w:t>
      </w:r>
      <w:r w:rsidR="00FC7AA3">
        <w:rPr>
          <w:sz w:val="22"/>
          <w:szCs w:val="22"/>
          <w:lang w:eastAsia="zh-CN"/>
        </w:rPr>
        <w:t xml:space="preserve">for </w:t>
      </w:r>
      <w:r w:rsidR="001D18AD">
        <w:rPr>
          <w:sz w:val="22"/>
          <w:szCs w:val="22"/>
          <w:lang w:eastAsia="zh-CN"/>
        </w:rPr>
        <w:t xml:space="preserve">easier </w:t>
      </w:r>
      <w:r w:rsidR="00FC7AA3">
        <w:rPr>
          <w:sz w:val="22"/>
          <w:szCs w:val="22"/>
          <w:lang w:eastAsia="zh-CN"/>
        </w:rPr>
        <w:t>checking for delegates</w:t>
      </w:r>
      <w:r w:rsidR="00F2301F">
        <w:rPr>
          <w:sz w:val="22"/>
          <w:szCs w:val="22"/>
          <w:lang w:eastAsia="zh-CN"/>
        </w:rPr>
        <w:t xml:space="preserve"> to have the full picture available</w:t>
      </w:r>
      <w:r w:rsidR="00FC7AA3">
        <w:rPr>
          <w:sz w:val="22"/>
          <w:szCs w:val="22"/>
          <w:lang w:eastAsia="zh-CN"/>
        </w:rPr>
        <w:t>)</w:t>
      </w:r>
      <w:r>
        <w:rPr>
          <w:sz w:val="22"/>
          <w:szCs w:val="22"/>
          <w:lang w:eastAsia="zh-CN"/>
        </w:rPr>
        <w:t xml:space="preserve">: </w:t>
      </w:r>
    </w:p>
    <w:tbl>
      <w:tblPr>
        <w:tblStyle w:val="af5"/>
        <w:tblW w:w="0" w:type="auto"/>
        <w:tblLook w:val="04A0" w:firstRow="1" w:lastRow="0" w:firstColumn="1" w:lastColumn="0" w:noHBand="0" w:noVBand="1"/>
      </w:tblPr>
      <w:tblGrid>
        <w:gridCol w:w="9629"/>
      </w:tblGrid>
      <w:tr w:rsidR="00EF5C54" w14:paraId="7ABD714E" w14:textId="77777777" w:rsidTr="00EF5C54">
        <w:tc>
          <w:tcPr>
            <w:tcW w:w="9629" w:type="dxa"/>
          </w:tcPr>
          <w:p w14:paraId="452F75C6" w14:textId="77777777" w:rsidR="00EF5C54" w:rsidRDefault="00EF5C54" w:rsidP="00002EC5">
            <w:pPr>
              <w:pStyle w:val="4"/>
              <w:ind w:firstLine="0"/>
              <w:rPr>
                <w:lang w:val="en-GB"/>
              </w:rPr>
            </w:pPr>
            <w:bookmarkStart w:id="47" w:name="_Toc114216085"/>
            <w:r>
              <w:lastRenderedPageBreak/>
              <w:t>9.2.5.4</w:t>
            </w:r>
            <w:r>
              <w:tab/>
              <w:t>UE procedure for deferring HARQ-ACK for SPS PDSCH</w:t>
            </w:r>
            <w:bookmarkEnd w:id="47"/>
            <w:r>
              <w:t xml:space="preserve"> </w:t>
            </w:r>
          </w:p>
          <w:p w14:paraId="6E693778" w14:textId="25E6303E" w:rsidR="00EF5C54" w:rsidRDefault="00EF5C54" w:rsidP="00EF5C54">
            <w:pPr>
              <w:jc w:val="center"/>
              <w:rPr>
                <w:color w:val="FF0000"/>
                <w:sz w:val="22"/>
                <w:lang w:eastAsia="zh-CN"/>
              </w:rPr>
            </w:pPr>
            <w:r>
              <w:rPr>
                <w:color w:val="FF0000"/>
                <w:sz w:val="22"/>
                <w:lang w:eastAsia="zh-CN"/>
              </w:rPr>
              <w:t>*** Unchanged text is omitted ***</w:t>
            </w:r>
          </w:p>
          <w:p w14:paraId="39514304" w14:textId="77777777" w:rsidR="00FC7AA3" w:rsidRPr="00111FF6" w:rsidRDefault="00FC7AA3" w:rsidP="00FC7AA3">
            <w:pPr>
              <w:rPr>
                <w:lang w:eastAsia="zh-CN"/>
              </w:rPr>
            </w:pPr>
            <w:r w:rsidRPr="00111FF6">
              <w:rPr>
                <w:lang w:eastAsia="zh-CN"/>
              </w:rPr>
              <w:t xml:space="preserve">If a UE is provided </w:t>
            </w:r>
            <w:r w:rsidRPr="00111FF6">
              <w:rPr>
                <w:i/>
                <w:iCs/>
                <w:lang w:eastAsia="zh-CN"/>
              </w:rPr>
              <w:t>sps</w:t>
            </w:r>
            <w:r>
              <w:rPr>
                <w:i/>
                <w:iCs/>
                <w:lang w:eastAsia="zh-CN"/>
              </w:rPr>
              <w:t>-</w:t>
            </w:r>
            <w:r w:rsidRPr="00111FF6">
              <w:rPr>
                <w:i/>
                <w:iCs/>
                <w:lang w:eastAsia="zh-CN"/>
              </w:rPr>
              <w:t>HARQ</w:t>
            </w:r>
            <w:r>
              <w:rPr>
                <w:i/>
                <w:iCs/>
                <w:lang w:eastAsia="zh-CN"/>
              </w:rPr>
              <w:t>-D</w:t>
            </w:r>
            <w:r w:rsidRPr="00111FF6">
              <w:rPr>
                <w:i/>
                <w:iCs/>
                <w:lang w:eastAsia="zh-CN"/>
              </w:rPr>
              <w:t>eferral</w:t>
            </w:r>
            <w:r w:rsidRPr="00111FF6">
              <w:rPr>
                <w:lang w:eastAsia="zh-CN"/>
              </w:rPr>
              <w:t xml:space="preserve"> and, after performing the procedures in clauses 9 and 9.2.5 to resolve overlapping among PUCCHs and PUSCHs in a first slot, </w:t>
            </w:r>
            <w:r w:rsidRPr="00647C89">
              <w:rPr>
                <w:lang w:eastAsia="zh-CN"/>
              </w:rPr>
              <w:t xml:space="preserve">if any, </w:t>
            </w:r>
            <w:r w:rsidRPr="00111FF6">
              <w:rPr>
                <w:lang w:eastAsia="zh-CN"/>
              </w:rPr>
              <w:t>the UE determines a PUCCH resource for a PUCCH transmission with first HARQ-ACK information bits for SPS PDSCH receptions that the UE would report for a first time, and the PUCCH resource</w:t>
            </w:r>
          </w:p>
          <w:p w14:paraId="7D84CEEF" w14:textId="77777777" w:rsidR="00FC7AA3" w:rsidRDefault="00FC7AA3" w:rsidP="00FC7AA3">
            <w:pPr>
              <w:pStyle w:val="B1"/>
              <w:rPr>
                <w:lang w:val="de-AT"/>
              </w:rPr>
            </w:pPr>
            <w:r w:rsidRPr="00111FF6">
              <w:t>-</w:t>
            </w:r>
            <w:r w:rsidRPr="00111FF6">
              <w:tab/>
            </w:r>
            <w:r w:rsidRPr="00111FF6">
              <w:rPr>
                <w:lang w:val="en-US"/>
              </w:rPr>
              <w:t xml:space="preserve">is provided by </w:t>
            </w:r>
            <w:r w:rsidRPr="00111FF6">
              <w:rPr>
                <w:i/>
              </w:rPr>
              <w:t>SPS-PUCCH-AN-List</w:t>
            </w:r>
            <w:r w:rsidRPr="00111FF6">
              <w:rPr>
                <w:lang w:val="de-AT"/>
              </w:rPr>
              <w:t xml:space="preserve"> as described </w:t>
            </w:r>
            <w:r w:rsidRPr="00111FF6">
              <w:rPr>
                <w:lang w:val="de-AT" w:eastAsia="zh-CN"/>
              </w:rPr>
              <w:t>in</w:t>
            </w:r>
            <w:r w:rsidRPr="00111FF6">
              <w:t xml:space="preserve"> </w:t>
            </w:r>
            <w:r w:rsidRPr="00111FF6">
              <w:rPr>
                <w:lang w:val="en-US"/>
              </w:rPr>
              <w:t xml:space="preserve">clause </w:t>
            </w:r>
            <w:r w:rsidRPr="00111FF6">
              <w:t>9.2.1</w:t>
            </w:r>
            <w:r w:rsidRPr="00111FF6">
              <w:rPr>
                <w:lang w:val="en-US"/>
              </w:rPr>
              <w:t>,</w:t>
            </w:r>
            <w:r w:rsidRPr="00111FF6">
              <w:t xml:space="preserve"> </w:t>
            </w:r>
            <w:r w:rsidRPr="00111FF6">
              <w:rPr>
                <w:lang w:val="en-US"/>
              </w:rPr>
              <w:t xml:space="preserve">or by </w:t>
            </w:r>
            <w:r w:rsidRPr="00111FF6">
              <w:rPr>
                <w:i/>
              </w:rPr>
              <w:t>n1PUCCH-AN</w:t>
            </w:r>
            <w:r w:rsidRPr="00111FF6">
              <w:rPr>
                <w:lang w:val="en-US"/>
              </w:rPr>
              <w:t xml:space="preserve"> if </w:t>
            </w:r>
            <w:r w:rsidRPr="00111FF6">
              <w:rPr>
                <w:i/>
              </w:rPr>
              <w:t>SPS-PUCCH-AN-List</w:t>
            </w:r>
            <w:r w:rsidRPr="00111FF6">
              <w:rPr>
                <w:lang w:val="de-AT"/>
              </w:rPr>
              <w:t xml:space="preserve"> is not provided</w:t>
            </w:r>
          </w:p>
          <w:p w14:paraId="6B03A8E6" w14:textId="77777777" w:rsidR="00FC7AA3" w:rsidRPr="00111FF6" w:rsidRDefault="00FC7AA3" w:rsidP="00FC7AA3">
            <w:pPr>
              <w:pStyle w:val="B1"/>
              <w:rPr>
                <w:lang w:val="de-AT"/>
              </w:rPr>
            </w:pPr>
            <w:r w:rsidRPr="00647C89">
              <w:t>-</w:t>
            </w:r>
            <w:r w:rsidRPr="00647C89">
              <w:tab/>
            </w:r>
            <w:r w:rsidRPr="00647C89">
              <w:rPr>
                <w:lang w:val="en-US"/>
              </w:rPr>
              <w:t xml:space="preserve">is </w:t>
            </w:r>
            <w:r>
              <w:rPr>
                <w:lang w:val="en-US"/>
              </w:rPr>
              <w:t>not cancelled by an overlapping PUCCH or PUSCH transmission of larger priority index</w:t>
            </w:r>
          </w:p>
          <w:p w14:paraId="067365FC" w14:textId="77777777" w:rsidR="00FC7AA3" w:rsidRPr="00111FF6" w:rsidRDefault="00FC7AA3" w:rsidP="00FC7AA3">
            <w:pPr>
              <w:pStyle w:val="B1"/>
              <w:rPr>
                <w:lang w:val="de-AT"/>
              </w:rPr>
            </w:pPr>
            <w:r w:rsidRPr="00111FF6">
              <w:t>-</w:t>
            </w:r>
            <w:r w:rsidRPr="00111FF6">
              <w:tab/>
            </w:r>
            <w:r w:rsidRPr="00111FF6">
              <w:rPr>
                <w:lang w:val="en-US"/>
              </w:rPr>
              <w:t xml:space="preserve">overlaps with a symbol indicated as downlink by </w:t>
            </w:r>
            <w:r w:rsidRPr="00111FF6">
              <w:rPr>
                <w:i/>
                <w:iCs/>
                <w:lang w:val="en-US"/>
              </w:rPr>
              <w:t>tdd-UL-DL-ConfigurationCommon</w:t>
            </w:r>
            <w:r w:rsidRPr="00111FF6">
              <w:rPr>
                <w:lang w:val="en-US"/>
              </w:rPr>
              <w:t xml:space="preserve"> or </w:t>
            </w:r>
            <w:r w:rsidRPr="00111FF6">
              <w:rPr>
                <w:i/>
                <w:iCs/>
                <w:lang w:val="en-US"/>
              </w:rPr>
              <w:t>tdd-UL-DL-ConfigDedicated</w:t>
            </w:r>
            <w:r w:rsidRPr="00111FF6">
              <w:rPr>
                <w:lang w:val="en-US"/>
              </w:rPr>
              <w:t xml:space="preserve">, or indicated for a SS/PBCH block by </w:t>
            </w:r>
            <w:r w:rsidRPr="00111FF6">
              <w:rPr>
                <w:i/>
              </w:rPr>
              <w:t>ssb-PositionsInBurst</w:t>
            </w:r>
            <w:r w:rsidRPr="00111FF6">
              <w:rPr>
                <w:iCs/>
                <w:lang w:val="en-US"/>
              </w:rPr>
              <w:t>, or belong</w:t>
            </w:r>
            <w:r>
              <w:rPr>
                <w:iCs/>
                <w:lang w:val="en-US"/>
              </w:rPr>
              <w:t>ing</w:t>
            </w:r>
            <w:r w:rsidRPr="00111FF6">
              <w:rPr>
                <w:iCs/>
                <w:lang w:val="en-US"/>
              </w:rPr>
              <w:t xml:space="preserve"> to a CORESET associated with a Type0-PDCCH CSS set</w:t>
            </w:r>
            <w:r w:rsidRPr="00111FF6">
              <w:rPr>
                <w:lang w:val="en-US"/>
              </w:rPr>
              <w:t xml:space="preserve"> </w:t>
            </w:r>
          </w:p>
          <w:p w14:paraId="141C33B7" w14:textId="77777777" w:rsidR="00FC7AA3" w:rsidRPr="00111FF6" w:rsidRDefault="00FC7AA3" w:rsidP="00FC7AA3">
            <w:pPr>
              <w:rPr>
                <w:lang w:val="en-US"/>
              </w:rPr>
            </w:pPr>
            <w:r w:rsidRPr="00111FF6">
              <w:rPr>
                <w:lang w:val="en-US"/>
              </w:rPr>
              <w:t xml:space="preserve">the UE </w:t>
            </w:r>
          </w:p>
          <w:p w14:paraId="18F8ABAE" w14:textId="77777777" w:rsidR="00FC7AA3" w:rsidRPr="00111FF6" w:rsidRDefault="00FC7AA3" w:rsidP="00FC7AA3">
            <w:pPr>
              <w:pStyle w:val="B1"/>
              <w:rPr>
                <w:lang w:val="en-US"/>
              </w:rPr>
            </w:pPr>
            <w:r w:rsidRPr="00111FF6">
              <w:t>-</w:t>
            </w:r>
            <w:r w:rsidRPr="00111FF6">
              <w:tab/>
            </w:r>
            <w:r w:rsidRPr="00111FF6">
              <w:rPr>
                <w:lang w:val="en-US"/>
              </w:rPr>
              <w:t xml:space="preserve">determines an earliest second slot and, after </w:t>
            </w:r>
            <w:r>
              <w:rPr>
                <w:lang w:val="en-US" w:eastAsia="zh-CN"/>
              </w:rPr>
              <w:t xml:space="preserve">performing the procedures in clauses 9.2.1 and 9.2.3 to determine a PUCCH with HARQ-ACK information bits including second HARQ-ACK information bits and then </w:t>
            </w:r>
            <w:r w:rsidRPr="00111FF6">
              <w:rPr>
                <w:lang w:val="en-US"/>
              </w:rPr>
              <w:t xml:space="preserve">performing </w:t>
            </w:r>
            <w:r w:rsidRPr="00111FF6">
              <w:rPr>
                <w:lang w:eastAsia="zh-CN"/>
              </w:rPr>
              <w:t xml:space="preserve">the procedures in clauses 9 and 9.2.5 </w:t>
            </w:r>
            <w:r w:rsidRPr="00111FF6">
              <w:rPr>
                <w:lang w:val="en-US" w:eastAsia="zh-CN"/>
              </w:rPr>
              <w:t>to</w:t>
            </w:r>
            <w:r w:rsidRPr="00111FF6">
              <w:rPr>
                <w:lang w:eastAsia="zh-CN"/>
              </w:rPr>
              <w:t xml:space="preserve"> resolv</w:t>
            </w:r>
            <w:r w:rsidRPr="00111FF6">
              <w:rPr>
                <w:lang w:val="en-US" w:eastAsia="zh-CN"/>
              </w:rPr>
              <w:t>e</w:t>
            </w:r>
            <w:r w:rsidRPr="00111FF6">
              <w:rPr>
                <w:lang w:eastAsia="zh-CN"/>
              </w:rPr>
              <w:t xml:space="preserve"> overlapping among PUCCHs and PUSCHs</w:t>
            </w:r>
            <w:r w:rsidRPr="00111FF6">
              <w:rPr>
                <w:lang w:val="en-US" w:eastAsia="zh-CN"/>
              </w:rPr>
              <w:t>,</w:t>
            </w:r>
            <w:r w:rsidRPr="00111FF6">
              <w:rPr>
                <w:lang w:val="en-US"/>
              </w:rPr>
              <w:t xml:space="preserve"> </w:t>
            </w:r>
            <w:r w:rsidRPr="00647C89">
              <w:rPr>
                <w:lang w:val="en-US"/>
              </w:rPr>
              <w:t xml:space="preserve">if any, </w:t>
            </w:r>
            <w:r w:rsidRPr="00111FF6">
              <w:rPr>
                <w:lang w:val="en-US" w:eastAsia="zh-CN"/>
              </w:rPr>
              <w:t xml:space="preserve">a PUSCH or a PUCCH in </w:t>
            </w:r>
            <w:r w:rsidRPr="00111FF6">
              <w:rPr>
                <w:lang w:val="en-US"/>
              </w:rPr>
              <w:t xml:space="preserve">the earliest second slot </w:t>
            </w:r>
            <w:r w:rsidRPr="00111FF6">
              <w:rPr>
                <w:lang w:val="en-US" w:eastAsia="zh-CN"/>
              </w:rPr>
              <w:t xml:space="preserve">to multiplex HARQ-ACK information bits that include </w:t>
            </w:r>
            <w:r w:rsidRPr="00111FF6">
              <w:rPr>
                <w:lang w:val="en-US"/>
              </w:rPr>
              <w:t>second HARQ-ACK information bits from the first HARQ-ACK information bits</w:t>
            </w:r>
            <w:r>
              <w:rPr>
                <w:lang w:val="en-US"/>
              </w:rPr>
              <w:t xml:space="preserve"> </w:t>
            </w:r>
            <w:r>
              <w:rPr>
                <w:rFonts w:hint="eastAsia"/>
                <w:lang w:val="en-US" w:eastAsia="zh-CN"/>
              </w:rPr>
              <w:t xml:space="preserve">, where the </w:t>
            </w:r>
            <w:r w:rsidRPr="003D3F5A">
              <w:t xml:space="preserve">second HARQ-ACK information bits correspond to SPS PDSCH configurations with </w:t>
            </w:r>
            <w:r w:rsidRPr="003D3F5A">
              <w:rPr>
                <w:i/>
                <w:iCs/>
              </w:rPr>
              <w:t>sps</w:t>
            </w:r>
            <w:r>
              <w:rPr>
                <w:i/>
                <w:iCs/>
                <w:lang w:val="en-US"/>
              </w:rPr>
              <w:t>-</w:t>
            </w:r>
            <w:r w:rsidRPr="003D3F5A">
              <w:rPr>
                <w:i/>
                <w:iCs/>
              </w:rPr>
              <w:t>HARQ</w:t>
            </w:r>
            <w:r>
              <w:rPr>
                <w:i/>
                <w:iCs/>
                <w:lang w:val="en-US"/>
              </w:rPr>
              <w:t>-D</w:t>
            </w:r>
            <w:r w:rsidRPr="003D3F5A">
              <w:rPr>
                <w:i/>
                <w:iCs/>
              </w:rPr>
              <w:t>eferral</w:t>
            </w:r>
            <w:r w:rsidRPr="003D3F5A">
              <w:t xml:space="preserve"> values that are larger than or equal to a time difference, with reference to slots for PUCCH transmissions on the primary cell, between the second slot and the slot of the SPS PDSCH reception, if any</w:t>
            </w:r>
          </w:p>
          <w:p w14:paraId="16DEEE88" w14:textId="77777777" w:rsidR="00FC7AA3" w:rsidRPr="00111FF6" w:rsidRDefault="00FC7AA3" w:rsidP="00FC7AA3">
            <w:pPr>
              <w:pStyle w:val="B2"/>
            </w:pPr>
            <w:r w:rsidRPr="00111FF6">
              <w:t>-</w:t>
            </w:r>
            <w:r w:rsidRPr="00111FF6">
              <w:tab/>
              <w:t xml:space="preserve">if the UE detects a DCI format in a PDCCH reception that triggers a PUCCH transmission with a Type-3 HARQ-ACK codebook in </w:t>
            </w:r>
            <w:r>
              <w:t>a</w:t>
            </w:r>
            <w:r w:rsidRPr="00111FF6">
              <w:t xml:space="preserve"> slot as described in clause 9.1.4</w:t>
            </w:r>
            <w:r>
              <w:t>, the UE stops the procedure to determine the earliest second slot</w:t>
            </w:r>
            <w:r w:rsidRPr="00647C89">
              <w:rPr>
                <w:lang w:val="en-US"/>
              </w:rPr>
              <w:t xml:space="preserve"> in the slot</w:t>
            </w:r>
          </w:p>
          <w:p w14:paraId="0171935A" w14:textId="77777777" w:rsidR="00FC7AA3" w:rsidRDefault="00FC7AA3" w:rsidP="00FC7AA3">
            <w:pPr>
              <w:pStyle w:val="B2"/>
            </w:pPr>
            <w:r w:rsidRPr="00111FF6">
              <w:t>-</w:t>
            </w:r>
            <w:r w:rsidRPr="00111FF6">
              <w:tab/>
              <w:t xml:space="preserve">if the UE is provided a periodic cell switching pattern for PUCCH transmissions by </w:t>
            </w:r>
            <w:r w:rsidRPr="00111FF6">
              <w:rPr>
                <w:i/>
                <w:iCs/>
              </w:rPr>
              <w:t>pucch-sSCellPattern</w:t>
            </w:r>
            <w:r w:rsidRPr="00111FF6">
              <w:t>, the UE determines the earliest second slot and a corresponding cell based on the periodic cell switching pattern as described in clause 9.A</w:t>
            </w:r>
          </w:p>
          <w:p w14:paraId="7D2EA328" w14:textId="77777777" w:rsid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PUSCH, or in a PUCCH using a resource that is not from </w:t>
            </w:r>
            <w:r w:rsidRPr="00647C89">
              <w:rPr>
                <w:i/>
              </w:rPr>
              <w:t>SPS-PUCCH-AN-List</w:t>
            </w:r>
            <w:r>
              <w:rPr>
                <w:iCs/>
                <w:lang w:val="en-US"/>
              </w:rPr>
              <w:t xml:space="preserve">, or from </w:t>
            </w:r>
            <w:r w:rsidRPr="002501FF">
              <w:rPr>
                <w:i/>
                <w:lang w:val="en-US"/>
              </w:rPr>
              <w:t>n1PUCCH-AN</w:t>
            </w:r>
            <w:r w:rsidRPr="00F8704A">
              <w:rPr>
                <w:iCs/>
              </w:rPr>
              <w:t xml:space="preserve"> </w:t>
            </w:r>
            <w:r w:rsidRPr="00F8704A">
              <w:rPr>
                <w:iCs/>
                <w:lang w:val="en-US"/>
              </w:rPr>
              <w:t xml:space="preserve">if </w:t>
            </w:r>
            <w:r w:rsidRPr="00647C89">
              <w:rPr>
                <w:i/>
              </w:rPr>
              <w:t>SPS-PUCCH-AN-List</w:t>
            </w:r>
            <w:r>
              <w:rPr>
                <w:iCs/>
                <w:lang w:val="en-US"/>
              </w:rPr>
              <w:t xml:space="preserve"> is not provided, the UE stops the procedure to determine the earliest second slot in the slot</w:t>
            </w:r>
          </w:p>
          <w:p w14:paraId="0AD570B3" w14:textId="7E194D89" w:rsidR="00FC7AA3" w:rsidRPr="00FC7AA3" w:rsidRDefault="00FC7AA3" w:rsidP="00FC7AA3">
            <w:pPr>
              <w:pStyle w:val="B2"/>
              <w:rPr>
                <w:iCs/>
                <w:lang w:val="en-US"/>
              </w:rPr>
            </w:pPr>
            <w:r w:rsidRPr="00647C89">
              <w:t>-</w:t>
            </w:r>
            <w:r w:rsidRPr="00647C89">
              <w:tab/>
              <w:t xml:space="preserve">if the UE </w:t>
            </w:r>
            <w:r>
              <w:rPr>
                <w:lang w:val="en-US"/>
              </w:rPr>
              <w:t xml:space="preserve">multiplexes the second HARQ-ACK information in a first PUCCH using a resource provided by </w:t>
            </w:r>
            <w:r w:rsidRPr="00647C89">
              <w:rPr>
                <w:i/>
              </w:rPr>
              <w:t>SPS-PUCCH-AN-List</w:t>
            </w:r>
            <w:r>
              <w:rPr>
                <w:iCs/>
                <w:lang w:val="en-US"/>
              </w:rPr>
              <w:t xml:space="preserve">, or by </w:t>
            </w:r>
            <w:r w:rsidRPr="002501FF">
              <w:rPr>
                <w:i/>
                <w:lang w:val="en-US"/>
              </w:rPr>
              <w:t>n1PUCCH-AN</w:t>
            </w:r>
            <w:r w:rsidRPr="00F8704A">
              <w:rPr>
                <w:iCs/>
                <w:lang w:val="en-US"/>
              </w:rPr>
              <w:t xml:space="preserve"> if </w:t>
            </w:r>
            <w:r w:rsidRPr="00647C89">
              <w:rPr>
                <w:i/>
              </w:rPr>
              <w:t>SPS-PUCCH-AN-List</w:t>
            </w:r>
            <w:r>
              <w:rPr>
                <w:iCs/>
                <w:lang w:val="en-US"/>
              </w:rPr>
              <w:t xml:space="preserve"> is not provided</w:t>
            </w:r>
            <w:r>
              <w:rPr>
                <w:lang w:val="en-US"/>
              </w:rPr>
              <w:t>, of smaller priority index and the UE drops the first PUCCH transmission due to an overlapping with a second PUSCH or PUCCH transmission of larger priority index</w:t>
            </w:r>
            <w:r>
              <w:rPr>
                <w:iCs/>
                <w:lang w:val="en-US"/>
              </w:rPr>
              <w:t>, the UE stops the procedure to determine the earliest second slot in the slot</w:t>
            </w:r>
          </w:p>
          <w:p w14:paraId="5581FBF7" w14:textId="47F17553" w:rsidR="00EF5C54" w:rsidRDefault="00EF5C54" w:rsidP="00EF5C54">
            <w:pPr>
              <w:pStyle w:val="B2"/>
              <w:rPr>
                <w:rFonts w:eastAsiaTheme="minorEastAsia"/>
              </w:rPr>
            </w:pPr>
            <w:bookmarkStart w:id="48" w:name="OLE_LINK4"/>
            <w:r>
              <w:t>-</w:t>
            </w:r>
            <w:r>
              <w:tab/>
            </w:r>
            <w:bookmarkStart w:id="49" w:name="OLE_LINK2"/>
            <w:r>
              <w:t xml:space="preserve">if the UE multiplexes the second HARQ-ACK information in a first PUCCH using a resource provided by </w:t>
            </w:r>
            <w:r>
              <w:rPr>
                <w:i/>
              </w:rPr>
              <w:t>SPS-PUCCH-AN-List</w:t>
            </w:r>
            <w:r>
              <w:rPr>
                <w:iCs/>
              </w:rPr>
              <w:t xml:space="preserve">, or by </w:t>
            </w:r>
            <w:r>
              <w:rPr>
                <w:i/>
              </w:rPr>
              <w:t>n1PUCCH-AN</w:t>
            </w:r>
            <w:r>
              <w:rPr>
                <w:iCs/>
              </w:rPr>
              <w:t xml:space="preserve"> if </w:t>
            </w:r>
            <w:r>
              <w:rPr>
                <w:i/>
              </w:rPr>
              <w:t>SPS-PUCCH-AN-List</w:t>
            </w:r>
            <w:r>
              <w:rPr>
                <w:iCs/>
              </w:rPr>
              <w:t xml:space="preserve"> is not provided</w:t>
            </w:r>
            <w:r>
              <w:t xml:space="preserve">, and the PUCCH transmission is not dropped due to an overlapping with a PUSCH or PUCCH transmission of larger priority </w:t>
            </w:r>
            <w:r w:rsidRPr="00EF5C54">
              <w:rPr>
                <w:strike/>
                <w:color w:val="FF0000"/>
              </w:rPr>
              <w:t>and</w:t>
            </w:r>
          </w:p>
          <w:p w14:paraId="76AC18DB" w14:textId="77777777" w:rsidR="00EF5C54" w:rsidRDefault="00EF5C54" w:rsidP="006C5312">
            <w:pPr>
              <w:pStyle w:val="B2"/>
              <w:numPr>
                <w:ilvl w:val="0"/>
                <w:numId w:val="32"/>
              </w:numPr>
              <w:rPr>
                <w:color w:val="FF0000"/>
                <w:sz w:val="22"/>
                <w:lang w:eastAsia="zh-CN"/>
              </w:rPr>
            </w:pPr>
            <w:r w:rsidRPr="00EF5C54">
              <w:rPr>
                <w:color w:val="FF0000"/>
              </w:rPr>
              <w:t xml:space="preserve">if the first PUCCH </w:t>
            </w:r>
            <w:r>
              <w:t xml:space="preserve">does not have any symbol that overlaps with a </w:t>
            </w:r>
            <w:r>
              <w:rPr>
                <w:lang w:val="de-AT"/>
              </w:rPr>
              <w:t xml:space="preserve">symbol </w:t>
            </w:r>
            <w:r>
              <w:t xml:space="preserve">indicated as downlink by </w:t>
            </w:r>
            <w:r>
              <w:rPr>
                <w:i/>
                <w:iCs/>
              </w:rPr>
              <w:t>tdd-UL-DL-ConfigurationCommon</w:t>
            </w:r>
            <w:r>
              <w:t xml:space="preserve"> or </w:t>
            </w:r>
            <w:r>
              <w:rPr>
                <w:i/>
                <w:iCs/>
              </w:rPr>
              <w:t>tdd-UL-DL-ConfigDedicated</w:t>
            </w:r>
            <w:r>
              <w:t xml:space="preserve">, or indicated for a SS/PBCH block by </w:t>
            </w:r>
            <w:r>
              <w:rPr>
                <w:i/>
              </w:rPr>
              <w:t>ssb-PositionsInBurst</w:t>
            </w:r>
            <w:r>
              <w:rPr>
                <w:iCs/>
              </w:rPr>
              <w:t xml:space="preserve">, or belonging to a CORESET associated with a Type0-PDCCH CSS set, the UE stops the procedure to determine the earliest second slot in the slot </w:t>
            </w:r>
            <w:bookmarkEnd w:id="48"/>
            <w:bookmarkEnd w:id="49"/>
          </w:p>
          <w:p w14:paraId="43427980" w14:textId="77777777" w:rsidR="00EF5C54" w:rsidRPr="00EF5C54" w:rsidRDefault="00EF5C54" w:rsidP="006C5312">
            <w:pPr>
              <w:pStyle w:val="B2"/>
              <w:numPr>
                <w:ilvl w:val="0"/>
                <w:numId w:val="32"/>
              </w:numPr>
              <w:rPr>
                <w:color w:val="FF0000"/>
                <w:sz w:val="22"/>
                <w:lang w:eastAsia="zh-CN"/>
              </w:rPr>
            </w:pPr>
            <w:r w:rsidRPr="00EF5C54">
              <w:rPr>
                <w:iCs/>
                <w:color w:val="FF0000"/>
              </w:rPr>
              <w:t>otherwise, the UE defers the first HARQ-ACK information bits to a next slot</w:t>
            </w:r>
          </w:p>
          <w:p w14:paraId="27BCD102" w14:textId="77777777" w:rsidR="00FC7AA3" w:rsidRPr="00111FF6" w:rsidRDefault="00FC7AA3" w:rsidP="00FC7AA3">
            <w:pPr>
              <w:pStyle w:val="B2"/>
            </w:pPr>
            <w:r w:rsidRPr="00111FF6">
              <w:t>-</w:t>
            </w:r>
            <w:r w:rsidRPr="00111FF6">
              <w:tab/>
              <w:t>the second HARQ-ACK information bits</w:t>
            </w:r>
            <w:r>
              <w:t>, generated as described in clause 9.1.2,</w:t>
            </w:r>
            <w:r w:rsidRPr="00111FF6">
              <w:t xml:space="preserve"> are appended in a </w:t>
            </w:r>
            <w:r w:rsidRPr="00111FF6">
              <w:lastRenderedPageBreak/>
              <w:t>HARQ-ACK codebook the UE generates as described in clauses 9.1.2, 9.1.2.1, 9.1.3.1</w:t>
            </w:r>
            <w:r>
              <w:rPr>
                <w:lang w:val="en-US"/>
              </w:rPr>
              <w:t>, or 9.1.5</w:t>
            </w:r>
          </w:p>
          <w:p w14:paraId="11AAFE10" w14:textId="77777777" w:rsidR="00FC7AA3" w:rsidRDefault="00FC7AA3" w:rsidP="00FC7AA3">
            <w:pPr>
              <w:pStyle w:val="B2"/>
            </w:pPr>
            <w:r w:rsidRPr="00111FF6">
              <w:t>-</w:t>
            </w:r>
            <w:r w:rsidRPr="00111FF6">
              <w:tab/>
              <w:t>if the UE would receive a PDSCH providing a TB for a same HARQ process as a HARQ-ACK information bit from the second HARQ-ACK information bits prior to transmitting the PUCCH or the PUSCH, the UE does not include the</w:t>
            </w:r>
            <w:r w:rsidRPr="00111FF6">
              <w:rPr>
                <w:lang w:val="de-AT"/>
              </w:rPr>
              <w:t xml:space="preserve"> </w:t>
            </w:r>
            <w:r w:rsidRPr="00111FF6">
              <w:t>HARQ-ACK information bit in the HARQ-ACK information bits.</w:t>
            </w:r>
          </w:p>
          <w:p w14:paraId="67E17876" w14:textId="77777777" w:rsidR="00FC7AA3" w:rsidRPr="002F14D6" w:rsidRDefault="00FC7AA3" w:rsidP="00FC7AA3">
            <w:r w:rsidRPr="00647C89">
              <w:t>The UE does not expect to be provided both</w:t>
            </w:r>
            <w:r w:rsidRPr="00647C89">
              <w:rPr>
                <w:i/>
                <w:iCs/>
                <w:lang w:eastAsia="zh-CN"/>
              </w:rPr>
              <w:t xml:space="preserve"> sps</w:t>
            </w:r>
            <w:r>
              <w:rPr>
                <w:i/>
                <w:iCs/>
                <w:lang w:eastAsia="zh-CN"/>
              </w:rPr>
              <w:t>-</w:t>
            </w:r>
            <w:r w:rsidRPr="00647C89">
              <w:rPr>
                <w:i/>
                <w:iCs/>
                <w:lang w:eastAsia="zh-CN"/>
              </w:rPr>
              <w:t>HARQ</w:t>
            </w:r>
            <w:r>
              <w:rPr>
                <w:i/>
                <w:iCs/>
                <w:lang w:eastAsia="zh-CN"/>
              </w:rPr>
              <w:t>-D</w:t>
            </w:r>
            <w:r w:rsidRPr="00647C89">
              <w:rPr>
                <w:i/>
                <w:iCs/>
                <w:lang w:eastAsia="zh-CN"/>
              </w:rPr>
              <w:t>eferral</w:t>
            </w:r>
            <w:r w:rsidRPr="00647C89">
              <w:t xml:space="preserve"> and </w:t>
            </w:r>
            <w:r w:rsidRPr="00647C89">
              <w:rPr>
                <w:i/>
                <w:iCs/>
              </w:rPr>
              <w:t>nrofSlots</w:t>
            </w:r>
            <w:r w:rsidRPr="00647C89">
              <w:t xml:space="preserve"> or </w:t>
            </w:r>
            <w:r w:rsidRPr="00DF5EA9">
              <w:rPr>
                <w:i/>
                <w:iCs/>
              </w:rPr>
              <w:t>pucch-RepetitionNrofSlots</w:t>
            </w:r>
            <w:r w:rsidRPr="00647C89">
              <w:t xml:space="preserve"> for any PUCCH resource of same priority.</w:t>
            </w:r>
          </w:p>
          <w:p w14:paraId="476924FD" w14:textId="77777777" w:rsidR="00FC7AA3" w:rsidRDefault="00FC7AA3" w:rsidP="00EF5C54">
            <w:pPr>
              <w:jc w:val="center"/>
              <w:rPr>
                <w:color w:val="FF0000"/>
                <w:sz w:val="22"/>
                <w:lang w:eastAsia="zh-CN"/>
              </w:rPr>
            </w:pPr>
          </w:p>
          <w:p w14:paraId="683C0BB9" w14:textId="788CAA2B" w:rsidR="00EF5C54" w:rsidRDefault="00EF5C54" w:rsidP="00EF5C54">
            <w:pPr>
              <w:jc w:val="center"/>
              <w:rPr>
                <w:color w:val="FF0000"/>
                <w:sz w:val="22"/>
                <w:lang w:eastAsia="zh-CN"/>
              </w:rPr>
            </w:pPr>
            <w:r>
              <w:rPr>
                <w:color w:val="FF0000"/>
                <w:sz w:val="22"/>
                <w:lang w:eastAsia="zh-CN"/>
              </w:rPr>
              <w:t>*** Unchanged text is omitted ***</w:t>
            </w:r>
          </w:p>
          <w:p w14:paraId="041D7FD3" w14:textId="77777777" w:rsidR="00EF5C54" w:rsidRDefault="00EF5C54" w:rsidP="00D92852">
            <w:pPr>
              <w:rPr>
                <w:sz w:val="22"/>
                <w:szCs w:val="22"/>
                <w:lang w:eastAsia="zh-CN"/>
              </w:rPr>
            </w:pPr>
          </w:p>
        </w:tc>
      </w:tr>
    </w:tbl>
    <w:p w14:paraId="5377646A" w14:textId="77777777" w:rsidR="00EF5C54" w:rsidRDefault="00EF5C54" w:rsidP="00D92852">
      <w:pPr>
        <w:rPr>
          <w:sz w:val="22"/>
          <w:szCs w:val="22"/>
          <w:lang w:eastAsia="zh-CN"/>
        </w:rPr>
      </w:pPr>
    </w:p>
    <w:p w14:paraId="22F25732" w14:textId="0A5D8EC9" w:rsidR="003C7BD4" w:rsidRPr="00002EC5" w:rsidRDefault="003C7BD4"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4607DD33" w14:textId="77777777" w:rsidR="003C7BD4" w:rsidRDefault="003C7BD4" w:rsidP="003C7BD4">
      <w:pPr>
        <w:spacing w:after="0"/>
        <w:jc w:val="both"/>
        <w:rPr>
          <w:b/>
          <w:bCs/>
          <w:sz w:val="22"/>
          <w:szCs w:val="22"/>
          <w:lang w:eastAsia="zh-CN"/>
        </w:rPr>
      </w:pPr>
      <w:r>
        <w:rPr>
          <w:b/>
          <w:bCs/>
          <w:sz w:val="22"/>
          <w:szCs w:val="22"/>
          <w:lang w:eastAsia="zh-CN"/>
        </w:rPr>
        <w:t>(Initial) Moderator assessment:</w:t>
      </w:r>
    </w:p>
    <w:p w14:paraId="7BC42AD9" w14:textId="04135F82" w:rsidR="00FC7AA3" w:rsidRDefault="00FC7AA3" w:rsidP="006C5312">
      <w:pPr>
        <w:pStyle w:val="af2"/>
        <w:numPr>
          <w:ilvl w:val="0"/>
          <w:numId w:val="33"/>
        </w:numPr>
        <w:spacing w:after="0"/>
        <w:jc w:val="both"/>
        <w:rPr>
          <w:sz w:val="22"/>
          <w:szCs w:val="22"/>
          <w:lang w:eastAsia="zh-CN"/>
        </w:rPr>
      </w:pPr>
      <w:r>
        <w:rPr>
          <w:sz w:val="22"/>
          <w:szCs w:val="22"/>
          <w:lang w:eastAsia="zh-CN"/>
        </w:rPr>
        <w:t>The Samsung suggested clarification adds the condition the UE actually continues the deferral to a next earliest 2</w:t>
      </w:r>
      <w:r w:rsidRPr="00FC7AA3">
        <w:rPr>
          <w:sz w:val="22"/>
          <w:szCs w:val="22"/>
          <w:vertAlign w:val="superscript"/>
          <w:lang w:eastAsia="zh-CN"/>
        </w:rPr>
        <w:t>nd</w:t>
      </w:r>
      <w:r>
        <w:rPr>
          <w:sz w:val="22"/>
          <w:szCs w:val="22"/>
          <w:lang w:eastAsia="zh-CN"/>
        </w:rPr>
        <w:t xml:space="preserve"> slot – as currently, the 5 ‘if-statements’ only describe when the UE actually stops looking for a earliest 2</w:t>
      </w:r>
      <w:r w:rsidRPr="00FC7AA3">
        <w:rPr>
          <w:sz w:val="22"/>
          <w:szCs w:val="22"/>
          <w:vertAlign w:val="superscript"/>
          <w:lang w:eastAsia="zh-CN"/>
        </w:rPr>
        <w:t>nd</w:t>
      </w:r>
      <w:r>
        <w:rPr>
          <w:sz w:val="22"/>
          <w:szCs w:val="22"/>
          <w:lang w:eastAsia="zh-CN"/>
        </w:rPr>
        <w:t xml:space="preserve"> slot.</w:t>
      </w:r>
    </w:p>
    <w:p w14:paraId="0041979E" w14:textId="77777777" w:rsidR="003C7BD4" w:rsidRDefault="003C7BD4" w:rsidP="003C7BD4">
      <w:pPr>
        <w:spacing w:after="0"/>
        <w:jc w:val="both"/>
        <w:rPr>
          <w:b/>
          <w:bCs/>
          <w:sz w:val="22"/>
          <w:szCs w:val="22"/>
          <w:lang w:eastAsia="zh-CN"/>
        </w:rPr>
      </w:pPr>
    </w:p>
    <w:p w14:paraId="6F624922" w14:textId="77777777" w:rsidR="003C7BD4" w:rsidRDefault="003C7BD4" w:rsidP="003C7BD4">
      <w:pPr>
        <w:spacing w:after="0"/>
        <w:jc w:val="both"/>
        <w:rPr>
          <w:b/>
          <w:bCs/>
          <w:sz w:val="22"/>
          <w:szCs w:val="22"/>
          <w:lang w:eastAsia="zh-CN"/>
        </w:rPr>
      </w:pPr>
      <w:r>
        <w:rPr>
          <w:b/>
          <w:bCs/>
          <w:sz w:val="22"/>
          <w:szCs w:val="22"/>
          <w:lang w:eastAsia="zh-CN"/>
        </w:rPr>
        <w:t xml:space="preserve">Moderator suggested handling: </w:t>
      </w:r>
    </w:p>
    <w:p w14:paraId="11392CED" w14:textId="6EE22FB2" w:rsidR="00FC7AA3" w:rsidRDefault="00FC7AA3" w:rsidP="006C5312">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sidR="0060104D">
        <w:rPr>
          <w:b/>
          <w:bCs/>
          <w:sz w:val="22"/>
          <w:szCs w:val="22"/>
          <w:lang w:eastAsia="zh-CN"/>
        </w:rPr>
        <w:t>bis-e</w:t>
      </w:r>
    </w:p>
    <w:p w14:paraId="5A023D31" w14:textId="351C6641" w:rsidR="003C7BD4" w:rsidRDefault="003C7BD4" w:rsidP="00D92852">
      <w:pPr>
        <w:rPr>
          <w:sz w:val="22"/>
          <w:szCs w:val="22"/>
          <w:lang w:eastAsia="zh-CN"/>
        </w:rPr>
      </w:pPr>
    </w:p>
    <w:p w14:paraId="11AA8111" w14:textId="16E5C5C4" w:rsidR="00001839" w:rsidRPr="00002EC5" w:rsidRDefault="00B603B3" w:rsidP="007E5DBC">
      <w:pPr>
        <w:pStyle w:val="af2"/>
        <w:keepNext/>
        <w:keepLines/>
        <w:numPr>
          <w:ilvl w:val="1"/>
          <w:numId w:val="48"/>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00001839" w:rsidRPr="00002EC5">
        <w:rPr>
          <w:rFonts w:ascii="Arial" w:hAnsi="Arial"/>
          <w:sz w:val="32"/>
        </w:rPr>
        <w:t xml:space="preserve"> </w:t>
      </w:r>
    </w:p>
    <w:p w14:paraId="552617C8" w14:textId="17D60991"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#4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6192E5AE" w14:textId="77777777" w:rsidTr="00E12A6D">
        <w:tc>
          <w:tcPr>
            <w:tcW w:w="2547" w:type="dxa"/>
            <w:tcBorders>
              <w:top w:val="single" w:sz="4" w:space="0" w:color="auto"/>
              <w:left w:val="single" w:sz="4" w:space="0" w:color="auto"/>
              <w:bottom w:val="single" w:sz="4" w:space="0" w:color="auto"/>
              <w:right w:val="single" w:sz="4" w:space="0" w:color="auto"/>
            </w:tcBorders>
          </w:tcPr>
          <w:p w14:paraId="316B2CBF"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77A07419" w14:textId="29FAA1E3"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vivo</w:t>
            </w:r>
            <w:r w:rsidR="00A643AC">
              <w:rPr>
                <w:rFonts w:eastAsiaTheme="minorEastAsia"/>
                <w:iCs/>
                <w:kern w:val="2"/>
                <w:lang w:eastAsia="zh-CN"/>
              </w:rPr>
              <w:t>, Spreadtrum</w:t>
            </w:r>
          </w:p>
        </w:tc>
      </w:tr>
      <w:tr w:rsidR="00001839" w:rsidRPr="002D6399" w14:paraId="18982468" w14:textId="77777777" w:rsidTr="00E12A6D">
        <w:tc>
          <w:tcPr>
            <w:tcW w:w="2547" w:type="dxa"/>
            <w:tcBorders>
              <w:top w:val="single" w:sz="4" w:space="0" w:color="auto"/>
              <w:left w:val="single" w:sz="4" w:space="0" w:color="auto"/>
              <w:bottom w:val="single" w:sz="4" w:space="0" w:color="auto"/>
              <w:right w:val="single" w:sz="4" w:space="0" w:color="auto"/>
            </w:tcBorders>
          </w:tcPr>
          <w:p w14:paraId="5B823520"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2D3D0290" w14:textId="2733FC8B" w:rsidR="00001839" w:rsidRPr="00937FD4" w:rsidRDefault="00937FD4" w:rsidP="00E12A6D">
            <w:pPr>
              <w:spacing w:beforeLines="50" w:before="120" w:after="0"/>
              <w:rPr>
                <w:rFonts w:eastAsiaTheme="minorEastAsia"/>
                <w:kern w:val="2"/>
                <w:lang w:eastAsia="zh-CN"/>
              </w:rPr>
            </w:pPr>
            <w:r>
              <w:rPr>
                <w:rFonts w:eastAsiaTheme="minorEastAsia" w:hint="eastAsia"/>
                <w:kern w:val="2"/>
                <w:lang w:eastAsia="zh-CN"/>
              </w:rPr>
              <w:t>O</w:t>
            </w:r>
            <w:r>
              <w:rPr>
                <w:rFonts w:eastAsiaTheme="minorEastAsia"/>
                <w:kern w:val="2"/>
                <w:lang w:eastAsia="zh-CN"/>
              </w:rPr>
              <w:t>PPO</w:t>
            </w:r>
            <w:r w:rsidR="00B87F35">
              <w:rPr>
                <w:rFonts w:eastAsiaTheme="minorEastAsia"/>
                <w:kern w:val="2"/>
                <w:lang w:eastAsia="zh-CN"/>
              </w:rPr>
              <w:t>, LG</w:t>
            </w:r>
          </w:p>
        </w:tc>
      </w:tr>
    </w:tbl>
    <w:p w14:paraId="1FB9784F" w14:textId="77777777" w:rsidR="00001839" w:rsidRPr="002D6399" w:rsidRDefault="00001839" w:rsidP="00001839">
      <w:pPr>
        <w:spacing w:after="160" w:line="259" w:lineRule="auto"/>
        <w:jc w:val="both"/>
        <w:rPr>
          <w:rFonts w:eastAsia="Calibri"/>
          <w:sz w:val="22"/>
          <w:szCs w:val="22"/>
          <w:lang w:eastAsia="zh-CN"/>
        </w:rPr>
      </w:pPr>
    </w:p>
    <w:p w14:paraId="29492FF7" w14:textId="63E7E8D4" w:rsidR="00001839" w:rsidRPr="00952587" w:rsidRDefault="00001839" w:rsidP="00001839">
      <w:pPr>
        <w:jc w:val="both"/>
        <w:rPr>
          <w:b/>
          <w:bCs/>
          <w:sz w:val="22"/>
          <w:szCs w:val="22"/>
          <w:lang w:eastAsia="zh-CN"/>
        </w:rPr>
      </w:pPr>
      <w:r>
        <w:rPr>
          <w:b/>
          <w:bCs/>
          <w:sz w:val="22"/>
          <w:szCs w:val="22"/>
          <w:lang w:eastAsia="zh-CN"/>
        </w:rPr>
        <w:t>Comments on the moderator comments / suggested handling or any other comments</w:t>
      </w:r>
      <w:r w:rsidR="00F2301F">
        <w:rPr>
          <w:b/>
          <w:bCs/>
          <w:sz w:val="22"/>
          <w:szCs w:val="22"/>
          <w:lang w:eastAsia="zh-CN"/>
        </w:rPr>
        <w:t xml:space="preserve"> on the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6D3EB3DC"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7C1D238"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61AAB716"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37535B44" w14:textId="77777777" w:rsidTr="00E12A6D">
        <w:tc>
          <w:tcPr>
            <w:tcW w:w="1529" w:type="dxa"/>
            <w:tcBorders>
              <w:top w:val="single" w:sz="4" w:space="0" w:color="auto"/>
              <w:left w:val="single" w:sz="4" w:space="0" w:color="auto"/>
              <w:bottom w:val="single" w:sz="4" w:space="0" w:color="auto"/>
              <w:right w:val="single" w:sz="4" w:space="0" w:color="auto"/>
            </w:tcBorders>
          </w:tcPr>
          <w:p w14:paraId="1986FC34" w14:textId="3EE2A53F"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A862557" w14:textId="17EA2999" w:rsidR="00001839" w:rsidRPr="00E12A6D" w:rsidRDefault="00E12A6D" w:rsidP="00E12A6D">
            <w:pPr>
              <w:spacing w:beforeLines="50" w:before="120" w:after="0"/>
              <w:rPr>
                <w:rFonts w:eastAsiaTheme="minorEastAsia"/>
                <w:iCs/>
                <w:kern w:val="2"/>
                <w:lang w:eastAsia="zh-CN"/>
              </w:rPr>
            </w:pPr>
            <w:r>
              <w:rPr>
                <w:rFonts w:eastAsiaTheme="minorEastAsia" w:hint="eastAsia"/>
                <w:iCs/>
                <w:kern w:val="2"/>
                <w:lang w:eastAsia="zh-CN"/>
              </w:rPr>
              <w:t>We do not see a strong need for a CR but we are fine to discuss the issue and hear more views.</w:t>
            </w:r>
          </w:p>
        </w:tc>
      </w:tr>
      <w:tr w:rsidR="00937FD4" w:rsidRPr="002D6399" w14:paraId="22DD7448" w14:textId="77777777" w:rsidTr="00E12A6D">
        <w:tc>
          <w:tcPr>
            <w:tcW w:w="1529" w:type="dxa"/>
            <w:tcBorders>
              <w:top w:val="single" w:sz="4" w:space="0" w:color="auto"/>
              <w:left w:val="single" w:sz="4" w:space="0" w:color="auto"/>
              <w:bottom w:val="single" w:sz="4" w:space="0" w:color="auto"/>
              <w:right w:val="single" w:sz="4" w:space="0" w:color="auto"/>
            </w:tcBorders>
          </w:tcPr>
          <w:p w14:paraId="13E0FF52" w14:textId="4EACAB56" w:rsidR="00937FD4" w:rsidRPr="002D6399" w:rsidRDefault="00937FD4" w:rsidP="00937FD4">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39AFA86F" w14:textId="5135EC0A" w:rsidR="00937FD4" w:rsidRPr="002D6399" w:rsidRDefault="00937FD4" w:rsidP="00937FD4">
            <w:pPr>
              <w:spacing w:beforeLines="50" w:before="120" w:after="0"/>
              <w:rPr>
                <w:kern w:val="2"/>
                <w:lang w:eastAsia="zh-CN"/>
              </w:rPr>
            </w:pPr>
            <w:r>
              <w:rPr>
                <w:rFonts w:eastAsiaTheme="minorEastAsia"/>
                <w:iCs/>
                <w:kern w:val="2"/>
                <w:lang w:eastAsia="zh-CN"/>
              </w:rPr>
              <w:t>Based on current spec., unless the stopping condition(s) are satisfied, it is to be understood UE would continue determining an earlist second slot which needs to satisfiy all the conditions. So the change is common understanding and seems not necessary.</w:t>
            </w:r>
          </w:p>
        </w:tc>
      </w:tr>
      <w:tr w:rsidR="00937FD4" w:rsidRPr="002D6399" w14:paraId="3F2D356F" w14:textId="77777777" w:rsidTr="00E12A6D">
        <w:tc>
          <w:tcPr>
            <w:tcW w:w="1529" w:type="dxa"/>
            <w:tcBorders>
              <w:top w:val="single" w:sz="4" w:space="0" w:color="auto"/>
              <w:left w:val="single" w:sz="4" w:space="0" w:color="auto"/>
              <w:bottom w:val="single" w:sz="4" w:space="0" w:color="auto"/>
              <w:right w:val="single" w:sz="4" w:space="0" w:color="auto"/>
            </w:tcBorders>
          </w:tcPr>
          <w:p w14:paraId="24C2AC59" w14:textId="3D31455C" w:rsidR="00937FD4" w:rsidRPr="00B87F35" w:rsidRDefault="00B87F35" w:rsidP="00937FD4">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35880B28" w14:textId="130B92EF" w:rsidR="00937FD4" w:rsidRDefault="00CC137E" w:rsidP="00CC137E">
            <w:pPr>
              <w:spacing w:beforeLines="50" w:before="120" w:after="0"/>
              <w:rPr>
                <w:rFonts w:eastAsia="맑은 고딕"/>
                <w:kern w:val="2"/>
                <w:lang w:eastAsia="ko-KR"/>
              </w:rPr>
            </w:pPr>
            <w:r>
              <w:rPr>
                <w:rFonts w:eastAsia="맑은 고딕" w:hint="eastAsia"/>
                <w:kern w:val="2"/>
                <w:lang w:eastAsia="ko-KR"/>
              </w:rPr>
              <w:t xml:space="preserve">Based on the current </w:t>
            </w:r>
            <w:r>
              <w:rPr>
                <w:rFonts w:eastAsia="맑은 고딕"/>
                <w:kern w:val="2"/>
                <w:lang w:eastAsia="ko-KR"/>
              </w:rPr>
              <w:t>framework</w:t>
            </w:r>
            <w:r>
              <w:rPr>
                <w:rFonts w:eastAsia="맑은 고딕" w:hint="eastAsia"/>
                <w:kern w:val="2"/>
                <w:lang w:eastAsia="ko-KR"/>
              </w:rPr>
              <w:t>,</w:t>
            </w:r>
            <w:r>
              <w:rPr>
                <w:rFonts w:eastAsia="맑은 고딕"/>
                <w:kern w:val="2"/>
                <w:lang w:eastAsia="ko-KR"/>
              </w:rPr>
              <w:t xml:space="preserve"> it seems common understanding that UE keep trying to determine earliest second slot unless UE procedure is stopped or leaching to </w:t>
            </w:r>
            <w:r w:rsidRPr="00CC137E">
              <w:rPr>
                <w:rFonts w:eastAsia="맑은 고딕"/>
                <w:kern w:val="2"/>
                <w:lang w:eastAsia="ko-KR"/>
              </w:rPr>
              <w:t>sps-HARQ-Deferral</w:t>
            </w:r>
            <w:r>
              <w:rPr>
                <w:rFonts w:eastAsia="맑은 고딕"/>
                <w:kern w:val="2"/>
                <w:lang w:eastAsia="ko-KR"/>
              </w:rPr>
              <w:t xml:space="preserve">. Once it is stopped, and if UE multiplexes second HARQ-ACK in a PUCCH as described, and if the PUCCH is not dropped, UE would transmit PUCCH with deferred HARQ-ACK codebook. Otherwise, UE wouldn’t transmit PUCCH since there is no possible case. </w:t>
            </w:r>
          </w:p>
          <w:p w14:paraId="5B5AA307" w14:textId="4873CF28" w:rsidR="00CC137E" w:rsidRPr="00B87F35" w:rsidRDefault="00CC137E" w:rsidP="00CC137E">
            <w:pPr>
              <w:spacing w:beforeLines="50" w:before="120" w:after="0"/>
              <w:rPr>
                <w:rFonts w:eastAsia="맑은 고딕"/>
                <w:kern w:val="2"/>
                <w:lang w:eastAsia="ko-KR"/>
              </w:rPr>
            </w:pPr>
            <w:r>
              <w:rPr>
                <w:rFonts w:eastAsia="맑은 고딕"/>
                <w:kern w:val="2"/>
                <w:lang w:eastAsia="ko-KR"/>
              </w:rPr>
              <w:lastRenderedPageBreak/>
              <w:t xml:space="preserve">We think the spec seems to work and further changes is not necessary. </w:t>
            </w:r>
          </w:p>
        </w:tc>
      </w:tr>
      <w:tr w:rsidR="00937FD4" w:rsidRPr="002D6399" w14:paraId="4379EF9A" w14:textId="77777777" w:rsidTr="00E12A6D">
        <w:tc>
          <w:tcPr>
            <w:tcW w:w="1529" w:type="dxa"/>
            <w:tcBorders>
              <w:top w:val="single" w:sz="4" w:space="0" w:color="auto"/>
              <w:left w:val="single" w:sz="4" w:space="0" w:color="auto"/>
              <w:bottom w:val="single" w:sz="4" w:space="0" w:color="auto"/>
              <w:right w:val="single" w:sz="4" w:space="0" w:color="auto"/>
            </w:tcBorders>
          </w:tcPr>
          <w:p w14:paraId="4467C0C3" w14:textId="344F1822" w:rsidR="00937FD4" w:rsidRPr="002D6399" w:rsidRDefault="00636E3B" w:rsidP="00937FD4">
            <w:pPr>
              <w:spacing w:beforeLines="50" w:before="120" w:after="0"/>
              <w:rPr>
                <w:kern w:val="2"/>
                <w:lang w:eastAsia="zh-CN"/>
              </w:rPr>
            </w:pPr>
            <w:r>
              <w:rPr>
                <w:kern w:val="2"/>
                <w:lang w:eastAsia="zh-CN"/>
              </w:rPr>
              <w:lastRenderedPageBreak/>
              <w:t xml:space="preserve">Intel </w:t>
            </w:r>
          </w:p>
        </w:tc>
        <w:tc>
          <w:tcPr>
            <w:tcW w:w="8105" w:type="dxa"/>
            <w:tcBorders>
              <w:top w:val="single" w:sz="4" w:space="0" w:color="auto"/>
              <w:left w:val="single" w:sz="4" w:space="0" w:color="auto"/>
              <w:bottom w:val="single" w:sz="4" w:space="0" w:color="auto"/>
              <w:right w:val="single" w:sz="4" w:space="0" w:color="auto"/>
            </w:tcBorders>
          </w:tcPr>
          <w:p w14:paraId="5B5ABFB8" w14:textId="02F1CAE7" w:rsidR="00937FD4" w:rsidRPr="002D6399" w:rsidRDefault="00636E3B" w:rsidP="00937FD4">
            <w:pPr>
              <w:spacing w:beforeLines="50" w:before="120" w:after="0"/>
              <w:jc w:val="both"/>
              <w:rPr>
                <w:iCs/>
                <w:kern w:val="2"/>
                <w:lang w:eastAsia="zh-CN"/>
              </w:rPr>
            </w:pPr>
            <w:r>
              <w:rPr>
                <w:iCs/>
                <w:kern w:val="2"/>
                <w:lang w:eastAsia="zh-CN"/>
              </w:rPr>
              <w:t>We share similar view with OPPO an LG</w:t>
            </w:r>
            <w:r w:rsidR="009716AD">
              <w:rPr>
                <w:iCs/>
                <w:kern w:val="2"/>
                <w:lang w:eastAsia="zh-CN"/>
              </w:rPr>
              <w:t xml:space="preserve"> that CR is not necessary, but we can be fine for further discussion. </w:t>
            </w:r>
          </w:p>
        </w:tc>
      </w:tr>
      <w:tr w:rsidR="00FC794A" w:rsidRPr="002D6399" w14:paraId="30097866" w14:textId="77777777" w:rsidTr="00E12A6D">
        <w:tc>
          <w:tcPr>
            <w:tcW w:w="1529" w:type="dxa"/>
          </w:tcPr>
          <w:p w14:paraId="37E9C727" w14:textId="730C17EB"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1E8A05B3" w14:textId="31FE9173" w:rsidR="00FC794A" w:rsidRPr="002D6399" w:rsidRDefault="00FC794A" w:rsidP="00FC794A">
            <w:pPr>
              <w:spacing w:beforeLines="50" w:before="120" w:after="0"/>
              <w:rPr>
                <w:iCs/>
                <w:kern w:val="2"/>
                <w:lang w:eastAsia="zh-CN"/>
              </w:rPr>
            </w:pPr>
            <w:r>
              <w:rPr>
                <w:iCs/>
                <w:kern w:val="2"/>
                <w:lang w:eastAsia="zh-CN"/>
              </w:rPr>
              <w:t xml:space="preserve">We don’t oppose discussing this – but maybe there is no ultimate need for this. </w:t>
            </w:r>
          </w:p>
        </w:tc>
      </w:tr>
      <w:tr w:rsidR="000C5F9B" w:rsidRPr="002D6399" w14:paraId="6E78093D" w14:textId="77777777" w:rsidTr="00E12A6D">
        <w:tc>
          <w:tcPr>
            <w:tcW w:w="1529" w:type="dxa"/>
          </w:tcPr>
          <w:p w14:paraId="3AB11EC2" w14:textId="64E3DFBE" w:rsidR="000C5F9B" w:rsidRDefault="000C5F9B" w:rsidP="000C5F9B">
            <w:pPr>
              <w:spacing w:beforeLines="50" w:before="120" w:after="0"/>
              <w:rPr>
                <w:kern w:val="2"/>
                <w:lang w:eastAsia="zh-CN"/>
              </w:rPr>
            </w:pPr>
            <w:r>
              <w:rPr>
                <w:kern w:val="2"/>
                <w:lang w:eastAsia="zh-CN"/>
              </w:rPr>
              <w:t>Samsung</w:t>
            </w:r>
          </w:p>
        </w:tc>
        <w:tc>
          <w:tcPr>
            <w:tcW w:w="8105" w:type="dxa"/>
          </w:tcPr>
          <w:p w14:paraId="150B7A48" w14:textId="77777777" w:rsidR="000C5F9B" w:rsidRDefault="000C5F9B" w:rsidP="000C5F9B">
            <w:pPr>
              <w:spacing w:beforeLines="50" w:before="120" w:after="0"/>
              <w:jc w:val="both"/>
              <w:rPr>
                <w:iCs/>
              </w:rPr>
            </w:pPr>
            <w:r>
              <w:rPr>
                <w:iCs/>
                <w:kern w:val="2"/>
                <w:lang w:eastAsia="zh-CN"/>
              </w:rPr>
              <w:t xml:space="preserve">At the “top level” sub-bullet, there is the statement “the UE </w:t>
            </w:r>
            <w:r w:rsidRPr="00111FF6">
              <w:rPr>
                <w:lang w:val="en-US"/>
              </w:rPr>
              <w:t>determines an earliest second slot</w:t>
            </w:r>
            <w:r>
              <w:rPr>
                <w:lang w:val="en-US"/>
              </w:rPr>
              <w:t xml:space="preserve"> …”.  However, in the “lower level” sub-bullet, we think it is currently unclear that if the condition for “</w:t>
            </w:r>
            <w:r>
              <w:rPr>
                <w:iCs/>
              </w:rPr>
              <w:t>the UE stops the procedure to determine the earliest second slot in the slot” is not satisfied, the UE continues the deferral.</w:t>
            </w:r>
          </w:p>
          <w:p w14:paraId="37F5DEFB" w14:textId="745ED21A" w:rsidR="000C5F9B" w:rsidRDefault="000C5F9B" w:rsidP="000C5F9B">
            <w:pPr>
              <w:spacing w:beforeLines="50" w:before="120" w:after="0"/>
              <w:rPr>
                <w:iCs/>
                <w:kern w:val="2"/>
                <w:lang w:eastAsia="zh-CN"/>
              </w:rPr>
            </w:pPr>
            <w:r>
              <w:rPr>
                <w:iCs/>
              </w:rPr>
              <w:t xml:space="preserve">The intention is to make clearer the UE procedure. If RAN1 thinks it is already clear, we’re fine to not further discuss the proposal. </w:t>
            </w:r>
          </w:p>
        </w:tc>
      </w:tr>
      <w:tr w:rsidR="004253E3" w:rsidRPr="002D6399" w14:paraId="285521F0" w14:textId="77777777" w:rsidTr="00E12A6D">
        <w:tc>
          <w:tcPr>
            <w:tcW w:w="1529" w:type="dxa"/>
          </w:tcPr>
          <w:p w14:paraId="046D474C" w14:textId="531CC514" w:rsidR="004253E3"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6F54EEAC" w14:textId="11C1841C" w:rsidR="004253E3" w:rsidRDefault="004253E3" w:rsidP="004253E3">
            <w:pPr>
              <w:spacing w:beforeLines="50" w:before="120" w:after="0"/>
              <w:jc w:val="both"/>
              <w:rPr>
                <w:iCs/>
                <w:kern w:val="2"/>
                <w:lang w:eastAsia="zh-CN"/>
              </w:rPr>
            </w:pPr>
            <w:r>
              <w:rPr>
                <w:rFonts w:eastAsiaTheme="minorEastAsia" w:hint="eastAsia"/>
                <w:iCs/>
                <w:kern w:val="2"/>
                <w:lang w:eastAsia="zh-CN"/>
              </w:rPr>
              <w:t>A</w:t>
            </w:r>
            <w:r>
              <w:rPr>
                <w:rFonts w:eastAsiaTheme="minorEastAsia"/>
                <w:iCs/>
                <w:kern w:val="2"/>
                <w:lang w:eastAsia="zh-CN"/>
              </w:rPr>
              <w:t xml:space="preserve">gree OPPO and LG, it seems the CR is not necessary. </w:t>
            </w:r>
          </w:p>
        </w:tc>
      </w:tr>
      <w:tr w:rsidR="00150F0D" w:rsidRPr="002D6399" w14:paraId="32D468E1" w14:textId="77777777" w:rsidTr="00E12A6D">
        <w:tc>
          <w:tcPr>
            <w:tcW w:w="1529" w:type="dxa"/>
          </w:tcPr>
          <w:p w14:paraId="70A2127E" w14:textId="07378F4D" w:rsidR="00150F0D" w:rsidRDefault="00150F0D" w:rsidP="004253E3">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14AC58B9" w14:textId="69CF0054" w:rsidR="00150F0D" w:rsidRDefault="00150F0D" w:rsidP="004253E3">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don't think it is necessary but fine to disucss to conclude. </w:t>
            </w:r>
          </w:p>
        </w:tc>
      </w:tr>
    </w:tbl>
    <w:p w14:paraId="765CA8C2" w14:textId="113C6A66" w:rsidR="00001839" w:rsidRDefault="00001839" w:rsidP="00001839">
      <w:pPr>
        <w:spacing w:after="160" w:line="259" w:lineRule="auto"/>
        <w:jc w:val="both"/>
        <w:rPr>
          <w:rFonts w:eastAsia="Calibri"/>
          <w:sz w:val="22"/>
          <w:szCs w:val="22"/>
          <w:lang w:eastAsia="zh-CN"/>
        </w:rPr>
      </w:pPr>
    </w:p>
    <w:p w14:paraId="76601480" w14:textId="77777777" w:rsidR="009578B5" w:rsidRDefault="009578B5" w:rsidP="009578B5">
      <w:pPr>
        <w:rPr>
          <w:sz w:val="22"/>
          <w:szCs w:val="22"/>
          <w:lang w:eastAsia="zh-CN"/>
        </w:rPr>
      </w:pPr>
    </w:p>
    <w:p w14:paraId="5EFF7BFE" w14:textId="77777777" w:rsidR="009578B5" w:rsidRPr="002E7EE3" w:rsidRDefault="009578B5" w:rsidP="009578B5">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0A44A51B" w14:textId="77777777" w:rsidR="009578B5" w:rsidRDefault="009578B5" w:rsidP="009578B5">
      <w:pPr>
        <w:rPr>
          <w:lang w:eastAsia="zh-CN"/>
        </w:rPr>
      </w:pPr>
      <w:r>
        <w:rPr>
          <w:lang w:eastAsia="zh-CN"/>
        </w:rPr>
        <w:t xml:space="preserve">Some companies not sure if a change is needed, but willing to discuss. So let’s continue the discussions here. </w:t>
      </w:r>
    </w:p>
    <w:p w14:paraId="067EAA85" w14:textId="77777777" w:rsidR="009578B5" w:rsidRDefault="009578B5" w:rsidP="009578B5">
      <w:pPr>
        <w:rPr>
          <w:lang w:eastAsia="zh-CN"/>
        </w:rPr>
      </w:pPr>
      <w:r>
        <w:rPr>
          <w:lang w:eastAsia="zh-CN"/>
        </w:rPr>
        <w:t>As there had not been any comments so far on the wording of the draft CR, let’s see if it would be possible to agree the draft CR with the following changes (on top of Samsung original CR):</w:t>
      </w:r>
    </w:p>
    <w:p w14:paraId="44605C26" w14:textId="77777777" w:rsidR="009578B5" w:rsidRDefault="009578B5" w:rsidP="009578B5">
      <w:pPr>
        <w:pStyle w:val="af2"/>
        <w:numPr>
          <w:ilvl w:val="0"/>
          <w:numId w:val="27"/>
        </w:numPr>
        <w:rPr>
          <w:lang w:eastAsia="zh-CN"/>
        </w:rPr>
      </w:pPr>
      <w:r>
        <w:rPr>
          <w:lang w:eastAsia="zh-CN"/>
        </w:rPr>
        <w:t xml:space="preserve">Sourcing company changed to </w:t>
      </w:r>
      <w:r>
        <w:rPr>
          <w:lang w:eastAsia="zh-CN"/>
        </w:rPr>
        <w:sym w:font="Wingdings" w:char="F0E0"/>
      </w:r>
      <w:r>
        <w:rPr>
          <w:lang w:eastAsia="zh-CN"/>
        </w:rPr>
        <w:t xml:space="preserve"> Moderator (Nokia), Samsung</w:t>
      </w:r>
    </w:p>
    <w:p w14:paraId="3FBC019C" w14:textId="77777777" w:rsidR="009578B5" w:rsidRDefault="009578B5" w:rsidP="009578B5">
      <w:pPr>
        <w:pStyle w:val="af2"/>
        <w:numPr>
          <w:ilvl w:val="0"/>
          <w:numId w:val="27"/>
        </w:numPr>
        <w:rPr>
          <w:lang w:eastAsia="zh-CN"/>
        </w:rPr>
      </w:pPr>
      <w:r>
        <w:rPr>
          <w:lang w:eastAsia="zh-CN"/>
        </w:rPr>
        <w:t>Minor changes to the header by moderator (with track changes on top of Samsung)</w:t>
      </w:r>
    </w:p>
    <w:p w14:paraId="2A96956A" w14:textId="77777777" w:rsidR="009578B5" w:rsidRDefault="009578B5" w:rsidP="009578B5">
      <w:pPr>
        <w:pStyle w:val="af2"/>
        <w:numPr>
          <w:ilvl w:val="0"/>
          <w:numId w:val="27"/>
        </w:numPr>
        <w:rPr>
          <w:lang w:eastAsia="zh-CN"/>
        </w:rPr>
      </w:pPr>
      <w:r>
        <w:rPr>
          <w:lang w:eastAsia="zh-CN"/>
        </w:rPr>
        <w:t>Draft CR text by Samsung taken directly (no changes proposed)</w:t>
      </w:r>
    </w:p>
    <w:p w14:paraId="6DEED1E1" w14:textId="77777777" w:rsidR="009578B5" w:rsidRDefault="009578B5" w:rsidP="009578B5">
      <w:pPr>
        <w:rPr>
          <w:b/>
          <w:bCs/>
          <w:lang w:eastAsia="zh-CN"/>
        </w:rPr>
      </w:pPr>
    </w:p>
    <w:p w14:paraId="7DF6A4CA"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4</w:t>
      </w:r>
      <w:r w:rsidRPr="003E463B">
        <w:rPr>
          <w:b/>
          <w:bCs/>
          <w:lang w:eastAsia="zh-CN"/>
        </w:rPr>
        <w:t xml:space="preserve">): </w:t>
      </w:r>
      <w:hyperlink r:id="rId57" w:history="1">
        <w:r w:rsidRPr="003E463B">
          <w:rPr>
            <w:rStyle w:val="ab"/>
            <w:b/>
            <w:bCs/>
          </w:rPr>
          <w:t>8.3(NR_IIOT_URLLC_enh)/HARQ_enh/Draft CRs (3gpp.org)</w:t>
        </w:r>
      </w:hyperlink>
      <w:r w:rsidRPr="003E463B">
        <w:rPr>
          <w:b/>
          <w:bCs/>
          <w:lang w:eastAsia="zh-CN"/>
        </w:rPr>
        <w:t xml:space="preserve">  </w:t>
      </w:r>
    </w:p>
    <w:p w14:paraId="7A1CC38E"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C870743"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4</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58"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4</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5008AFC4" w14:textId="77777777" w:rsidTr="009129CA">
        <w:tc>
          <w:tcPr>
            <w:tcW w:w="2547" w:type="dxa"/>
            <w:tcBorders>
              <w:top w:val="single" w:sz="4" w:space="0" w:color="auto"/>
              <w:left w:val="single" w:sz="4" w:space="0" w:color="auto"/>
              <w:bottom w:val="single" w:sz="4" w:space="0" w:color="auto"/>
              <w:right w:val="single" w:sz="4" w:space="0" w:color="auto"/>
            </w:tcBorders>
          </w:tcPr>
          <w:p w14:paraId="232E65BD"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601D9AE" w14:textId="500F18B3" w:rsidR="009578B5" w:rsidRPr="002D6399" w:rsidRDefault="00AE1D18" w:rsidP="009129CA">
            <w:pPr>
              <w:spacing w:beforeLines="50" w:before="120" w:after="0"/>
              <w:rPr>
                <w:iCs/>
                <w:kern w:val="2"/>
                <w:lang w:eastAsia="zh-CN"/>
              </w:rPr>
            </w:pPr>
            <w:r>
              <w:rPr>
                <w:iCs/>
                <w:kern w:val="2"/>
                <w:lang w:eastAsia="zh-CN"/>
              </w:rPr>
              <w:t>Samsung</w:t>
            </w:r>
          </w:p>
        </w:tc>
      </w:tr>
      <w:tr w:rsidR="009578B5" w:rsidRPr="002D6399" w14:paraId="25EDBC75" w14:textId="77777777" w:rsidTr="009129CA">
        <w:tc>
          <w:tcPr>
            <w:tcW w:w="2547" w:type="dxa"/>
            <w:tcBorders>
              <w:top w:val="single" w:sz="4" w:space="0" w:color="auto"/>
              <w:left w:val="single" w:sz="4" w:space="0" w:color="auto"/>
              <w:bottom w:val="single" w:sz="4" w:space="0" w:color="auto"/>
              <w:right w:val="single" w:sz="4" w:space="0" w:color="auto"/>
            </w:tcBorders>
          </w:tcPr>
          <w:p w14:paraId="784BDDF2" w14:textId="77777777" w:rsidR="009578B5" w:rsidRPr="002D6399" w:rsidRDefault="009578B5" w:rsidP="009129CA">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118E94C3" w14:textId="77777777" w:rsidR="009578B5" w:rsidRPr="002D6399" w:rsidRDefault="009578B5" w:rsidP="009129CA">
            <w:pPr>
              <w:spacing w:beforeLines="50" w:before="120" w:after="0"/>
              <w:rPr>
                <w:kern w:val="2"/>
                <w:lang w:eastAsia="zh-CN"/>
              </w:rPr>
            </w:pPr>
          </w:p>
        </w:tc>
      </w:tr>
    </w:tbl>
    <w:p w14:paraId="2C639026"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35BA219B"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029DCBC3"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A9EB60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9578B5" w:rsidRPr="002D6399" w14:paraId="2FB50D07" w14:textId="77777777" w:rsidTr="009129CA">
        <w:tc>
          <w:tcPr>
            <w:tcW w:w="1529" w:type="dxa"/>
            <w:tcBorders>
              <w:top w:val="single" w:sz="4" w:space="0" w:color="auto"/>
              <w:left w:val="single" w:sz="4" w:space="0" w:color="auto"/>
              <w:bottom w:val="single" w:sz="4" w:space="0" w:color="auto"/>
              <w:right w:val="single" w:sz="4" w:space="0" w:color="auto"/>
            </w:tcBorders>
          </w:tcPr>
          <w:p w14:paraId="40A819D7" w14:textId="1E8EF83E" w:rsidR="009578B5" w:rsidRPr="002D6399" w:rsidRDefault="00CC354B" w:rsidP="009129CA">
            <w:pPr>
              <w:spacing w:beforeLines="50" w:before="120" w:after="0"/>
              <w:rPr>
                <w:iCs/>
                <w:kern w:val="2"/>
                <w:lang w:eastAsia="zh-CN"/>
              </w:rPr>
            </w:pPr>
            <w:r>
              <w:rPr>
                <w:iCs/>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0BF4217A" w14:textId="6798FC42" w:rsidR="009578B5" w:rsidRPr="002D6399" w:rsidRDefault="00CC354B" w:rsidP="009129CA">
            <w:pPr>
              <w:spacing w:beforeLines="50" w:before="120" w:after="0"/>
              <w:rPr>
                <w:iCs/>
                <w:kern w:val="2"/>
                <w:lang w:eastAsia="zh-CN"/>
              </w:rPr>
            </w:pPr>
            <w:r>
              <w:rPr>
                <w:iCs/>
                <w:kern w:val="2"/>
                <w:lang w:eastAsia="zh-CN"/>
              </w:rPr>
              <w:t xml:space="preserve">We think the CR is unnecessary, but we can accept the CR if it is majority view. </w:t>
            </w:r>
          </w:p>
        </w:tc>
      </w:tr>
      <w:tr w:rsidR="00C00FB2" w:rsidRPr="002D6399" w14:paraId="41B60E55" w14:textId="77777777" w:rsidTr="009129CA">
        <w:tc>
          <w:tcPr>
            <w:tcW w:w="1529" w:type="dxa"/>
            <w:tcBorders>
              <w:top w:val="single" w:sz="4" w:space="0" w:color="auto"/>
              <w:left w:val="single" w:sz="4" w:space="0" w:color="auto"/>
              <w:bottom w:val="single" w:sz="4" w:space="0" w:color="auto"/>
              <w:right w:val="single" w:sz="4" w:space="0" w:color="auto"/>
            </w:tcBorders>
          </w:tcPr>
          <w:p w14:paraId="4FC198DD" w14:textId="3B53B886" w:rsidR="00C00FB2" w:rsidRPr="002D6399" w:rsidRDefault="00C00FB2" w:rsidP="00C00FB2">
            <w:pPr>
              <w:spacing w:beforeLines="50" w:before="120" w:after="0"/>
              <w:rPr>
                <w:kern w:val="2"/>
                <w:lang w:eastAsia="zh-CN"/>
              </w:rPr>
            </w:pPr>
            <w:r>
              <w:rPr>
                <w:rFonts w:eastAsiaTheme="minorEastAsia" w:hint="eastAsia"/>
                <w:iCs/>
                <w:kern w:val="2"/>
                <w:lang w:eastAsia="zh-CN"/>
              </w:rPr>
              <w:t>v</w:t>
            </w:r>
            <w:r>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51122F86" w14:textId="15DACE50" w:rsidR="00C00FB2" w:rsidRPr="002D6399" w:rsidRDefault="00C00FB2" w:rsidP="00C00FB2">
            <w:pPr>
              <w:spacing w:beforeLines="50" w:before="120" w:after="0"/>
              <w:rPr>
                <w:kern w:val="2"/>
                <w:lang w:eastAsia="zh-CN"/>
              </w:rPr>
            </w:pPr>
            <w:r>
              <w:rPr>
                <w:rFonts w:eastAsiaTheme="minorEastAsia"/>
                <w:iCs/>
                <w:kern w:val="2"/>
                <w:lang w:eastAsia="zh-CN"/>
              </w:rPr>
              <w:t xml:space="preserve">From our perspective, the CR is not necessary. </w:t>
            </w:r>
            <w:r>
              <w:rPr>
                <w:rFonts w:eastAsiaTheme="minorEastAsia" w:hint="eastAsia"/>
                <w:iCs/>
                <w:kern w:val="2"/>
                <w:lang w:eastAsia="zh-CN"/>
              </w:rPr>
              <w:t>T</w:t>
            </w:r>
            <w:r>
              <w:rPr>
                <w:rFonts w:eastAsiaTheme="minorEastAsia"/>
                <w:iCs/>
                <w:kern w:val="2"/>
                <w:lang w:eastAsia="zh-CN"/>
              </w:rPr>
              <w:t xml:space="preserve">he main bullet describes “The UE </w:t>
            </w:r>
            <w:r w:rsidRPr="00111FF6">
              <w:rPr>
                <w:lang w:val="en-US"/>
              </w:rPr>
              <w:t>determines an earliest second slot</w:t>
            </w:r>
            <w:r>
              <w:rPr>
                <w:lang w:val="en-US"/>
              </w:rPr>
              <w:t>…</w:t>
            </w:r>
            <w:r>
              <w:rPr>
                <w:rFonts w:eastAsiaTheme="minorEastAsia"/>
                <w:iCs/>
                <w:kern w:val="2"/>
                <w:lang w:eastAsia="zh-CN"/>
              </w:rPr>
              <w:t xml:space="preserve">” and several sub-bullets describes different conditions to stop the deferral procedure. In our opinion the logic is clear. </w:t>
            </w:r>
          </w:p>
        </w:tc>
      </w:tr>
      <w:tr w:rsidR="00C00FB2" w:rsidRPr="002D6399" w14:paraId="0083BDE0" w14:textId="77777777" w:rsidTr="009129CA">
        <w:tc>
          <w:tcPr>
            <w:tcW w:w="1529" w:type="dxa"/>
            <w:tcBorders>
              <w:top w:val="single" w:sz="4" w:space="0" w:color="auto"/>
              <w:left w:val="single" w:sz="4" w:space="0" w:color="auto"/>
              <w:bottom w:val="single" w:sz="4" w:space="0" w:color="auto"/>
              <w:right w:val="single" w:sz="4" w:space="0" w:color="auto"/>
            </w:tcBorders>
          </w:tcPr>
          <w:p w14:paraId="0050A6E1" w14:textId="08F18D50"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11EAA9B" w14:textId="35C6F3E1" w:rsidR="00C00FB2" w:rsidRPr="00CC002C" w:rsidRDefault="00CC002C" w:rsidP="00C00FB2">
            <w:pPr>
              <w:spacing w:beforeLines="50" w:before="120" w:after="0"/>
              <w:rPr>
                <w:rFonts w:eastAsiaTheme="minorEastAsia"/>
                <w:kern w:val="2"/>
                <w:lang w:eastAsia="zh-CN"/>
              </w:rPr>
            </w:pPr>
            <w:r>
              <w:rPr>
                <w:rFonts w:eastAsiaTheme="minorEastAsia" w:hint="eastAsia"/>
                <w:kern w:val="2"/>
                <w:lang w:eastAsia="zh-CN"/>
              </w:rPr>
              <w:t>We also think the CR is not needed.</w:t>
            </w:r>
          </w:p>
        </w:tc>
      </w:tr>
      <w:tr w:rsidR="00442454" w:rsidRPr="002D6399" w14:paraId="299A0F1E" w14:textId="77777777" w:rsidTr="009129CA">
        <w:tc>
          <w:tcPr>
            <w:tcW w:w="1529" w:type="dxa"/>
            <w:tcBorders>
              <w:top w:val="single" w:sz="4" w:space="0" w:color="auto"/>
              <w:left w:val="single" w:sz="4" w:space="0" w:color="auto"/>
              <w:bottom w:val="single" w:sz="4" w:space="0" w:color="auto"/>
              <w:right w:val="single" w:sz="4" w:space="0" w:color="auto"/>
            </w:tcBorders>
          </w:tcPr>
          <w:p w14:paraId="5917F9C3" w14:textId="2969AF36" w:rsidR="00442454" w:rsidRPr="002D6399" w:rsidRDefault="00442454" w:rsidP="00442454">
            <w:pPr>
              <w:spacing w:beforeLines="50" w:before="120" w:after="0"/>
              <w:rPr>
                <w:kern w:val="2"/>
                <w:lang w:eastAsia="zh-CN"/>
              </w:rPr>
            </w:pPr>
            <w:r>
              <w:rPr>
                <w:rFonts w:eastAsiaTheme="minorEastAsia" w:hint="eastAsia"/>
                <w:kern w:val="2"/>
                <w:lang w:eastAsia="zh-CN"/>
              </w:rPr>
              <w:lastRenderedPageBreak/>
              <w:t>H</w:t>
            </w:r>
            <w:r>
              <w:rPr>
                <w:rFonts w:eastAsiaTheme="minorEastAsia"/>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7D5A14F" w14:textId="567384E8" w:rsidR="00442454" w:rsidRPr="002D6399" w:rsidRDefault="00442454" w:rsidP="00442454">
            <w:pPr>
              <w:spacing w:beforeLines="50" w:before="120" w:after="0"/>
              <w:jc w:val="both"/>
              <w:rPr>
                <w:iCs/>
                <w:kern w:val="2"/>
                <w:lang w:eastAsia="zh-CN"/>
              </w:rPr>
            </w:pPr>
            <w:r>
              <w:rPr>
                <w:rFonts w:eastAsiaTheme="minorEastAsia" w:hint="eastAsia"/>
                <w:kern w:val="2"/>
                <w:lang w:eastAsia="zh-CN"/>
              </w:rPr>
              <w:t>W</w:t>
            </w:r>
            <w:r>
              <w:rPr>
                <w:rFonts w:eastAsiaTheme="minorEastAsia"/>
                <w:kern w:val="2"/>
                <w:lang w:eastAsia="zh-CN"/>
              </w:rPr>
              <w:t xml:space="preserve">e also think the CR is unnecessary with similar reason as vivo. </w:t>
            </w:r>
          </w:p>
        </w:tc>
      </w:tr>
      <w:tr w:rsidR="00442454" w:rsidRPr="002D6399" w14:paraId="5F7ABCF8" w14:textId="77777777" w:rsidTr="009129CA">
        <w:tc>
          <w:tcPr>
            <w:tcW w:w="1529" w:type="dxa"/>
          </w:tcPr>
          <w:p w14:paraId="1642CD50" w14:textId="59B5F9CB" w:rsidR="00442454" w:rsidRPr="002D6399" w:rsidRDefault="00FF0AF4" w:rsidP="00442454">
            <w:pPr>
              <w:spacing w:beforeLines="50" w:before="120" w:after="0"/>
              <w:rPr>
                <w:iCs/>
                <w:kern w:val="2"/>
                <w:lang w:eastAsia="zh-CN"/>
              </w:rPr>
            </w:pPr>
            <w:r>
              <w:rPr>
                <w:iCs/>
                <w:kern w:val="2"/>
                <w:lang w:eastAsia="zh-CN"/>
              </w:rPr>
              <w:t>New H3C</w:t>
            </w:r>
          </w:p>
        </w:tc>
        <w:tc>
          <w:tcPr>
            <w:tcW w:w="8105" w:type="dxa"/>
          </w:tcPr>
          <w:p w14:paraId="1BCB409E" w14:textId="1E74E96A" w:rsidR="00442454" w:rsidRPr="002D6399" w:rsidRDefault="00FF0AF4" w:rsidP="00442454">
            <w:pPr>
              <w:spacing w:beforeLines="50" w:before="120" w:after="0"/>
              <w:rPr>
                <w:iCs/>
                <w:kern w:val="2"/>
                <w:lang w:eastAsia="zh-CN"/>
              </w:rPr>
            </w:pPr>
            <w:r>
              <w:rPr>
                <w:iCs/>
                <w:kern w:val="2"/>
                <w:lang w:eastAsia="zh-CN"/>
              </w:rPr>
              <w:t>We also think this CR isn’t necessary.</w:t>
            </w:r>
          </w:p>
        </w:tc>
      </w:tr>
      <w:tr w:rsidR="00274827" w:rsidRPr="002D6399" w14:paraId="4BDA3C82" w14:textId="77777777" w:rsidTr="009129CA">
        <w:tc>
          <w:tcPr>
            <w:tcW w:w="1529" w:type="dxa"/>
          </w:tcPr>
          <w:p w14:paraId="38E2A580" w14:textId="76DA4C8B"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Pr>
          <w:p w14:paraId="69F3DFB6" w14:textId="432A8C0D" w:rsidR="00274827" w:rsidRPr="00274827" w:rsidRDefault="00274827"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DC3656" w:rsidRPr="002D6399" w14:paraId="7DB71948" w14:textId="77777777" w:rsidTr="009129CA">
        <w:tc>
          <w:tcPr>
            <w:tcW w:w="1529" w:type="dxa"/>
          </w:tcPr>
          <w:p w14:paraId="21A0D869" w14:textId="0088B352"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Z</w:t>
            </w:r>
            <w:r>
              <w:rPr>
                <w:rFonts w:eastAsiaTheme="minorEastAsia"/>
                <w:iCs/>
                <w:kern w:val="2"/>
                <w:lang w:eastAsia="zh-CN"/>
              </w:rPr>
              <w:t>TE</w:t>
            </w:r>
          </w:p>
        </w:tc>
        <w:tc>
          <w:tcPr>
            <w:tcW w:w="8105" w:type="dxa"/>
          </w:tcPr>
          <w:p w14:paraId="329AF509" w14:textId="02910E01" w:rsidR="00DC3656" w:rsidRDefault="00DC3656" w:rsidP="00442454">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also think the CR is not needed.</w:t>
            </w:r>
          </w:p>
        </w:tc>
      </w:tr>
      <w:tr w:rsidR="00AE1D18" w:rsidRPr="002D6399" w14:paraId="4864064E" w14:textId="77777777" w:rsidTr="009129CA">
        <w:tc>
          <w:tcPr>
            <w:tcW w:w="1529" w:type="dxa"/>
          </w:tcPr>
          <w:p w14:paraId="7AEF2085" w14:textId="60C3C32F" w:rsidR="00AE1D18" w:rsidRDefault="00AE1D18" w:rsidP="00442454">
            <w:pPr>
              <w:spacing w:beforeLines="50" w:before="120" w:after="0"/>
              <w:rPr>
                <w:rFonts w:eastAsiaTheme="minorEastAsia"/>
                <w:iCs/>
                <w:kern w:val="2"/>
                <w:lang w:eastAsia="zh-CN"/>
              </w:rPr>
            </w:pPr>
            <w:r>
              <w:rPr>
                <w:rFonts w:eastAsiaTheme="minorEastAsia"/>
                <w:iCs/>
                <w:kern w:val="2"/>
                <w:lang w:eastAsia="zh-CN"/>
              </w:rPr>
              <w:t>Samsung</w:t>
            </w:r>
          </w:p>
        </w:tc>
        <w:tc>
          <w:tcPr>
            <w:tcW w:w="8105" w:type="dxa"/>
          </w:tcPr>
          <w:p w14:paraId="42BF8527" w14:textId="23F32B81" w:rsidR="00AE1D18" w:rsidRDefault="00AE1D18" w:rsidP="00442454">
            <w:pPr>
              <w:spacing w:beforeLines="50" w:before="120" w:after="0"/>
              <w:rPr>
                <w:rFonts w:eastAsiaTheme="minorEastAsia"/>
                <w:iCs/>
                <w:kern w:val="2"/>
                <w:lang w:eastAsia="zh-CN"/>
              </w:rPr>
            </w:pPr>
            <w:r>
              <w:rPr>
                <w:rFonts w:eastAsiaTheme="minorEastAsia"/>
                <w:iCs/>
                <w:kern w:val="2"/>
                <w:lang w:eastAsia="zh-CN"/>
              </w:rPr>
              <w:t xml:space="preserve">The intention is to remove possible ambiguity in the specifications. </w:t>
            </w:r>
            <w:r w:rsidR="0020532B">
              <w:rPr>
                <w:rFonts w:eastAsiaTheme="minorEastAsia"/>
                <w:iCs/>
                <w:kern w:val="2"/>
                <w:lang w:eastAsia="zh-CN"/>
              </w:rPr>
              <w:t xml:space="preserve">We think </w:t>
            </w:r>
            <w:r>
              <w:rPr>
                <w:rFonts w:eastAsiaTheme="minorEastAsia"/>
                <w:iCs/>
                <w:kern w:val="2"/>
                <w:lang w:eastAsia="zh-CN"/>
              </w:rPr>
              <w:t>the CR is beneficial</w:t>
            </w:r>
            <w:r w:rsidR="0020532B">
              <w:rPr>
                <w:rFonts w:eastAsiaTheme="minorEastAsia"/>
                <w:iCs/>
                <w:kern w:val="2"/>
                <w:lang w:eastAsia="zh-CN"/>
              </w:rPr>
              <w:t xml:space="preserve"> but OK if companies think there is no possibility of ambiguity (then, hopefully no such CR/discussion 1-2 years from now)</w:t>
            </w:r>
            <w:r>
              <w:rPr>
                <w:rFonts w:eastAsiaTheme="minorEastAsia"/>
                <w:iCs/>
                <w:kern w:val="2"/>
                <w:lang w:eastAsia="zh-CN"/>
              </w:rPr>
              <w:t>.</w:t>
            </w:r>
          </w:p>
        </w:tc>
      </w:tr>
    </w:tbl>
    <w:p w14:paraId="55CA7B15" w14:textId="53E0BF07" w:rsidR="009578B5" w:rsidRDefault="009578B5" w:rsidP="00001839">
      <w:pPr>
        <w:spacing w:after="160" w:line="259" w:lineRule="auto"/>
        <w:jc w:val="both"/>
        <w:rPr>
          <w:rFonts w:eastAsia="Calibri"/>
          <w:sz w:val="22"/>
          <w:szCs w:val="22"/>
          <w:lang w:eastAsia="zh-CN"/>
        </w:rPr>
      </w:pPr>
    </w:p>
    <w:p w14:paraId="38F3AF4C" w14:textId="77777777" w:rsidR="00FA0B90" w:rsidRPr="002E7EE3" w:rsidRDefault="00FA0B90" w:rsidP="00FA0B90">
      <w:pPr>
        <w:pStyle w:val="af2"/>
        <w:keepNext/>
        <w:keepLines/>
        <w:numPr>
          <w:ilvl w:val="1"/>
          <w:numId w:val="47"/>
        </w:numPr>
        <w:overflowPunct w:val="0"/>
        <w:autoSpaceDE w:val="0"/>
        <w:autoSpaceDN w:val="0"/>
        <w:adjustRightInd w:val="0"/>
        <w:spacing w:before="180"/>
        <w:textAlignment w:val="baseline"/>
        <w:outlineLvl w:val="1"/>
        <w:rPr>
          <w:rFonts w:ascii="Arial" w:hAnsi="Arial"/>
          <w:sz w:val="32"/>
        </w:rPr>
      </w:pPr>
      <w:r>
        <w:rPr>
          <w:rFonts w:ascii="Arial" w:hAnsi="Arial"/>
          <w:sz w:val="32"/>
        </w:rPr>
        <w:t>2</w:t>
      </w:r>
      <w:r w:rsidRPr="00105EEA">
        <w:rPr>
          <w:rFonts w:ascii="Arial" w:hAnsi="Arial"/>
          <w:sz w:val="32"/>
          <w:vertAlign w:val="superscript"/>
        </w:rPr>
        <w:t>nd</w:t>
      </w:r>
      <w:r>
        <w:rPr>
          <w:rFonts w:ascii="Arial" w:hAnsi="Arial"/>
          <w:sz w:val="32"/>
        </w:rPr>
        <w:t xml:space="preserve"> round of email approval</w:t>
      </w:r>
      <w:r w:rsidRPr="00002EC5">
        <w:rPr>
          <w:rFonts w:ascii="Arial" w:hAnsi="Arial"/>
          <w:sz w:val="32"/>
        </w:rPr>
        <w:t xml:space="preserve"> </w:t>
      </w:r>
      <w:r w:rsidRPr="002E7EE3">
        <w:rPr>
          <w:rFonts w:ascii="Arial" w:hAnsi="Arial"/>
          <w:sz w:val="32"/>
        </w:rPr>
        <w:t xml:space="preserve"> </w:t>
      </w:r>
    </w:p>
    <w:p w14:paraId="7798BDCA" w14:textId="77777777" w:rsidR="00FA0B90" w:rsidRDefault="00FA0B90" w:rsidP="00FA0B90">
      <w:pPr>
        <w:spacing w:after="160" w:line="259" w:lineRule="auto"/>
        <w:jc w:val="both"/>
        <w:rPr>
          <w:rFonts w:eastAsia="Calibri"/>
          <w:sz w:val="22"/>
          <w:szCs w:val="22"/>
          <w:lang w:eastAsia="zh-CN"/>
        </w:rPr>
      </w:pPr>
      <w:r>
        <w:rPr>
          <w:rFonts w:eastAsia="Calibri"/>
          <w:sz w:val="22"/>
          <w:szCs w:val="22"/>
          <w:lang w:eastAsia="zh-CN"/>
        </w:rPr>
        <w:t xml:space="preserve">Looking at the input given, it seems that the draft CR did not really receive a lot of support but majority of companies thinking the CR would not be needed. Therefore, it is suggested if we can just conclude to not adopt the CR (and mark it in red, as guided by Mr. chairman). If no objection received, we will take this as outcome / conclusion: </w:t>
      </w:r>
    </w:p>
    <w:p w14:paraId="39B5DDA7" w14:textId="77777777" w:rsidR="00FA0B90" w:rsidRDefault="00FA0B90" w:rsidP="00FA0B90">
      <w:pPr>
        <w:spacing w:after="160" w:line="259" w:lineRule="auto"/>
        <w:jc w:val="both"/>
        <w:rPr>
          <w:rFonts w:eastAsia="Calibri"/>
          <w:sz w:val="22"/>
          <w:szCs w:val="22"/>
          <w:lang w:eastAsia="zh-CN"/>
        </w:rPr>
      </w:pPr>
    </w:p>
    <w:p w14:paraId="11051F78" w14:textId="77777777" w:rsidR="00FA0B90" w:rsidRPr="00105EEA" w:rsidRDefault="00FA0B90" w:rsidP="00FA0B90">
      <w:pPr>
        <w:spacing w:after="160" w:line="259" w:lineRule="auto"/>
        <w:jc w:val="both"/>
        <w:rPr>
          <w:rFonts w:eastAsia="Calibri"/>
          <w:b/>
          <w:bCs/>
          <w:sz w:val="22"/>
          <w:szCs w:val="22"/>
          <w:lang w:eastAsia="zh-CN"/>
        </w:rPr>
      </w:pPr>
      <w:r w:rsidRPr="00105EEA">
        <w:rPr>
          <w:rFonts w:eastAsia="Calibri"/>
          <w:b/>
          <w:bCs/>
          <w:sz w:val="22"/>
          <w:szCs w:val="22"/>
          <w:highlight w:val="yellow"/>
          <w:lang w:eastAsia="zh-CN"/>
        </w:rPr>
        <w:t>Proposed conclusion for email approval:</w:t>
      </w:r>
      <w:r w:rsidRPr="00105EEA">
        <w:rPr>
          <w:rFonts w:eastAsia="Calibri"/>
          <w:b/>
          <w:bCs/>
          <w:sz w:val="22"/>
          <w:szCs w:val="22"/>
          <w:lang w:eastAsia="zh-CN"/>
        </w:rPr>
        <w:t xml:space="preserve"> There is no consensus to adopt the changes in </w:t>
      </w:r>
      <w:hyperlink r:id="rId59" w:history="1">
        <w:r w:rsidRPr="00105EEA">
          <w:rPr>
            <w:rFonts w:eastAsia="Times New Roman"/>
            <w:b/>
            <w:bCs/>
            <w:color w:val="0000FF"/>
            <w:sz w:val="22"/>
            <w:szCs w:val="22"/>
            <w:u w:val="single"/>
            <w:lang w:val="en-US"/>
          </w:rPr>
          <w:t>R1-2209699</w:t>
        </w:r>
      </w:hyperlink>
      <w:r w:rsidRPr="00105EEA">
        <w:rPr>
          <w:rFonts w:eastAsia="Times New Roman"/>
          <w:b/>
          <w:bCs/>
          <w:color w:val="0000FF"/>
          <w:sz w:val="22"/>
          <w:szCs w:val="22"/>
          <w:u w:val="single"/>
          <w:lang w:val="en-US"/>
        </w:rPr>
        <w:t xml:space="preserve">. </w:t>
      </w:r>
    </w:p>
    <w:tbl>
      <w:tblPr>
        <w:tblStyle w:val="TableGrid50"/>
        <w:tblW w:w="9634" w:type="dxa"/>
        <w:tblLook w:val="04A0" w:firstRow="1" w:lastRow="0" w:firstColumn="1" w:lastColumn="0" w:noHBand="0" w:noVBand="1"/>
      </w:tblPr>
      <w:tblGrid>
        <w:gridCol w:w="2547"/>
        <w:gridCol w:w="7087"/>
      </w:tblGrid>
      <w:tr w:rsidR="00FA0B90" w:rsidRPr="002D6399" w14:paraId="47E89FF8" w14:textId="77777777" w:rsidTr="00C97C89">
        <w:tc>
          <w:tcPr>
            <w:tcW w:w="2547" w:type="dxa"/>
            <w:tcBorders>
              <w:top w:val="single" w:sz="4" w:space="0" w:color="auto"/>
              <w:left w:val="single" w:sz="4" w:space="0" w:color="auto"/>
              <w:bottom w:val="single" w:sz="4" w:space="0" w:color="auto"/>
              <w:right w:val="single" w:sz="4" w:space="0" w:color="auto"/>
            </w:tcBorders>
          </w:tcPr>
          <w:p w14:paraId="0C95033B" w14:textId="77777777" w:rsidR="00FA0B90" w:rsidRPr="002D6399" w:rsidRDefault="00FA0B90" w:rsidP="00C97C89">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BA9B098" w14:textId="717C0418" w:rsidR="00FA0B90" w:rsidRPr="00A41FBF" w:rsidRDefault="00726A11" w:rsidP="00C97C89">
            <w:pPr>
              <w:spacing w:beforeLines="50" w:before="120" w:after="0"/>
              <w:rPr>
                <w:rFonts w:eastAsia="맑은 고딕"/>
                <w:iCs/>
                <w:kern w:val="2"/>
                <w:lang w:eastAsia="ko-KR"/>
              </w:rPr>
            </w:pPr>
            <w:r>
              <w:rPr>
                <w:iCs/>
                <w:kern w:val="2"/>
                <w:lang w:eastAsia="zh-CN"/>
              </w:rPr>
              <w:t xml:space="preserve">CATT, </w:t>
            </w:r>
            <w:r w:rsidR="00792FF0">
              <w:rPr>
                <w:iCs/>
                <w:kern w:val="2"/>
                <w:lang w:eastAsia="zh-CN"/>
              </w:rPr>
              <w:t>New H3</w:t>
            </w:r>
            <w:r w:rsidR="00303198">
              <w:rPr>
                <w:iCs/>
                <w:kern w:val="2"/>
                <w:lang w:eastAsia="zh-CN"/>
              </w:rPr>
              <w:t>C, Intel</w:t>
            </w:r>
            <w:r w:rsidR="00C117F3">
              <w:rPr>
                <w:iCs/>
                <w:kern w:val="2"/>
                <w:lang w:eastAsia="zh-CN"/>
              </w:rPr>
              <w:t>, vivo</w:t>
            </w:r>
            <w:r w:rsidR="00B22660">
              <w:rPr>
                <w:iCs/>
                <w:kern w:val="2"/>
                <w:lang w:eastAsia="zh-CN"/>
              </w:rPr>
              <w:t>, ZTE</w:t>
            </w:r>
            <w:r w:rsidR="00073719">
              <w:rPr>
                <w:iCs/>
                <w:kern w:val="2"/>
                <w:lang w:eastAsia="zh-CN"/>
              </w:rPr>
              <w:t>, Nokia</w:t>
            </w:r>
            <w:r w:rsidR="007E7CE1">
              <w:rPr>
                <w:iCs/>
                <w:kern w:val="2"/>
                <w:lang w:eastAsia="zh-CN"/>
              </w:rPr>
              <w:t xml:space="preserve">, </w:t>
            </w:r>
            <w:r w:rsidR="007E7CE1">
              <w:rPr>
                <w:rFonts w:eastAsia="맑은 고딕" w:hint="eastAsia"/>
                <w:iCs/>
                <w:kern w:val="2"/>
                <w:lang w:eastAsia="ko-KR"/>
              </w:rPr>
              <w:t>LG</w:t>
            </w:r>
            <w:r w:rsidR="00506D4F">
              <w:rPr>
                <w:iCs/>
                <w:kern w:val="2"/>
                <w:lang w:eastAsia="zh-CN"/>
              </w:rPr>
              <w:t>, Huawei, HiSilicon</w:t>
            </w:r>
          </w:p>
        </w:tc>
      </w:tr>
      <w:tr w:rsidR="00FA0B90" w:rsidRPr="002D6399" w14:paraId="42BB213E" w14:textId="77777777" w:rsidTr="00C97C89">
        <w:tc>
          <w:tcPr>
            <w:tcW w:w="2547" w:type="dxa"/>
            <w:tcBorders>
              <w:top w:val="single" w:sz="4" w:space="0" w:color="auto"/>
              <w:left w:val="single" w:sz="4" w:space="0" w:color="auto"/>
              <w:bottom w:val="single" w:sz="4" w:space="0" w:color="auto"/>
              <w:right w:val="single" w:sz="4" w:space="0" w:color="auto"/>
            </w:tcBorders>
          </w:tcPr>
          <w:p w14:paraId="424DC463" w14:textId="77777777" w:rsidR="00FA0B90" w:rsidRPr="002D6399" w:rsidRDefault="00FA0B90" w:rsidP="00C97C89">
            <w:pPr>
              <w:spacing w:beforeLines="50" w:before="120" w:after="0"/>
              <w:rPr>
                <w:kern w:val="2"/>
                <w:lang w:eastAsia="zh-CN"/>
              </w:rPr>
            </w:pPr>
            <w:r>
              <w:rPr>
                <w:color w:val="FF0000"/>
                <w:kern w:val="2"/>
                <w:lang w:eastAsia="zh-CN"/>
              </w:rPr>
              <w:t xml:space="preserve">Object: </w:t>
            </w:r>
          </w:p>
        </w:tc>
        <w:tc>
          <w:tcPr>
            <w:tcW w:w="7087" w:type="dxa"/>
            <w:tcBorders>
              <w:top w:val="single" w:sz="4" w:space="0" w:color="auto"/>
              <w:left w:val="single" w:sz="4" w:space="0" w:color="auto"/>
              <w:bottom w:val="single" w:sz="4" w:space="0" w:color="auto"/>
              <w:right w:val="single" w:sz="4" w:space="0" w:color="auto"/>
            </w:tcBorders>
          </w:tcPr>
          <w:p w14:paraId="3C73D4E5" w14:textId="77777777" w:rsidR="00FA0B90" w:rsidRPr="002D6399" w:rsidRDefault="00FA0B90" w:rsidP="00C97C89">
            <w:pPr>
              <w:spacing w:beforeLines="50" w:before="120" w:after="0"/>
              <w:rPr>
                <w:kern w:val="2"/>
                <w:lang w:eastAsia="zh-CN"/>
              </w:rPr>
            </w:pPr>
          </w:p>
        </w:tc>
      </w:tr>
    </w:tbl>
    <w:p w14:paraId="1FF72F60" w14:textId="77777777" w:rsidR="00FA0B90" w:rsidRPr="002D6399" w:rsidRDefault="00FA0B90" w:rsidP="00FA0B90">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FA0B90" w:rsidRPr="002D6399" w14:paraId="4C772055" w14:textId="77777777" w:rsidTr="00C97C89">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68E14645" w14:textId="77777777" w:rsidR="00FA0B90" w:rsidRPr="002D6399" w:rsidRDefault="00FA0B90" w:rsidP="00C97C89">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551C173" w14:textId="77777777" w:rsidR="00FA0B90" w:rsidRPr="002D6399" w:rsidRDefault="00FA0B90" w:rsidP="00C97C89">
            <w:pPr>
              <w:spacing w:beforeLines="50" w:before="120" w:after="0"/>
              <w:rPr>
                <w:i/>
                <w:kern w:val="2"/>
                <w:lang w:eastAsia="zh-CN"/>
              </w:rPr>
            </w:pPr>
            <w:r w:rsidRPr="002D6399">
              <w:rPr>
                <w:i/>
                <w:kern w:val="2"/>
                <w:lang w:eastAsia="zh-CN"/>
              </w:rPr>
              <w:t xml:space="preserve">Comments </w:t>
            </w:r>
          </w:p>
        </w:tc>
      </w:tr>
      <w:tr w:rsidR="00FA0B90" w:rsidRPr="002D6399" w14:paraId="6F8A3735" w14:textId="77777777" w:rsidTr="00C97C89">
        <w:tc>
          <w:tcPr>
            <w:tcW w:w="1529" w:type="dxa"/>
            <w:tcBorders>
              <w:top w:val="single" w:sz="4" w:space="0" w:color="auto"/>
              <w:left w:val="single" w:sz="4" w:space="0" w:color="auto"/>
              <w:bottom w:val="single" w:sz="4" w:space="0" w:color="auto"/>
              <w:right w:val="single" w:sz="4" w:space="0" w:color="auto"/>
            </w:tcBorders>
          </w:tcPr>
          <w:p w14:paraId="112048A1" w14:textId="4AB1024F" w:rsidR="00FA0B90" w:rsidRPr="002D6399" w:rsidRDefault="00E74F4F" w:rsidP="00C97C89">
            <w:pPr>
              <w:spacing w:beforeLines="50" w:before="120" w:after="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E8F039C" w14:textId="70CA697D" w:rsidR="00FA0B90" w:rsidRPr="002D6399" w:rsidRDefault="00E74F4F" w:rsidP="00C97C89">
            <w:pPr>
              <w:spacing w:beforeLines="50" w:before="120" w:after="0"/>
              <w:rPr>
                <w:iCs/>
                <w:kern w:val="2"/>
                <w:lang w:eastAsia="zh-CN"/>
              </w:rPr>
            </w:pPr>
            <w:r>
              <w:rPr>
                <w:iCs/>
                <w:kern w:val="2"/>
                <w:lang w:eastAsia="zh-CN"/>
              </w:rPr>
              <w:t>OK</w:t>
            </w:r>
          </w:p>
        </w:tc>
      </w:tr>
      <w:tr w:rsidR="00FA0B90" w:rsidRPr="002D6399" w14:paraId="60E913DB" w14:textId="77777777" w:rsidTr="00C97C89">
        <w:tc>
          <w:tcPr>
            <w:tcW w:w="1529" w:type="dxa"/>
            <w:tcBorders>
              <w:top w:val="single" w:sz="4" w:space="0" w:color="auto"/>
              <w:left w:val="single" w:sz="4" w:space="0" w:color="auto"/>
              <w:bottom w:val="single" w:sz="4" w:space="0" w:color="auto"/>
              <w:right w:val="single" w:sz="4" w:space="0" w:color="auto"/>
            </w:tcBorders>
          </w:tcPr>
          <w:p w14:paraId="2474EDA8" w14:textId="77777777" w:rsidR="00FA0B90" w:rsidRPr="002D6399" w:rsidRDefault="00FA0B90" w:rsidP="00C97C89">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4CE142F" w14:textId="77777777" w:rsidR="00FA0B90" w:rsidRPr="002D6399" w:rsidRDefault="00FA0B90" w:rsidP="00C97C89">
            <w:pPr>
              <w:spacing w:beforeLines="50" w:before="120" w:after="0"/>
              <w:rPr>
                <w:kern w:val="2"/>
                <w:lang w:eastAsia="zh-CN"/>
              </w:rPr>
            </w:pPr>
          </w:p>
        </w:tc>
      </w:tr>
      <w:tr w:rsidR="00FA0B90" w:rsidRPr="002D6399" w14:paraId="74CBCF31" w14:textId="77777777" w:rsidTr="00C97C89">
        <w:tc>
          <w:tcPr>
            <w:tcW w:w="1529" w:type="dxa"/>
            <w:tcBorders>
              <w:top w:val="single" w:sz="4" w:space="0" w:color="auto"/>
              <w:left w:val="single" w:sz="4" w:space="0" w:color="auto"/>
              <w:bottom w:val="single" w:sz="4" w:space="0" w:color="auto"/>
              <w:right w:val="single" w:sz="4" w:space="0" w:color="auto"/>
            </w:tcBorders>
          </w:tcPr>
          <w:p w14:paraId="68ABAF05" w14:textId="77777777" w:rsidR="00FA0B90" w:rsidRPr="00CC002C" w:rsidRDefault="00FA0B90" w:rsidP="00C97C89">
            <w:pPr>
              <w:spacing w:beforeLines="50" w:before="120" w:after="0"/>
              <w:rPr>
                <w:rFonts w:eastAsiaTheme="minorEastAsia"/>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D663354" w14:textId="77777777" w:rsidR="00FA0B90" w:rsidRPr="00CC002C" w:rsidRDefault="00FA0B90" w:rsidP="00C97C89">
            <w:pPr>
              <w:spacing w:beforeLines="50" w:before="120" w:after="0"/>
              <w:rPr>
                <w:rFonts w:eastAsiaTheme="minorEastAsia"/>
                <w:kern w:val="2"/>
                <w:lang w:eastAsia="zh-CN"/>
              </w:rPr>
            </w:pPr>
          </w:p>
        </w:tc>
      </w:tr>
    </w:tbl>
    <w:p w14:paraId="49D8750D" w14:textId="77777777" w:rsidR="00FA0B90" w:rsidRDefault="00FA0B90" w:rsidP="00FA0B90">
      <w:pPr>
        <w:spacing w:after="0"/>
        <w:rPr>
          <w:sz w:val="22"/>
          <w:szCs w:val="22"/>
          <w:lang w:eastAsia="zh-CN"/>
        </w:rPr>
      </w:pPr>
    </w:p>
    <w:p w14:paraId="26C83388" w14:textId="77777777" w:rsidR="005D0344" w:rsidRDefault="005D0344" w:rsidP="005D0344">
      <w:pPr>
        <w:spacing w:after="0"/>
        <w:rPr>
          <w:sz w:val="22"/>
          <w:szCs w:val="22"/>
          <w:lang w:eastAsia="zh-CN"/>
        </w:rPr>
      </w:pPr>
    </w:p>
    <w:p w14:paraId="696DB821" w14:textId="2B027085" w:rsidR="005D0344" w:rsidRPr="00002EC5" w:rsidRDefault="005D0344" w:rsidP="005D0344">
      <w:pPr>
        <w:pStyle w:val="1"/>
        <w:numPr>
          <w:ilvl w:val="0"/>
          <w:numId w:val="3"/>
        </w:numPr>
      </w:pPr>
      <w:r w:rsidRPr="00002EC5">
        <w:t>Issue#</w:t>
      </w:r>
      <w:r>
        <w:t>5</w:t>
      </w:r>
      <w:r w:rsidRPr="00002EC5">
        <w:t>: k1 / PDSCH-to-HARQ  for semi-static PUCCH cell switching</w:t>
      </w:r>
    </w:p>
    <w:p w14:paraId="313DAE05"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Companies</w:t>
      </w:r>
      <w:r>
        <w:rPr>
          <w:rFonts w:ascii="Arial" w:hAnsi="Arial"/>
          <w:sz w:val="32"/>
        </w:rPr>
        <w:t>’</w:t>
      </w:r>
      <w:r w:rsidRPr="00CB0E9D">
        <w:rPr>
          <w:rFonts w:ascii="Arial" w:hAnsi="Arial"/>
          <w:sz w:val="32"/>
        </w:rPr>
        <w:t xml:space="preserve"> inputs </w:t>
      </w:r>
    </w:p>
    <w:p w14:paraId="2649BC1A" w14:textId="77777777" w:rsidR="005D0344" w:rsidRPr="007B4CA1" w:rsidRDefault="005D0344" w:rsidP="005D0344">
      <w:pPr>
        <w:spacing w:after="0"/>
        <w:rPr>
          <w:rFonts w:ascii="Arial" w:eastAsia="Times New Roman" w:hAnsi="Arial" w:cs="Arial"/>
          <w:b/>
          <w:bCs/>
          <w:color w:val="0000FF"/>
          <w:sz w:val="16"/>
          <w:szCs w:val="16"/>
          <w:u w:val="single"/>
          <w:lang w:val="en-US"/>
        </w:rPr>
      </w:pPr>
      <w:r w:rsidRPr="00483982">
        <w:rPr>
          <w:sz w:val="22"/>
          <w:szCs w:val="22"/>
          <w:lang w:eastAsia="zh-CN"/>
        </w:rPr>
        <w:t xml:space="preserve">Nokia in </w:t>
      </w:r>
      <w:hyperlink r:id="rId60" w:history="1">
        <w:r w:rsidRPr="00483982">
          <w:rPr>
            <w:rFonts w:eastAsia="Times New Roman"/>
            <w:b/>
            <w:bCs/>
            <w:color w:val="0000FF"/>
            <w:sz w:val="22"/>
            <w:szCs w:val="22"/>
            <w:u w:val="single"/>
            <w:lang w:val="en-US"/>
          </w:rPr>
          <w:t>R1-2210145</w:t>
        </w:r>
      </w:hyperlink>
      <w:r w:rsidRPr="00483982">
        <w:rPr>
          <w:sz w:val="22"/>
          <w:szCs w:val="22"/>
          <w:lang w:eastAsia="zh-CN"/>
        </w:rPr>
        <w:t xml:space="preserve"> provided</w:t>
      </w:r>
      <w:r>
        <w:rPr>
          <w:sz w:val="22"/>
          <w:szCs w:val="22"/>
          <w:lang w:eastAsia="zh-CN"/>
        </w:rPr>
        <w:t xml:space="preserve"> a draft CR, based on the following reasoning: </w:t>
      </w:r>
    </w:p>
    <w:tbl>
      <w:tblPr>
        <w:tblStyle w:val="af5"/>
        <w:tblW w:w="0" w:type="auto"/>
        <w:tblInd w:w="421" w:type="dxa"/>
        <w:tblLook w:val="04A0" w:firstRow="1" w:lastRow="0" w:firstColumn="1" w:lastColumn="0" w:noHBand="0" w:noVBand="1"/>
      </w:tblPr>
      <w:tblGrid>
        <w:gridCol w:w="9208"/>
      </w:tblGrid>
      <w:tr w:rsidR="005D0344" w14:paraId="517C935F" w14:textId="77777777" w:rsidTr="00E12A6D">
        <w:tc>
          <w:tcPr>
            <w:tcW w:w="9208" w:type="dxa"/>
          </w:tcPr>
          <w:p w14:paraId="75C1F374" w14:textId="77777777" w:rsidR="005D0344" w:rsidRPr="00483982" w:rsidRDefault="005D0344" w:rsidP="00E12A6D">
            <w:pPr>
              <w:spacing w:after="0"/>
              <w:rPr>
                <w:b/>
                <w:bCs/>
                <w:sz w:val="22"/>
                <w:szCs w:val="22"/>
                <w:lang w:eastAsia="zh-CN"/>
              </w:rPr>
            </w:pPr>
            <w:r w:rsidRPr="00483982">
              <w:rPr>
                <w:b/>
                <w:bCs/>
                <w:sz w:val="22"/>
                <w:szCs w:val="22"/>
                <w:lang w:eastAsia="zh-CN"/>
              </w:rPr>
              <w:t xml:space="preserve">Reason for change: </w:t>
            </w:r>
          </w:p>
          <w:p w14:paraId="2CA5AA52" w14:textId="77777777" w:rsidR="005D0344" w:rsidRPr="00483982" w:rsidRDefault="005D0344" w:rsidP="00E12A6D">
            <w:pPr>
              <w:pStyle w:val="CRCoverPage"/>
              <w:spacing w:after="0"/>
              <w:ind w:left="100"/>
              <w:rPr>
                <w:rFonts w:ascii="Times New Roman" w:eastAsia="바탕" w:hAnsi="Times New Roman"/>
                <w:lang w:val="en-US" w:eastAsia="zh-CN"/>
              </w:rPr>
            </w:pPr>
            <w:r w:rsidRPr="00483982">
              <w:rPr>
                <w:rFonts w:ascii="Times New Roman" w:eastAsia="바탕" w:hAnsi="Times New Roman"/>
                <w:lang w:val="en-US" w:eastAsia="zh-CN"/>
              </w:rPr>
              <w:t xml:space="preserve">The current specifications do not clearly define on how to apply the PDSCH-to-HARQ slot offset for semi-static and dynamic PUCCH cell switching. </w:t>
            </w:r>
          </w:p>
          <w:p w14:paraId="6A83C4F5" w14:textId="77777777" w:rsidR="005D0344" w:rsidRPr="00483982" w:rsidRDefault="005D0344" w:rsidP="00E12A6D">
            <w:pPr>
              <w:pStyle w:val="CRCoverPage"/>
              <w:spacing w:after="0"/>
              <w:ind w:left="100"/>
              <w:rPr>
                <w:rFonts w:ascii="Times New Roman" w:eastAsia="바탕" w:hAnsi="Times New Roman"/>
                <w:lang w:val="en-US" w:eastAsia="zh-CN"/>
              </w:rPr>
            </w:pPr>
            <w:r w:rsidRPr="00483982">
              <w:rPr>
                <w:rFonts w:ascii="Times New Roman" w:eastAsia="바탕" w:hAnsi="Times New Roman"/>
                <w:lang w:val="en-US" w:eastAsia="zh-CN"/>
              </w:rPr>
              <w:t xml:space="preserve">For semi-static PUCCH cell switching, the slot offset is to be applied on PCell and not the cell for PUCCH transmission, whereas for dynamic PUCCH cell switching and no PUCCH switching, the slot offset is to be applied on the cell for PUCCH transmission. </w:t>
            </w:r>
          </w:p>
          <w:p w14:paraId="5C27DB8B" w14:textId="77777777" w:rsidR="005D0344" w:rsidRPr="00483982" w:rsidRDefault="005D0344" w:rsidP="00E12A6D">
            <w:pPr>
              <w:pStyle w:val="CRCoverPage"/>
              <w:spacing w:after="0"/>
              <w:ind w:left="100"/>
              <w:rPr>
                <w:rFonts w:ascii="Times New Roman" w:eastAsia="바탕" w:hAnsi="Times New Roman"/>
                <w:lang w:val="en-US" w:eastAsia="zh-CN"/>
              </w:rPr>
            </w:pPr>
            <w:r w:rsidRPr="00483982">
              <w:rPr>
                <w:rFonts w:ascii="Times New Roman" w:eastAsia="바탕" w:hAnsi="Times New Roman"/>
                <w:lang w:val="en-US" w:eastAsia="zh-CN"/>
              </w:rPr>
              <w:t xml:space="preserve">The following earlier RAN1 agreements are available: </w:t>
            </w:r>
          </w:p>
          <w:tbl>
            <w:tblPr>
              <w:tblStyle w:val="af5"/>
              <w:tblW w:w="5910" w:type="dxa"/>
              <w:tblInd w:w="463" w:type="dxa"/>
              <w:tblLook w:val="04A0" w:firstRow="1" w:lastRow="0" w:firstColumn="1" w:lastColumn="0" w:noHBand="0" w:noVBand="1"/>
            </w:tblPr>
            <w:tblGrid>
              <w:gridCol w:w="5910"/>
            </w:tblGrid>
            <w:tr w:rsidR="005D0344" w14:paraId="4818E32C" w14:textId="77777777" w:rsidTr="00E12A6D">
              <w:tc>
                <w:tcPr>
                  <w:tcW w:w="5910" w:type="dxa"/>
                  <w:tcBorders>
                    <w:top w:val="single" w:sz="4" w:space="0" w:color="auto"/>
                    <w:left w:val="single" w:sz="4" w:space="0" w:color="auto"/>
                    <w:bottom w:val="single" w:sz="4" w:space="0" w:color="auto"/>
                    <w:right w:val="single" w:sz="4" w:space="0" w:color="auto"/>
                  </w:tcBorders>
                </w:tcPr>
                <w:p w14:paraId="001E5CF6" w14:textId="77777777" w:rsidR="005D0344" w:rsidRDefault="005D0344" w:rsidP="00E12A6D">
                  <w:pPr>
                    <w:spacing w:after="0"/>
                    <w:jc w:val="both"/>
                    <w:rPr>
                      <w:rFonts w:eastAsia="바탕"/>
                      <w:b/>
                      <w:bCs/>
                      <w:lang w:val="en-US" w:eastAsia="zh-CN"/>
                    </w:rPr>
                  </w:pPr>
                  <w:r>
                    <w:rPr>
                      <w:rFonts w:eastAsia="바탕"/>
                      <w:b/>
                      <w:bCs/>
                      <w:highlight w:val="green"/>
                      <w:lang w:eastAsia="zh-CN"/>
                    </w:rPr>
                    <w:t>Agreement</w:t>
                  </w:r>
                  <w:r>
                    <w:rPr>
                      <w:rFonts w:eastAsia="바탕"/>
                      <w:b/>
                      <w:bCs/>
                      <w:lang w:eastAsia="zh-CN"/>
                    </w:rPr>
                    <w:t xml:space="preserve"> from RAN1#106bis-e</w:t>
                  </w:r>
                </w:p>
                <w:p w14:paraId="27E0E757" w14:textId="77777777" w:rsidR="005D0344" w:rsidRDefault="005D0344" w:rsidP="00E12A6D">
                  <w:pPr>
                    <w:spacing w:after="0"/>
                    <w:jc w:val="both"/>
                    <w:rPr>
                      <w:rFonts w:eastAsia="바탕"/>
                      <w:lang w:eastAsia="zh-CN"/>
                    </w:rPr>
                  </w:pPr>
                  <w:r>
                    <w:rPr>
                      <w:rFonts w:eastAsia="바탕"/>
                      <w:lang w:eastAsia="zh-CN"/>
                    </w:rPr>
                    <w:t xml:space="preserve">For semi-static PUCCH cell switching, PCell / PSCell / PUCCH-SCell </w:t>
                  </w:r>
                  <w:r>
                    <w:rPr>
                      <w:rFonts w:eastAsia="바탕"/>
                      <w:lang w:eastAsia="zh-CN"/>
                    </w:rPr>
                    <w:lastRenderedPageBreak/>
                    <w:t>is reference cell:</w:t>
                  </w:r>
                </w:p>
                <w:p w14:paraId="7A17C141" w14:textId="77777777" w:rsidR="005D0344" w:rsidRDefault="005D0344" w:rsidP="005D0344">
                  <w:pPr>
                    <w:numPr>
                      <w:ilvl w:val="0"/>
                      <w:numId w:val="35"/>
                    </w:numPr>
                    <w:spacing w:after="160" w:line="256" w:lineRule="auto"/>
                    <w:contextualSpacing/>
                    <w:jc w:val="both"/>
                    <w:rPr>
                      <w:rFonts w:eastAsia="바탕"/>
                      <w:lang w:eastAsia="zh-CN"/>
                    </w:rPr>
                  </w:pPr>
                  <w:r>
                    <w:rPr>
                      <w:rFonts w:eastAsia="바탕"/>
                      <w:lang w:eastAsia="zh-CN"/>
                    </w:rPr>
                    <w:t xml:space="preserve">The time domain pattern configurations are based on the numerology of the reference cell. </w:t>
                  </w:r>
                </w:p>
                <w:p w14:paraId="7C5DE23B" w14:textId="77777777" w:rsidR="005D0344" w:rsidRDefault="005D0344" w:rsidP="005D0344">
                  <w:pPr>
                    <w:numPr>
                      <w:ilvl w:val="0"/>
                      <w:numId w:val="35"/>
                    </w:numPr>
                    <w:spacing w:after="160" w:line="256" w:lineRule="auto"/>
                    <w:contextualSpacing/>
                    <w:jc w:val="both"/>
                    <w:rPr>
                      <w:rFonts w:eastAsia="바탕"/>
                      <w:highlight w:val="yellow"/>
                      <w:lang w:eastAsia="x-none"/>
                    </w:rPr>
                  </w:pPr>
                  <w:r>
                    <w:rPr>
                      <w:rFonts w:eastAsia="바탕"/>
                      <w:highlight w:val="yellow"/>
                      <w:lang w:eastAsia="x-none"/>
                    </w:rPr>
                    <w:t xml:space="preserve">The PDSCH to HARQ-ACK offset k1 is interpreted based on the numerology and PUCCH configuration of a reference cell to be able to apply the time-domain PUCCH cell switching pattern. </w:t>
                  </w:r>
                </w:p>
                <w:p w14:paraId="38BCE8F2" w14:textId="77777777" w:rsidR="005D0344" w:rsidRDefault="005D0344" w:rsidP="005D0344">
                  <w:pPr>
                    <w:numPr>
                      <w:ilvl w:val="0"/>
                      <w:numId w:val="35"/>
                    </w:numPr>
                    <w:spacing w:after="160" w:line="256" w:lineRule="auto"/>
                    <w:contextualSpacing/>
                    <w:jc w:val="both"/>
                    <w:rPr>
                      <w:rFonts w:eastAsia="바탕"/>
                      <w:lang w:eastAsia="zh-CN"/>
                    </w:rPr>
                  </w:pPr>
                  <w:r>
                    <w:rPr>
                      <w:rFonts w:eastAsia="바탕"/>
                      <w:lang w:eastAsia="zh-CN"/>
                    </w:rPr>
                    <w:t xml:space="preserve">Note: There may not be a need to define a ‘reference cell’ in the specification. This terminology is used for further clarifications of the procedure. </w:t>
                  </w:r>
                </w:p>
                <w:p w14:paraId="42415AF7" w14:textId="77777777" w:rsidR="005D0344" w:rsidRDefault="005D0344" w:rsidP="00E12A6D">
                  <w:pPr>
                    <w:pStyle w:val="CRCoverPage"/>
                    <w:spacing w:after="0"/>
                    <w:rPr>
                      <w:rFonts w:eastAsia="바탕"/>
                      <w:lang w:val="en-US" w:eastAsia="zh-CN"/>
                    </w:rPr>
                  </w:pPr>
                </w:p>
                <w:p w14:paraId="604B8168" w14:textId="77777777" w:rsidR="005D0344" w:rsidRDefault="005D0344" w:rsidP="00E12A6D">
                  <w:pPr>
                    <w:pStyle w:val="CRCoverPage"/>
                    <w:spacing w:after="0"/>
                    <w:rPr>
                      <w:rFonts w:ascii="Times New Roman" w:eastAsia="MS Mincho" w:hAnsi="Times New Roman"/>
                    </w:rPr>
                  </w:pPr>
                  <w:r>
                    <w:rPr>
                      <w:rFonts w:ascii="Times New Roman" w:hAnsi="Times New Roman"/>
                      <w:b/>
                      <w:bCs/>
                      <w:highlight w:val="green"/>
                    </w:rPr>
                    <w:t>Agreement</w:t>
                  </w:r>
                  <w:r>
                    <w:rPr>
                      <w:rFonts w:ascii="Times New Roman" w:hAnsi="Times New Roman"/>
                      <w:b/>
                      <w:bCs/>
                    </w:rPr>
                    <w:t xml:space="preserve"> from RAN1#105-e:</w:t>
                  </w:r>
                  <w:r>
                    <w:rPr>
                      <w:rFonts w:ascii="Times New Roman" w:hAnsi="Times New Roman"/>
                    </w:rPr>
                    <w:t xml:space="preserve"> </w:t>
                  </w:r>
                </w:p>
                <w:p w14:paraId="4BB05E27" w14:textId="77777777" w:rsidR="005D0344" w:rsidRDefault="005D0344" w:rsidP="00E12A6D">
                  <w:pPr>
                    <w:pStyle w:val="CRCoverPage"/>
                    <w:spacing w:after="0"/>
                    <w:rPr>
                      <w:rFonts w:ascii="Times New Roman" w:eastAsia="바탕" w:hAnsi="Times New Roman"/>
                      <w:lang w:val="en-US" w:eastAsia="zh-CN"/>
                    </w:rPr>
                  </w:pPr>
                  <w:r>
                    <w:rPr>
                      <w:rFonts w:ascii="Times New Roman" w:hAnsi="Times New Roman"/>
                    </w:rPr>
                    <w:t>For PUCCH carrier switching based on dynamic indication in DCI scheduling a PUCCH (i.e. Alt. 1), the PDSCH to HARQ-ACK offset k1 is interpreted based on the numerology of the dynamically indicated target PUCCH cell.</w:t>
                  </w:r>
                </w:p>
              </w:tc>
            </w:tr>
          </w:tbl>
          <w:p w14:paraId="7DCFE320" w14:textId="77777777" w:rsidR="005D0344" w:rsidRDefault="005D0344" w:rsidP="00E12A6D">
            <w:pPr>
              <w:pStyle w:val="CRCoverPage"/>
              <w:spacing w:after="0"/>
              <w:ind w:left="100"/>
              <w:rPr>
                <w:rFonts w:eastAsia="바탕"/>
                <w:lang w:val="en-US" w:eastAsia="zh-CN"/>
              </w:rPr>
            </w:pPr>
          </w:p>
          <w:p w14:paraId="2B494228" w14:textId="77777777" w:rsidR="005D0344" w:rsidRDefault="005D0344" w:rsidP="00E12A6D">
            <w:pPr>
              <w:spacing w:after="0"/>
              <w:rPr>
                <w:sz w:val="22"/>
                <w:szCs w:val="22"/>
                <w:lang w:eastAsia="zh-CN"/>
              </w:rPr>
            </w:pPr>
          </w:p>
          <w:p w14:paraId="347BB201" w14:textId="77777777" w:rsidR="005D0344" w:rsidRPr="00483982" w:rsidRDefault="005D0344" w:rsidP="00E12A6D">
            <w:pPr>
              <w:spacing w:after="0"/>
              <w:rPr>
                <w:b/>
                <w:bCs/>
                <w:sz w:val="22"/>
                <w:szCs w:val="22"/>
                <w:lang w:eastAsia="zh-CN"/>
              </w:rPr>
            </w:pPr>
            <w:r w:rsidRPr="00483982">
              <w:rPr>
                <w:b/>
                <w:bCs/>
                <w:sz w:val="22"/>
                <w:szCs w:val="22"/>
                <w:lang w:eastAsia="zh-CN"/>
              </w:rPr>
              <w:t xml:space="preserve">Change: </w:t>
            </w:r>
          </w:p>
          <w:p w14:paraId="0868900E" w14:textId="77777777" w:rsidR="005D0344" w:rsidRDefault="005D0344" w:rsidP="00E12A6D">
            <w:pPr>
              <w:spacing w:after="0"/>
              <w:ind w:left="284"/>
              <w:rPr>
                <w:lang w:eastAsia="zh-CN"/>
              </w:rPr>
            </w:pPr>
            <w:r>
              <w:rPr>
                <w:rFonts w:eastAsia="바탕"/>
                <w:lang w:eastAsia="zh-CN"/>
              </w:rPr>
              <w:t xml:space="preserve">Correct the applicable PDSCH-to-HARQ slot offset for semi-static PUCCH cell switching. </w:t>
            </w:r>
            <w:r>
              <w:rPr>
                <w:lang w:eastAsia="zh-CN"/>
              </w:rPr>
              <w:t xml:space="preserve">  </w:t>
            </w:r>
          </w:p>
          <w:p w14:paraId="2E6B2BB3" w14:textId="77777777" w:rsidR="005D0344" w:rsidRDefault="005D0344" w:rsidP="00E12A6D">
            <w:pPr>
              <w:spacing w:after="0"/>
              <w:ind w:left="284"/>
              <w:rPr>
                <w:sz w:val="22"/>
                <w:szCs w:val="22"/>
                <w:lang w:eastAsia="zh-CN"/>
              </w:rPr>
            </w:pPr>
          </w:p>
          <w:p w14:paraId="607837DC" w14:textId="77777777" w:rsidR="005D0344" w:rsidRPr="00483982" w:rsidRDefault="005D0344" w:rsidP="00E12A6D">
            <w:pPr>
              <w:spacing w:after="0"/>
              <w:rPr>
                <w:b/>
                <w:bCs/>
                <w:sz w:val="22"/>
                <w:szCs w:val="22"/>
                <w:lang w:eastAsia="zh-CN"/>
              </w:rPr>
            </w:pPr>
            <w:r w:rsidRPr="00483982">
              <w:rPr>
                <w:b/>
                <w:bCs/>
                <w:sz w:val="22"/>
                <w:szCs w:val="22"/>
                <w:lang w:eastAsia="zh-CN"/>
              </w:rPr>
              <w:t xml:space="preserve">If not </w:t>
            </w:r>
            <w:r>
              <w:rPr>
                <w:b/>
                <w:bCs/>
                <w:sz w:val="22"/>
                <w:szCs w:val="22"/>
                <w:lang w:eastAsia="zh-CN"/>
              </w:rPr>
              <w:t>approved</w:t>
            </w:r>
            <w:r w:rsidRPr="00483982">
              <w:rPr>
                <w:b/>
                <w:bCs/>
                <w:sz w:val="22"/>
                <w:szCs w:val="22"/>
                <w:lang w:eastAsia="zh-CN"/>
              </w:rPr>
              <w:t xml:space="preserve">: </w:t>
            </w:r>
          </w:p>
          <w:p w14:paraId="7F03D7D9" w14:textId="77777777" w:rsidR="005D0344" w:rsidRDefault="005D0344" w:rsidP="00E12A6D">
            <w:pPr>
              <w:spacing w:after="0"/>
              <w:ind w:left="284"/>
              <w:rPr>
                <w:sz w:val="22"/>
                <w:szCs w:val="22"/>
                <w:lang w:eastAsia="zh-CN"/>
              </w:rPr>
            </w:pPr>
            <w:r>
              <w:rPr>
                <w:rFonts w:eastAsia="바탕"/>
                <w:lang w:eastAsia="zh-CN"/>
              </w:rPr>
              <w:t>Incorrect timing for HARQ-ACK reporting based on PDSCH-to-HARQ slot offset on PUCCH-sSCell for semi-static PUCCH cell switching.</w:t>
            </w:r>
          </w:p>
        </w:tc>
      </w:tr>
    </w:tbl>
    <w:p w14:paraId="332E80F3" w14:textId="77777777" w:rsidR="005D0344" w:rsidRDefault="005D0344" w:rsidP="005D0344">
      <w:pPr>
        <w:spacing w:after="0"/>
        <w:rPr>
          <w:sz w:val="22"/>
          <w:szCs w:val="22"/>
          <w:lang w:eastAsia="zh-CN"/>
        </w:rPr>
      </w:pPr>
    </w:p>
    <w:p w14:paraId="1A15B12A" w14:textId="77777777" w:rsidR="005D0344" w:rsidRDefault="005D0344" w:rsidP="005D0344">
      <w:pPr>
        <w:spacing w:after="0"/>
        <w:rPr>
          <w:sz w:val="22"/>
          <w:szCs w:val="22"/>
          <w:lang w:eastAsia="zh-CN"/>
        </w:rPr>
      </w:pPr>
      <w:r>
        <w:rPr>
          <w:sz w:val="22"/>
          <w:szCs w:val="22"/>
          <w:lang w:eastAsia="zh-CN"/>
        </w:rPr>
        <w:t>The draft CR looks as follows:</w:t>
      </w:r>
    </w:p>
    <w:tbl>
      <w:tblPr>
        <w:tblStyle w:val="af5"/>
        <w:tblW w:w="0" w:type="auto"/>
        <w:tblInd w:w="421" w:type="dxa"/>
        <w:tblLook w:val="04A0" w:firstRow="1" w:lastRow="0" w:firstColumn="1" w:lastColumn="0" w:noHBand="0" w:noVBand="1"/>
      </w:tblPr>
      <w:tblGrid>
        <w:gridCol w:w="9208"/>
      </w:tblGrid>
      <w:tr w:rsidR="005D0344" w14:paraId="18C1D30C" w14:textId="77777777" w:rsidTr="00E12A6D">
        <w:tc>
          <w:tcPr>
            <w:tcW w:w="9208" w:type="dxa"/>
          </w:tcPr>
          <w:p w14:paraId="4D3A454A" w14:textId="77777777" w:rsidR="005D0344" w:rsidRDefault="005D0344" w:rsidP="00E12A6D">
            <w:pPr>
              <w:keepNext/>
              <w:keepLines/>
              <w:spacing w:before="120"/>
              <w:outlineLvl w:val="2"/>
              <w:rPr>
                <w:rFonts w:ascii="Arial" w:hAnsi="Arial"/>
                <w:sz w:val="28"/>
                <w:lang w:val="en-US"/>
              </w:rPr>
            </w:pPr>
            <w:bookmarkStart w:id="50" w:name="_Ref500241945"/>
            <w:bookmarkStart w:id="51" w:name="_Toc12021478"/>
            <w:bookmarkStart w:id="52" w:name="_Toc20311590"/>
            <w:bookmarkStart w:id="53" w:name="_Toc26719415"/>
            <w:bookmarkStart w:id="54" w:name="_Toc29894850"/>
            <w:bookmarkStart w:id="55" w:name="_Toc29899149"/>
            <w:bookmarkStart w:id="56" w:name="_Toc29899567"/>
            <w:bookmarkStart w:id="57" w:name="_Toc29917304"/>
            <w:bookmarkStart w:id="58" w:name="_Toc36498178"/>
            <w:bookmarkStart w:id="59" w:name="_Toc45699204"/>
            <w:bookmarkStart w:id="60" w:name="_Toc106629446"/>
            <w:bookmarkStart w:id="61" w:name="_Toc106629403"/>
            <w:bookmarkStart w:id="62" w:name="_Toc45699163"/>
            <w:bookmarkStart w:id="63" w:name="_Toc36498137"/>
            <w:bookmarkStart w:id="64" w:name="_Toc29917263"/>
            <w:bookmarkStart w:id="65" w:name="_Toc29899526"/>
            <w:bookmarkStart w:id="66" w:name="_Toc29899108"/>
            <w:bookmarkStart w:id="67" w:name="_Toc29894809"/>
            <w:bookmarkStart w:id="68" w:name="_Toc26719378"/>
            <w:bookmarkStart w:id="69" w:name="_Toc20311553"/>
            <w:bookmarkStart w:id="70" w:name="_Toc12021441"/>
            <w:r>
              <w:rPr>
                <w:rFonts w:ascii="Arial" w:hAnsi="Arial"/>
                <w:sz w:val="28"/>
              </w:rPr>
              <w:lastRenderedPageBreak/>
              <w:t>9.2.3</w:t>
            </w:r>
            <w:r>
              <w:rPr>
                <w:rFonts w:ascii="Arial" w:hAnsi="Arial"/>
                <w:sz w:val="28"/>
              </w:rPr>
              <w:tab/>
              <w:t>UE procedure for reporting HARQ-ACK</w:t>
            </w:r>
            <w:bookmarkEnd w:id="50"/>
            <w:bookmarkEnd w:id="51"/>
            <w:bookmarkEnd w:id="52"/>
            <w:bookmarkEnd w:id="53"/>
            <w:bookmarkEnd w:id="54"/>
            <w:bookmarkEnd w:id="55"/>
            <w:bookmarkEnd w:id="56"/>
            <w:bookmarkEnd w:id="57"/>
            <w:bookmarkEnd w:id="58"/>
            <w:bookmarkEnd w:id="59"/>
            <w:bookmarkEnd w:id="60"/>
          </w:p>
          <w:p w14:paraId="4F810817" w14:textId="77777777" w:rsidR="005D0344" w:rsidRDefault="005D0344" w:rsidP="00E12A6D">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24203CE3" w14:textId="77777777" w:rsidR="005D0344" w:rsidRDefault="005D0344" w:rsidP="00E12A6D">
            <w:r>
              <w:t xml:space="preserve">If the UE is provided </w:t>
            </w:r>
            <w:r>
              <w:rPr>
                <w:i/>
                <w:iCs/>
              </w:rPr>
              <w:t>subslotLengthForPUCCH</w:t>
            </w:r>
            <w:r>
              <w:t xml:space="preserv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the last UL slot of the serving cell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or the last UL slot of the serving cell</w:t>
            </w:r>
            <w:r w:rsidRPr="00483982">
              <w:rPr>
                <w:color w:val="FF0000"/>
              </w:rPr>
              <w:t xml:space="preserve"> </w:t>
            </w:r>
            <w:r>
              <w:t xml:space="preserve">for PUCCH transmission </w:t>
            </w:r>
            <w:r w:rsidRPr="00483982">
              <w:rPr>
                <w:color w:val="FF0000"/>
                <w:u w:val="single"/>
              </w:rPr>
              <w:t xml:space="preserve">if the UE is not provided </w:t>
            </w:r>
            <w:r w:rsidRPr="00483982">
              <w:rPr>
                <w:i/>
                <w:iCs/>
                <w:color w:val="FF0000"/>
                <w:u w:val="single"/>
              </w:rPr>
              <w:t>pucch-sSCellPattern</w:t>
            </w:r>
            <w:r w:rsidRPr="00483982">
              <w:rPr>
                <w:i/>
                <w:color w:val="FF0000"/>
                <w:u w:val="single"/>
              </w:rPr>
              <w:t>,</w:t>
            </w:r>
            <w:r w:rsidRPr="00483982">
              <w:rPr>
                <w:i/>
                <w:color w:val="FF0000"/>
              </w:rPr>
              <w:t xml:space="preserve"> </w:t>
            </w:r>
            <w:r>
              <w:t xml:space="preserve">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03CCA4D7" w14:textId="77777777" w:rsidR="005D0344" w:rsidRDefault="005D0344" w:rsidP="00E12A6D">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5CDC6D72" w14:textId="77777777" w:rsidR="005D0344" w:rsidRDefault="005D0344" w:rsidP="00E12A6D">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맑은 고딕"/>
                <w:lang w:eastAsia="zh-CN"/>
              </w:rPr>
              <w:t xml:space="preserve">or </w:t>
            </w:r>
            <w:r>
              <w:rPr>
                <w:rFonts w:eastAsia="맑은 고딕"/>
                <w:i/>
              </w:rPr>
              <w:t>dl-DataToUL-ACK-DCI-1-2</w:t>
            </w:r>
            <w:r>
              <w:rPr>
                <w:i/>
              </w:rPr>
              <w:t>-r17</w:t>
            </w:r>
            <w:r>
              <w:rPr>
                <w:iCs/>
              </w:rPr>
              <w:t>,</w:t>
            </w:r>
            <w:r>
              <w:rPr>
                <w:rFonts w:eastAsia="맑은 고딕"/>
                <w:iCs/>
                <w:lang w:eastAsia="zh-CN"/>
              </w:rPr>
              <w:t xml:space="preserve"> </w:t>
            </w:r>
            <w:r>
              <w:t xml:space="preserve">or </w:t>
            </w:r>
            <w:r>
              <w:rPr>
                <w:i/>
                <w:iCs/>
              </w:rPr>
              <w:t>dl-DataToUL-ACK-MulticastDciFormat4_1</w:t>
            </w:r>
            <w:r>
              <w:t>.</w:t>
            </w:r>
          </w:p>
          <w:p w14:paraId="0F5FA81A" w14:textId="77777777" w:rsidR="005D0344" w:rsidRDefault="005D0344" w:rsidP="00E12A6D">
            <w:r>
              <w:t xml:space="preserve">If the UE detects a DCI format scheduling a number of PDSCH receptions ending in DL slot </w:t>
            </w:r>
            <w:bookmarkStart w:id="71" w:name="_Hlk39321600"/>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bookmarkEnd w:id="71"/>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맑은 고딕"/>
                <w:lang w:eastAsia="zh-CN"/>
              </w:rPr>
              <w:t xml:space="preserve">or </w:t>
            </w:r>
            <w:r>
              <w:rPr>
                <w:rFonts w:eastAsia="맑은 고딕"/>
                <w:i/>
              </w:rPr>
              <w:t>dl-DataToUL-ACK-DCI-1-2</w:t>
            </w:r>
            <w:r>
              <w:rPr>
                <w:i/>
              </w:rPr>
              <w:t>-r17</w:t>
            </w:r>
            <w:r>
              <w:rPr>
                <w:iCs/>
              </w:rPr>
              <w:t>,</w:t>
            </w:r>
            <w:r>
              <w:rPr>
                <w:rFonts w:eastAsia="맑은 고딕"/>
                <w:iCs/>
                <w:kern w:val="2"/>
              </w:rPr>
              <w:t xml:space="preserve"> </w:t>
            </w:r>
            <w:r>
              <w:t xml:space="preserve">or </w:t>
            </w:r>
            <w:r>
              <w:rPr>
                <w:i/>
                <w:iCs/>
              </w:rPr>
              <w:t>dl-DataToUL-ACK-MulticastDciFormat4_1</w:t>
            </w:r>
            <w:r>
              <w:t xml:space="preserve">. </w:t>
            </w:r>
          </w:p>
          <w:p w14:paraId="63C0A052" w14:textId="77777777" w:rsidR="005D0344" w:rsidRDefault="005D0344" w:rsidP="00E12A6D">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bookmarkEnd w:id="61"/>
            <w:bookmarkEnd w:id="62"/>
            <w:bookmarkEnd w:id="63"/>
            <w:bookmarkEnd w:id="64"/>
            <w:bookmarkEnd w:id="65"/>
            <w:bookmarkEnd w:id="66"/>
            <w:bookmarkEnd w:id="67"/>
            <w:bookmarkEnd w:id="68"/>
            <w:bookmarkEnd w:id="69"/>
            <w:bookmarkEnd w:id="70"/>
          </w:p>
          <w:p w14:paraId="6FD35070" w14:textId="77777777" w:rsidR="005D0344" w:rsidRDefault="005D0344" w:rsidP="00E12A6D">
            <w:pPr>
              <w:spacing w:after="0"/>
              <w:rPr>
                <w:sz w:val="22"/>
                <w:szCs w:val="22"/>
                <w:lang w:eastAsia="zh-CN"/>
              </w:rPr>
            </w:pPr>
          </w:p>
        </w:tc>
      </w:tr>
    </w:tbl>
    <w:p w14:paraId="5ECA3EA9" w14:textId="77777777" w:rsidR="005D0344" w:rsidRDefault="005D0344" w:rsidP="005D0344">
      <w:pPr>
        <w:spacing w:after="0"/>
        <w:rPr>
          <w:sz w:val="22"/>
          <w:szCs w:val="22"/>
          <w:lang w:eastAsia="zh-CN"/>
        </w:rPr>
      </w:pPr>
    </w:p>
    <w:p w14:paraId="0FD2C84B" w14:textId="77777777" w:rsidR="005D0344" w:rsidRDefault="005D0344" w:rsidP="005D0344">
      <w:pPr>
        <w:spacing w:after="0"/>
        <w:rPr>
          <w:sz w:val="22"/>
          <w:szCs w:val="22"/>
          <w:lang w:eastAsia="zh-CN"/>
        </w:rPr>
      </w:pPr>
    </w:p>
    <w:p w14:paraId="245A9221"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CB0E9D">
        <w:rPr>
          <w:rFonts w:ascii="Arial" w:hAnsi="Arial"/>
          <w:sz w:val="32"/>
        </w:rPr>
        <w:t xml:space="preserve">Initial (pre-meeting) moderator assessment &amp; suggested handling during RAN1#110bis </w:t>
      </w:r>
    </w:p>
    <w:p w14:paraId="41A4CE43" w14:textId="77777777" w:rsidR="005D0344" w:rsidRDefault="005D0344" w:rsidP="005D0344">
      <w:pPr>
        <w:spacing w:after="0"/>
        <w:jc w:val="both"/>
        <w:rPr>
          <w:b/>
          <w:bCs/>
          <w:sz w:val="22"/>
          <w:szCs w:val="22"/>
          <w:lang w:eastAsia="zh-CN"/>
        </w:rPr>
      </w:pPr>
      <w:r>
        <w:rPr>
          <w:b/>
          <w:bCs/>
          <w:sz w:val="22"/>
          <w:szCs w:val="22"/>
          <w:lang w:eastAsia="zh-CN"/>
        </w:rPr>
        <w:t xml:space="preserve">The identified change by Nokia seem valid and would need to be corrected. </w:t>
      </w:r>
    </w:p>
    <w:p w14:paraId="6A89A4BF" w14:textId="77777777" w:rsidR="005D0344" w:rsidRDefault="005D0344" w:rsidP="005D0344">
      <w:pPr>
        <w:spacing w:after="0"/>
        <w:jc w:val="both"/>
        <w:rPr>
          <w:b/>
          <w:bCs/>
          <w:sz w:val="22"/>
          <w:szCs w:val="22"/>
          <w:lang w:eastAsia="zh-CN"/>
        </w:rPr>
      </w:pPr>
    </w:p>
    <w:p w14:paraId="3D822D5F" w14:textId="77777777" w:rsidR="005D0344" w:rsidRDefault="005D0344" w:rsidP="005D0344">
      <w:pPr>
        <w:spacing w:after="0"/>
        <w:jc w:val="both"/>
        <w:rPr>
          <w:b/>
          <w:bCs/>
          <w:sz w:val="22"/>
          <w:szCs w:val="22"/>
          <w:lang w:eastAsia="zh-CN"/>
        </w:rPr>
      </w:pPr>
      <w:r>
        <w:rPr>
          <w:b/>
          <w:bCs/>
          <w:sz w:val="22"/>
          <w:szCs w:val="22"/>
          <w:lang w:eastAsia="zh-CN"/>
        </w:rPr>
        <w:t xml:space="preserve">Moderator suggested handling: </w:t>
      </w:r>
    </w:p>
    <w:p w14:paraId="46136443" w14:textId="77777777" w:rsidR="005D0344" w:rsidRDefault="005D0344" w:rsidP="005D0344">
      <w:pPr>
        <w:pStyle w:val="af2"/>
        <w:numPr>
          <w:ilvl w:val="0"/>
          <w:numId w:val="27"/>
        </w:numPr>
        <w:spacing w:after="0"/>
        <w:jc w:val="both"/>
        <w:rPr>
          <w:b/>
          <w:bCs/>
          <w:sz w:val="22"/>
          <w:szCs w:val="22"/>
          <w:lang w:eastAsia="zh-CN"/>
        </w:rPr>
      </w:pPr>
      <w:r>
        <w:rPr>
          <w:b/>
          <w:bCs/>
          <w:sz w:val="22"/>
          <w:szCs w:val="22"/>
          <w:lang w:eastAsia="zh-CN"/>
        </w:rPr>
        <w:t xml:space="preserve">Treat the issue </w:t>
      </w:r>
      <w:r w:rsidRPr="00B84D15">
        <w:rPr>
          <w:b/>
          <w:bCs/>
          <w:sz w:val="22"/>
          <w:szCs w:val="22"/>
          <w:lang w:eastAsia="zh-CN"/>
        </w:rPr>
        <w:t>during RAN1#110</w:t>
      </w:r>
      <w:r>
        <w:rPr>
          <w:b/>
          <w:bCs/>
          <w:sz w:val="22"/>
          <w:szCs w:val="22"/>
          <w:lang w:eastAsia="zh-CN"/>
        </w:rPr>
        <w:t>bis-e</w:t>
      </w:r>
    </w:p>
    <w:p w14:paraId="70FA3481" w14:textId="77777777" w:rsidR="005D0344" w:rsidRPr="005C7E1A" w:rsidRDefault="005D0344" w:rsidP="005D0344">
      <w:pPr>
        <w:pStyle w:val="af2"/>
        <w:spacing w:after="0"/>
        <w:ind w:left="1440"/>
        <w:jc w:val="both"/>
        <w:rPr>
          <w:b/>
          <w:bCs/>
          <w:sz w:val="22"/>
          <w:szCs w:val="22"/>
          <w:lang w:eastAsia="zh-CN"/>
        </w:rPr>
      </w:pPr>
    </w:p>
    <w:p w14:paraId="49BD34B8" w14:textId="77777777" w:rsidR="005D0344" w:rsidRDefault="005D0344" w:rsidP="005D0344">
      <w:pPr>
        <w:spacing w:after="0"/>
        <w:rPr>
          <w:sz w:val="22"/>
          <w:szCs w:val="22"/>
          <w:lang w:eastAsia="zh-CN"/>
        </w:rPr>
      </w:pPr>
    </w:p>
    <w:p w14:paraId="7A9C5A6C" w14:textId="77777777" w:rsidR="005D0344" w:rsidRPr="00CB0E9D" w:rsidRDefault="005D0344" w:rsidP="005D034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r w:rsidRPr="00CB0E9D">
        <w:rPr>
          <w:rFonts w:ascii="Arial" w:hAnsi="Arial"/>
          <w:sz w:val="32"/>
        </w:rPr>
        <w:t xml:space="preserve"> </w:t>
      </w:r>
    </w:p>
    <w:p w14:paraId="5B45CA6F" w14:textId="215A6235" w:rsidR="005D0344" w:rsidRDefault="005D0344" w:rsidP="005D0344">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#5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5D0344" w:rsidRPr="002D6399" w14:paraId="5175F48A" w14:textId="77777777" w:rsidTr="00E12A6D">
        <w:tc>
          <w:tcPr>
            <w:tcW w:w="2547" w:type="dxa"/>
            <w:tcBorders>
              <w:top w:val="single" w:sz="4" w:space="0" w:color="auto"/>
              <w:left w:val="single" w:sz="4" w:space="0" w:color="auto"/>
              <w:bottom w:val="single" w:sz="4" w:space="0" w:color="auto"/>
              <w:right w:val="single" w:sz="4" w:space="0" w:color="auto"/>
            </w:tcBorders>
          </w:tcPr>
          <w:p w14:paraId="1F73DF11" w14:textId="77777777" w:rsidR="005D0344" w:rsidRPr="002D6399" w:rsidRDefault="005D0344"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3B414161" w14:textId="6E96C5CB" w:rsidR="005D0344"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A321E2">
              <w:rPr>
                <w:rFonts w:eastAsiaTheme="minorEastAsia"/>
                <w:iCs/>
                <w:kern w:val="2"/>
                <w:lang w:eastAsia="zh-CN"/>
              </w:rPr>
              <w:t xml:space="preserve"> OPPO</w:t>
            </w:r>
            <w:r w:rsidR="00CC137E">
              <w:rPr>
                <w:rFonts w:eastAsiaTheme="minorEastAsia"/>
                <w:iCs/>
                <w:kern w:val="2"/>
                <w:lang w:eastAsia="zh-CN"/>
              </w:rPr>
              <w:t>, LG</w:t>
            </w:r>
            <w:r w:rsidR="00F60596">
              <w:rPr>
                <w:rFonts w:eastAsiaTheme="minorEastAsia"/>
                <w:iCs/>
                <w:kern w:val="2"/>
                <w:lang w:eastAsia="zh-CN"/>
              </w:rPr>
              <w:t>, Intel</w:t>
            </w:r>
            <w:r w:rsidR="00FC794A">
              <w:rPr>
                <w:rFonts w:eastAsiaTheme="minorEastAsia"/>
                <w:iCs/>
                <w:kern w:val="2"/>
                <w:lang w:eastAsia="zh-CN"/>
              </w:rPr>
              <w:t>, Nokia/NSB</w:t>
            </w:r>
            <w:r w:rsidR="000C5F9B">
              <w:rPr>
                <w:rFonts w:eastAsiaTheme="minorEastAsia"/>
                <w:iCs/>
                <w:kern w:val="2"/>
                <w:lang w:eastAsia="zh-CN"/>
              </w:rPr>
              <w:t>, Samsung</w:t>
            </w:r>
            <w:r w:rsidR="0080186D">
              <w:rPr>
                <w:rFonts w:eastAsiaTheme="minorEastAsia"/>
                <w:iCs/>
                <w:kern w:val="2"/>
                <w:lang w:eastAsia="zh-CN"/>
              </w:rPr>
              <w:t>, New H3C</w:t>
            </w:r>
            <w:r w:rsidR="004224D7">
              <w:rPr>
                <w:rFonts w:eastAsiaTheme="minorEastAsia"/>
                <w:iCs/>
                <w:kern w:val="2"/>
                <w:lang w:eastAsia="zh-CN"/>
              </w:rPr>
              <w:t>, vivo</w:t>
            </w:r>
            <w:r w:rsidR="00A643AC">
              <w:rPr>
                <w:rFonts w:eastAsiaTheme="minorEastAsia"/>
                <w:iCs/>
                <w:kern w:val="2"/>
                <w:lang w:eastAsia="zh-CN"/>
              </w:rPr>
              <w:t>, Spreadtrum</w:t>
            </w:r>
            <w:r w:rsidR="0044494C">
              <w:rPr>
                <w:rFonts w:eastAsiaTheme="minorEastAsia"/>
                <w:iCs/>
                <w:kern w:val="2"/>
                <w:lang w:eastAsia="zh-CN"/>
              </w:rPr>
              <w:t xml:space="preserve">, </w:t>
            </w:r>
            <w:r w:rsidR="0044494C">
              <w:rPr>
                <w:rFonts w:eastAsiaTheme="minorEastAsia"/>
                <w:iCs/>
                <w:kern w:val="2"/>
                <w:lang w:eastAsia="zh-CN"/>
              </w:rPr>
              <w:lastRenderedPageBreak/>
              <w:t>DOCOMO</w:t>
            </w:r>
            <w:r w:rsidR="001D0ACF">
              <w:rPr>
                <w:rFonts w:eastAsiaTheme="minorEastAsia"/>
                <w:iCs/>
                <w:kern w:val="2"/>
                <w:lang w:eastAsia="zh-CN"/>
              </w:rPr>
              <w:t>, Huawei, HiSilicon</w:t>
            </w:r>
          </w:p>
        </w:tc>
      </w:tr>
      <w:tr w:rsidR="005D0344" w:rsidRPr="002D6399" w14:paraId="221E9CC4" w14:textId="77777777" w:rsidTr="00E12A6D">
        <w:tc>
          <w:tcPr>
            <w:tcW w:w="2547" w:type="dxa"/>
            <w:tcBorders>
              <w:top w:val="single" w:sz="4" w:space="0" w:color="auto"/>
              <w:left w:val="single" w:sz="4" w:space="0" w:color="auto"/>
              <w:bottom w:val="single" w:sz="4" w:space="0" w:color="auto"/>
              <w:right w:val="single" w:sz="4" w:space="0" w:color="auto"/>
            </w:tcBorders>
          </w:tcPr>
          <w:p w14:paraId="353324DB" w14:textId="77777777" w:rsidR="005D0344" w:rsidRPr="002D6399" w:rsidRDefault="005D0344" w:rsidP="00E12A6D">
            <w:pPr>
              <w:spacing w:beforeLines="50" w:before="120" w:after="0"/>
              <w:rPr>
                <w:kern w:val="2"/>
                <w:lang w:eastAsia="zh-CN"/>
              </w:rPr>
            </w:pPr>
            <w:r>
              <w:rPr>
                <w:color w:val="FF0000"/>
                <w:kern w:val="2"/>
                <w:lang w:eastAsia="zh-CN"/>
              </w:rPr>
              <w:lastRenderedPageBreak/>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0619AD6B" w14:textId="77777777" w:rsidR="005D0344" w:rsidRPr="002D6399" w:rsidRDefault="005D0344" w:rsidP="00E12A6D">
            <w:pPr>
              <w:spacing w:beforeLines="50" w:before="120" w:after="0"/>
              <w:rPr>
                <w:kern w:val="2"/>
                <w:lang w:eastAsia="zh-CN"/>
              </w:rPr>
            </w:pPr>
          </w:p>
        </w:tc>
      </w:tr>
    </w:tbl>
    <w:p w14:paraId="0B70DC34" w14:textId="77777777" w:rsidR="005D0344" w:rsidRPr="002D6399" w:rsidRDefault="005D0344" w:rsidP="005D0344">
      <w:pPr>
        <w:spacing w:after="160" w:line="259" w:lineRule="auto"/>
        <w:jc w:val="both"/>
        <w:rPr>
          <w:rFonts w:eastAsia="Calibri"/>
          <w:sz w:val="22"/>
          <w:szCs w:val="22"/>
          <w:lang w:eastAsia="zh-CN"/>
        </w:rPr>
      </w:pPr>
    </w:p>
    <w:p w14:paraId="03BC77EF" w14:textId="77777777" w:rsidR="005D0344" w:rsidRPr="00952587" w:rsidRDefault="005D0344" w:rsidP="005D0344">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5D0344" w:rsidRPr="002D6399" w14:paraId="0463744A"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7051B269" w14:textId="77777777" w:rsidR="005D0344" w:rsidRPr="002D6399" w:rsidRDefault="005D0344"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093654E4" w14:textId="77777777" w:rsidR="005D0344" w:rsidRPr="002D6399" w:rsidRDefault="005D0344" w:rsidP="00E12A6D">
            <w:pPr>
              <w:spacing w:beforeLines="50" w:before="120" w:after="0"/>
              <w:rPr>
                <w:i/>
                <w:kern w:val="2"/>
                <w:lang w:eastAsia="zh-CN"/>
              </w:rPr>
            </w:pPr>
            <w:r w:rsidRPr="002D6399">
              <w:rPr>
                <w:i/>
                <w:kern w:val="2"/>
                <w:lang w:eastAsia="zh-CN"/>
              </w:rPr>
              <w:t xml:space="preserve">Comments </w:t>
            </w:r>
          </w:p>
        </w:tc>
      </w:tr>
      <w:tr w:rsidR="003D4AC3" w:rsidRPr="002D6399" w14:paraId="56C047DD" w14:textId="77777777" w:rsidTr="00E12A6D">
        <w:tc>
          <w:tcPr>
            <w:tcW w:w="1529" w:type="dxa"/>
            <w:tcBorders>
              <w:top w:val="single" w:sz="4" w:space="0" w:color="auto"/>
              <w:left w:val="single" w:sz="4" w:space="0" w:color="auto"/>
              <w:bottom w:val="single" w:sz="4" w:space="0" w:color="auto"/>
              <w:right w:val="single" w:sz="4" w:space="0" w:color="auto"/>
            </w:tcBorders>
          </w:tcPr>
          <w:p w14:paraId="7670FCF7" w14:textId="6BF3FDEA" w:rsidR="003D4AC3" w:rsidRPr="002D6399" w:rsidRDefault="003D4AC3" w:rsidP="00E12A6D">
            <w:pPr>
              <w:spacing w:beforeLines="50" w:before="120" w:after="0"/>
              <w:rPr>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7A597E0" w14:textId="0A60E9CE" w:rsidR="003D4AC3" w:rsidRPr="002D6399" w:rsidRDefault="003D4AC3" w:rsidP="00E12A6D">
            <w:pPr>
              <w:spacing w:beforeLines="50" w:before="120" w:after="0"/>
              <w:rPr>
                <w:iCs/>
                <w:kern w:val="2"/>
                <w:lang w:eastAsia="zh-CN"/>
              </w:rPr>
            </w:pPr>
            <w:r>
              <w:rPr>
                <w:rFonts w:eastAsiaTheme="minorEastAsia" w:hint="eastAsia"/>
                <w:iCs/>
                <w:kern w:val="2"/>
                <w:lang w:eastAsia="zh-CN"/>
              </w:rPr>
              <w:t>We do not see a strong need for a CR but we are fine to discuss the issue and hear more views.</w:t>
            </w:r>
          </w:p>
        </w:tc>
      </w:tr>
      <w:tr w:rsidR="005D0344" w:rsidRPr="002D6399" w14:paraId="7AAD7722" w14:textId="77777777" w:rsidTr="00E12A6D">
        <w:tc>
          <w:tcPr>
            <w:tcW w:w="1529" w:type="dxa"/>
            <w:tcBorders>
              <w:top w:val="single" w:sz="4" w:space="0" w:color="auto"/>
              <w:left w:val="single" w:sz="4" w:space="0" w:color="auto"/>
              <w:bottom w:val="single" w:sz="4" w:space="0" w:color="auto"/>
              <w:right w:val="single" w:sz="4" w:space="0" w:color="auto"/>
            </w:tcBorders>
          </w:tcPr>
          <w:p w14:paraId="2991BACF" w14:textId="1D3B459F" w:rsidR="005D0344" w:rsidRPr="00CC137E" w:rsidRDefault="00CC137E" w:rsidP="00E12A6D">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6B862A7" w14:textId="05EA982B" w:rsidR="005D0344" w:rsidRPr="00CC137E" w:rsidRDefault="00CC137E" w:rsidP="00E12A6D">
            <w:pPr>
              <w:spacing w:beforeLines="50" w:before="120" w:after="0"/>
              <w:rPr>
                <w:rFonts w:eastAsia="맑은 고딕"/>
                <w:kern w:val="2"/>
                <w:lang w:eastAsia="ko-KR"/>
              </w:rPr>
            </w:pPr>
            <w:r>
              <w:rPr>
                <w:rFonts w:eastAsia="맑은 고딕" w:hint="eastAsia"/>
                <w:kern w:val="2"/>
                <w:lang w:eastAsia="ko-KR"/>
              </w:rPr>
              <w:t>We are fine to discuss</w:t>
            </w:r>
          </w:p>
        </w:tc>
      </w:tr>
      <w:tr w:rsidR="004253E3" w:rsidRPr="002D6399" w14:paraId="4004F6F6" w14:textId="77777777" w:rsidTr="00E12A6D">
        <w:tc>
          <w:tcPr>
            <w:tcW w:w="1529" w:type="dxa"/>
            <w:tcBorders>
              <w:top w:val="single" w:sz="4" w:space="0" w:color="auto"/>
              <w:left w:val="single" w:sz="4" w:space="0" w:color="auto"/>
              <w:bottom w:val="single" w:sz="4" w:space="0" w:color="auto"/>
              <w:right w:val="single" w:sz="4" w:space="0" w:color="auto"/>
            </w:tcBorders>
          </w:tcPr>
          <w:p w14:paraId="6BC044B7" w14:textId="1DC2560C" w:rsidR="004253E3" w:rsidRPr="002D6399" w:rsidRDefault="004253E3" w:rsidP="004253E3">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36BC87A" w14:textId="77777777" w:rsidR="004253E3" w:rsidRDefault="004253E3" w:rsidP="004253E3">
            <w:pPr>
              <w:spacing w:beforeLines="50" w:before="120" w:after="0"/>
              <w:rPr>
                <w:rFonts w:eastAsiaTheme="minorEastAsia"/>
                <w:kern w:val="2"/>
                <w:lang w:eastAsia="zh-CN"/>
              </w:rPr>
            </w:pPr>
            <w:r>
              <w:rPr>
                <w:rFonts w:eastAsiaTheme="minorEastAsia"/>
                <w:kern w:val="2"/>
                <w:lang w:eastAsia="zh-CN"/>
              </w:rPr>
              <w:t>We think the current specification is clear in the description in clause 9.2.3 in 38.213. Here the ‘otherwise’ means the case of semi-static PUCCH cell switch.</w:t>
            </w:r>
          </w:p>
          <w:p w14:paraId="18F6BA0D" w14:textId="77777777" w:rsidR="004253E3" w:rsidRDefault="004253E3" w:rsidP="004253E3">
            <w:pPr>
              <w:spacing w:beforeLines="50" w:before="120" w:after="0"/>
              <w:rPr>
                <w:kern w:val="2"/>
                <w:lang w:eastAsia="zh-CN"/>
              </w:rPr>
            </w:pPr>
            <w:r>
              <w:rPr>
                <w:rFonts w:hint="eastAsia"/>
                <w:kern w:val="2"/>
                <w:lang w:eastAsia="zh-CN"/>
              </w:rPr>
              <w:t>“</w:t>
            </w:r>
            <w:r>
              <w:t xml:space="preserve"> If the DCI format indicates a cell for the PUCCH transmission, as described in clause 9.A, the </w:t>
            </w:r>
            <w:r w:rsidRPr="00F13785">
              <w:rPr>
                <w:b/>
              </w:rPr>
              <w:t>PDSCH-to-HARQ_feedback timing indicator</w:t>
            </w:r>
            <w:r>
              <w:t xml:space="preserve"> field value </w:t>
            </w:r>
            <w:r w:rsidRPr="00F13785">
              <w:rPr>
                <w:b/>
              </w:rPr>
              <w:t xml:space="preserve">maps to slots of the active UL BWP of </w:t>
            </w:r>
            <w:r w:rsidRPr="00F13785">
              <w:rPr>
                <w:b/>
                <w:color w:val="FF0000"/>
              </w:rPr>
              <w:t>the cell</w:t>
            </w:r>
            <w:r>
              <w:t xml:space="preserve">; </w:t>
            </w:r>
            <w:r w:rsidRPr="00F13785">
              <w:rPr>
                <w:b/>
              </w:rPr>
              <w:t>otherwise</w:t>
            </w:r>
            <w:r>
              <w:t xml:space="preserve">, the PDSCH-to-HARQ_feedback timing indicator field value </w:t>
            </w:r>
            <w:r w:rsidRPr="00F13785">
              <w:rPr>
                <w:b/>
              </w:rPr>
              <w:t>maps to slots of the active UL BWP of the PCell</w:t>
            </w:r>
            <w:r>
              <w:t>.</w:t>
            </w:r>
            <w:r>
              <w:rPr>
                <w:rFonts w:hint="eastAsia"/>
                <w:kern w:val="2"/>
                <w:lang w:eastAsia="zh-CN"/>
              </w:rPr>
              <w:t>”</w:t>
            </w:r>
          </w:p>
          <w:p w14:paraId="4A1919F0" w14:textId="4C4C545F" w:rsidR="004253E3" w:rsidRPr="002D6399" w:rsidRDefault="004253E3" w:rsidP="004253E3">
            <w:pPr>
              <w:spacing w:beforeLines="50" w:before="120" w:after="0"/>
              <w:rPr>
                <w:kern w:val="2"/>
                <w:lang w:eastAsia="zh-CN"/>
              </w:rPr>
            </w:pPr>
            <w:r>
              <w:rPr>
                <w:rFonts w:eastAsiaTheme="minorEastAsia" w:hint="eastAsia"/>
                <w:kern w:val="2"/>
                <w:lang w:eastAsia="zh-CN"/>
              </w:rPr>
              <w:t>B</w:t>
            </w:r>
            <w:r>
              <w:rPr>
                <w:rFonts w:eastAsiaTheme="minorEastAsia"/>
                <w:kern w:val="2"/>
                <w:lang w:eastAsia="zh-CN"/>
              </w:rPr>
              <w:t xml:space="preserve">ut we will not object the discussion to further clarify. </w:t>
            </w:r>
          </w:p>
        </w:tc>
      </w:tr>
      <w:tr w:rsidR="004253E3" w:rsidRPr="002D6399" w14:paraId="3F1EFF90" w14:textId="77777777" w:rsidTr="00E12A6D">
        <w:tc>
          <w:tcPr>
            <w:tcW w:w="1529" w:type="dxa"/>
            <w:tcBorders>
              <w:top w:val="single" w:sz="4" w:space="0" w:color="auto"/>
              <w:left w:val="single" w:sz="4" w:space="0" w:color="auto"/>
              <w:bottom w:val="single" w:sz="4" w:space="0" w:color="auto"/>
              <w:right w:val="single" w:sz="4" w:space="0" w:color="auto"/>
            </w:tcBorders>
          </w:tcPr>
          <w:p w14:paraId="19830EFD" w14:textId="77777777" w:rsidR="004253E3" w:rsidRPr="002D6399" w:rsidRDefault="004253E3" w:rsidP="004253E3">
            <w:pPr>
              <w:spacing w:beforeLines="50" w:before="120" w:after="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3E2CEA9" w14:textId="77777777" w:rsidR="004253E3" w:rsidRPr="002D6399" w:rsidRDefault="004253E3" w:rsidP="004253E3">
            <w:pPr>
              <w:spacing w:beforeLines="50" w:before="120" w:after="0"/>
              <w:jc w:val="both"/>
              <w:rPr>
                <w:iCs/>
                <w:kern w:val="2"/>
                <w:lang w:eastAsia="zh-CN"/>
              </w:rPr>
            </w:pPr>
          </w:p>
        </w:tc>
      </w:tr>
      <w:tr w:rsidR="004253E3" w:rsidRPr="002D6399" w14:paraId="2527D1D7" w14:textId="77777777" w:rsidTr="00E12A6D">
        <w:tc>
          <w:tcPr>
            <w:tcW w:w="1529" w:type="dxa"/>
          </w:tcPr>
          <w:p w14:paraId="233F0CCF" w14:textId="77777777" w:rsidR="004253E3" w:rsidRPr="002D6399" w:rsidRDefault="004253E3" w:rsidP="004253E3">
            <w:pPr>
              <w:spacing w:beforeLines="50" w:before="120" w:after="0"/>
              <w:rPr>
                <w:iCs/>
                <w:kern w:val="2"/>
                <w:lang w:eastAsia="zh-CN"/>
              </w:rPr>
            </w:pPr>
          </w:p>
        </w:tc>
        <w:tc>
          <w:tcPr>
            <w:tcW w:w="8105" w:type="dxa"/>
          </w:tcPr>
          <w:p w14:paraId="44DB1E57" w14:textId="77777777" w:rsidR="004253E3" w:rsidRPr="002D6399" w:rsidRDefault="004253E3" w:rsidP="004253E3">
            <w:pPr>
              <w:spacing w:beforeLines="50" w:before="120" w:after="0"/>
              <w:rPr>
                <w:iCs/>
                <w:kern w:val="2"/>
                <w:lang w:eastAsia="zh-CN"/>
              </w:rPr>
            </w:pPr>
          </w:p>
        </w:tc>
      </w:tr>
    </w:tbl>
    <w:p w14:paraId="03A9DD9B" w14:textId="5639FA4C" w:rsidR="005D0344" w:rsidRDefault="005D0344" w:rsidP="005D0344">
      <w:pPr>
        <w:spacing w:after="160" w:line="259" w:lineRule="auto"/>
        <w:jc w:val="both"/>
        <w:rPr>
          <w:rFonts w:eastAsia="Calibri"/>
          <w:sz w:val="22"/>
          <w:szCs w:val="22"/>
          <w:lang w:eastAsia="zh-CN"/>
        </w:rPr>
      </w:pPr>
    </w:p>
    <w:p w14:paraId="3E73275B" w14:textId="77777777" w:rsidR="009578B5" w:rsidRPr="005C1CFD" w:rsidRDefault="009578B5" w:rsidP="009578B5">
      <w:pPr>
        <w:spacing w:after="0"/>
        <w:rPr>
          <w:sz w:val="22"/>
          <w:szCs w:val="22"/>
          <w:lang w:eastAsia="zh-CN"/>
        </w:rPr>
      </w:pPr>
    </w:p>
    <w:p w14:paraId="62B9929E" w14:textId="649D027F" w:rsidR="009578B5" w:rsidRPr="00C42355" w:rsidRDefault="009578B5" w:rsidP="009578B5">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1</w:t>
      </w:r>
      <w:r w:rsidRPr="001D6414">
        <w:rPr>
          <w:rFonts w:ascii="Arial" w:hAnsi="Arial"/>
          <w:sz w:val="32"/>
          <w:vertAlign w:val="superscript"/>
        </w:rPr>
        <w:t>st</w:t>
      </w:r>
      <w:r>
        <w:rPr>
          <w:rFonts w:ascii="Arial" w:hAnsi="Arial"/>
          <w:sz w:val="32"/>
        </w:rPr>
        <w:t xml:space="preserve"> </w:t>
      </w:r>
      <w:r w:rsidR="00FA0B90" w:rsidRPr="00FA0B90">
        <w:rPr>
          <w:rFonts w:ascii="Arial" w:hAnsi="Arial"/>
          <w:color w:val="FF0000"/>
          <w:sz w:val="32"/>
        </w:rPr>
        <w:t>and 2</w:t>
      </w:r>
      <w:r w:rsidR="00FA0B90" w:rsidRPr="00FA0B90">
        <w:rPr>
          <w:rFonts w:ascii="Arial" w:hAnsi="Arial"/>
          <w:color w:val="FF0000"/>
          <w:sz w:val="32"/>
          <w:vertAlign w:val="superscript"/>
        </w:rPr>
        <w:t>nd</w:t>
      </w:r>
      <w:r w:rsidR="00FA0B90" w:rsidRPr="00FA0B90">
        <w:rPr>
          <w:rFonts w:ascii="Arial" w:hAnsi="Arial"/>
          <w:color w:val="FF0000"/>
          <w:sz w:val="32"/>
        </w:rPr>
        <w:t xml:space="preserve"> </w:t>
      </w:r>
      <w:r>
        <w:rPr>
          <w:rFonts w:ascii="Arial" w:hAnsi="Arial"/>
          <w:sz w:val="32"/>
        </w:rPr>
        <w:t>round of email approval</w:t>
      </w:r>
      <w:r w:rsidRPr="00002EC5">
        <w:rPr>
          <w:rFonts w:ascii="Arial" w:hAnsi="Arial"/>
          <w:sz w:val="32"/>
        </w:rPr>
        <w:t xml:space="preserve"> </w:t>
      </w:r>
      <w:r w:rsidRPr="002E7EE3">
        <w:rPr>
          <w:rFonts w:ascii="Arial" w:hAnsi="Arial"/>
          <w:sz w:val="32"/>
        </w:rPr>
        <w:t xml:space="preserve"> </w:t>
      </w:r>
      <w:r w:rsidRPr="00C42355">
        <w:rPr>
          <w:rFonts w:ascii="Arial" w:hAnsi="Arial"/>
          <w:sz w:val="32"/>
        </w:rPr>
        <w:t xml:space="preserve"> </w:t>
      </w:r>
    </w:p>
    <w:p w14:paraId="043A98F6" w14:textId="77777777" w:rsidR="009578B5" w:rsidRDefault="009578B5" w:rsidP="009578B5">
      <w:pPr>
        <w:rPr>
          <w:lang w:eastAsia="zh-CN"/>
        </w:rPr>
      </w:pPr>
      <w:r>
        <w:rPr>
          <w:lang w:eastAsia="zh-CN"/>
        </w:rPr>
        <w:t xml:space="preserve">Strong majority of companies suggest discussing this – ZTE noted that some clarification is already available in Sec. 9.2.3, but are fine to continue discussing as well. </w:t>
      </w:r>
    </w:p>
    <w:p w14:paraId="570AB583" w14:textId="77777777" w:rsidR="009578B5" w:rsidRDefault="009578B5" w:rsidP="009578B5">
      <w:pPr>
        <w:rPr>
          <w:lang w:eastAsia="zh-CN"/>
        </w:rPr>
      </w:pPr>
      <w:r>
        <w:rPr>
          <w:lang w:eastAsia="zh-CN"/>
        </w:rPr>
        <w:t>As there had been no comments on the text of the draft CR, let’s see if there are any comments on the draft CR by Nokia directly based on the following changes as provided in the drafts folder here:</w:t>
      </w:r>
    </w:p>
    <w:p w14:paraId="50E23982" w14:textId="77777777" w:rsidR="009578B5" w:rsidRDefault="009578B5" w:rsidP="009578B5">
      <w:pPr>
        <w:pStyle w:val="af2"/>
        <w:numPr>
          <w:ilvl w:val="0"/>
          <w:numId w:val="27"/>
        </w:numPr>
        <w:rPr>
          <w:lang w:eastAsia="zh-CN"/>
        </w:rPr>
      </w:pPr>
      <w:r>
        <w:rPr>
          <w:lang w:eastAsia="zh-CN"/>
        </w:rPr>
        <w:t>Sourcing company changed to Moderator (Nokia), Nokia, Nokia Shanghai Bell</w:t>
      </w:r>
    </w:p>
    <w:p w14:paraId="11C4FEAE" w14:textId="77777777" w:rsidR="009578B5" w:rsidRDefault="009578B5" w:rsidP="009578B5">
      <w:pPr>
        <w:pStyle w:val="af2"/>
        <w:numPr>
          <w:ilvl w:val="0"/>
          <w:numId w:val="27"/>
        </w:numPr>
        <w:rPr>
          <w:lang w:eastAsia="zh-CN"/>
        </w:rPr>
      </w:pPr>
      <w:r>
        <w:rPr>
          <w:lang w:eastAsia="zh-CN"/>
        </w:rPr>
        <w:t>No other changes proposed</w:t>
      </w:r>
    </w:p>
    <w:p w14:paraId="4D6B1381" w14:textId="77777777" w:rsidR="009578B5" w:rsidRDefault="009578B5" w:rsidP="009578B5">
      <w:pPr>
        <w:pStyle w:val="af2"/>
        <w:numPr>
          <w:ilvl w:val="0"/>
          <w:numId w:val="27"/>
        </w:numPr>
        <w:rPr>
          <w:lang w:eastAsia="zh-CN"/>
        </w:rPr>
      </w:pPr>
      <w:r>
        <w:rPr>
          <w:lang w:eastAsia="zh-CN"/>
        </w:rPr>
        <w:t>Moderator comment still on the change / clarification for SPS: As also for dynamic indication of PUCCH cell switching the SPS HARQ-ACK is always on the PCell, the HARQ-ACK timing is determined by the PCell for all 3 cases: i.e. semi-static PUCCH cell switching, dynamic PUCCH cell switching and ‘no’ PUCCH cell switching</w:t>
      </w:r>
    </w:p>
    <w:p w14:paraId="1FD821D8" w14:textId="77777777" w:rsidR="009578B5" w:rsidRDefault="009578B5" w:rsidP="009578B5">
      <w:pPr>
        <w:rPr>
          <w:lang w:eastAsia="zh-CN"/>
        </w:rPr>
      </w:pPr>
    </w:p>
    <w:p w14:paraId="4197171D" w14:textId="77777777" w:rsidR="009578B5" w:rsidRPr="003E463B" w:rsidRDefault="009578B5" w:rsidP="009578B5">
      <w:pPr>
        <w:rPr>
          <w:b/>
          <w:bCs/>
          <w:lang w:eastAsia="zh-CN"/>
        </w:rPr>
      </w:pPr>
      <w:r w:rsidRPr="003E463B">
        <w:rPr>
          <w:b/>
          <w:bCs/>
          <w:lang w:eastAsia="zh-CN"/>
        </w:rPr>
        <w:t>The moderator provided a draft CR based on the TP above in the drafts folder here (please check for Issue#</w:t>
      </w:r>
      <w:r>
        <w:rPr>
          <w:b/>
          <w:bCs/>
          <w:lang w:eastAsia="zh-CN"/>
        </w:rPr>
        <w:t>5</w:t>
      </w:r>
      <w:r w:rsidRPr="003E463B">
        <w:rPr>
          <w:b/>
          <w:bCs/>
          <w:lang w:eastAsia="zh-CN"/>
        </w:rPr>
        <w:t xml:space="preserve">): </w:t>
      </w:r>
      <w:hyperlink r:id="rId61" w:history="1">
        <w:r w:rsidRPr="003E463B">
          <w:rPr>
            <w:rStyle w:val="ab"/>
            <w:b/>
            <w:bCs/>
          </w:rPr>
          <w:t>8.3(NR_IIOT_URLLC_enh)/HARQ_enh/Draft CRs (3gpp.org)</w:t>
        </w:r>
      </w:hyperlink>
      <w:r w:rsidRPr="003E463B">
        <w:rPr>
          <w:b/>
          <w:bCs/>
          <w:lang w:eastAsia="zh-CN"/>
        </w:rPr>
        <w:t xml:space="preserve">  </w:t>
      </w:r>
    </w:p>
    <w:p w14:paraId="5C5E7D7D" w14:textId="77777777" w:rsidR="009578B5" w:rsidRPr="0035020E" w:rsidRDefault="009578B5" w:rsidP="009578B5">
      <w:pPr>
        <w:rPr>
          <w:lang w:eastAsia="zh-CN"/>
        </w:rPr>
      </w:pPr>
      <w:r w:rsidRPr="0035020E">
        <w:rPr>
          <w:lang w:eastAsia="zh-CN"/>
        </w:rPr>
        <w:t xml:space="preserve">Companies are encouraged to check the draft CR (incl. the header) – maybe we are able to agree the draft CR (v000) at the same time here. </w:t>
      </w:r>
    </w:p>
    <w:p w14:paraId="300108F7" w14:textId="77777777" w:rsidR="009578B5" w:rsidRPr="009C4BD0" w:rsidRDefault="009578B5" w:rsidP="009578B5">
      <w:pPr>
        <w:spacing w:after="160" w:line="259" w:lineRule="auto"/>
        <w:jc w:val="both"/>
        <w:rPr>
          <w:rFonts w:eastAsia="Calibri"/>
          <w:b/>
          <w:bCs/>
          <w:sz w:val="22"/>
          <w:szCs w:val="22"/>
          <w:lang w:eastAsia="zh-CN"/>
        </w:rPr>
      </w:pPr>
      <w:r w:rsidRPr="009C4BD0">
        <w:rPr>
          <w:rFonts w:eastAsia="Calibri"/>
          <w:b/>
          <w:bCs/>
          <w:sz w:val="22"/>
          <w:szCs w:val="22"/>
          <w:highlight w:val="yellow"/>
          <w:lang w:eastAsia="zh-CN"/>
        </w:rPr>
        <w:t xml:space="preserve">Proposal </w:t>
      </w:r>
      <w:r>
        <w:rPr>
          <w:rFonts w:eastAsia="Calibri"/>
          <w:b/>
          <w:bCs/>
          <w:sz w:val="22"/>
          <w:szCs w:val="22"/>
          <w:highlight w:val="yellow"/>
          <w:lang w:eastAsia="zh-CN"/>
        </w:rPr>
        <w:t>5</w:t>
      </w:r>
      <w:r w:rsidRPr="009C4BD0">
        <w:rPr>
          <w:rFonts w:eastAsia="Calibri"/>
          <w:b/>
          <w:bCs/>
          <w:sz w:val="22"/>
          <w:szCs w:val="22"/>
          <w:highlight w:val="yellow"/>
          <w:lang w:eastAsia="zh-CN"/>
        </w:rPr>
        <w:t xml:space="preserve"> for email approval:</w:t>
      </w:r>
      <w:r w:rsidRPr="009C4BD0">
        <w:rPr>
          <w:rFonts w:eastAsia="Calibri"/>
          <w:b/>
          <w:bCs/>
          <w:sz w:val="22"/>
          <w:szCs w:val="22"/>
          <w:lang w:eastAsia="zh-CN"/>
        </w:rPr>
        <w:t xml:space="preserve"> Adopt the draft CR in the </w:t>
      </w:r>
      <w:hyperlink r:id="rId62" w:history="1">
        <w:r w:rsidRPr="0035020E">
          <w:rPr>
            <w:rStyle w:val="ab"/>
            <w:b/>
            <w:bCs/>
            <w:sz w:val="22"/>
            <w:szCs w:val="22"/>
          </w:rPr>
          <w:t>Draft CRs folder</w:t>
        </w:r>
      </w:hyperlink>
      <w:r w:rsidRPr="0035020E">
        <w:rPr>
          <w:rFonts w:eastAsia="Calibri"/>
          <w:b/>
          <w:bCs/>
          <w:sz w:val="22"/>
          <w:szCs w:val="22"/>
          <w:lang w:eastAsia="zh-CN"/>
        </w:rPr>
        <w:t xml:space="preserve"> </w:t>
      </w:r>
      <w:r w:rsidRPr="009C4BD0">
        <w:rPr>
          <w:rFonts w:eastAsia="Calibri"/>
          <w:b/>
          <w:bCs/>
          <w:sz w:val="22"/>
          <w:szCs w:val="22"/>
          <w:lang w:eastAsia="zh-CN"/>
        </w:rPr>
        <w:t>on Issue #</w:t>
      </w:r>
      <w:r>
        <w:rPr>
          <w:rFonts w:eastAsia="Calibri"/>
          <w:b/>
          <w:bCs/>
          <w:sz w:val="22"/>
          <w:szCs w:val="22"/>
          <w:lang w:eastAsia="zh-CN"/>
        </w:rPr>
        <w:t>5</w:t>
      </w:r>
      <w:r w:rsidRPr="009C4BD0">
        <w:rPr>
          <w:rFonts w:eastAsia="Calibri"/>
          <w:b/>
          <w:bCs/>
          <w:sz w:val="22"/>
          <w:szCs w:val="22"/>
          <w:lang w:eastAsia="zh-CN"/>
        </w:rPr>
        <w:t xml:space="preserve"> to 38.213</w:t>
      </w:r>
      <w:r>
        <w:rPr>
          <w:rFonts w:eastAsia="Calibri"/>
          <w:b/>
          <w:bCs/>
          <w:sz w:val="22"/>
          <w:szCs w:val="22"/>
          <w:lang w:eastAsia="zh-CN"/>
        </w:rPr>
        <w:t xml:space="preserve"> on SPS deferral</w:t>
      </w:r>
      <w:r w:rsidRPr="009C4BD0">
        <w:rPr>
          <w:rFonts w:eastAsia="Calibri"/>
          <w:b/>
          <w:bCs/>
          <w:sz w:val="22"/>
          <w:szCs w:val="22"/>
          <w:lang w:eastAsia="zh-CN"/>
        </w:rPr>
        <w:t xml:space="preserve">. </w:t>
      </w:r>
    </w:p>
    <w:tbl>
      <w:tblPr>
        <w:tblStyle w:val="TableGrid50"/>
        <w:tblW w:w="9634" w:type="dxa"/>
        <w:tblLook w:val="04A0" w:firstRow="1" w:lastRow="0" w:firstColumn="1" w:lastColumn="0" w:noHBand="0" w:noVBand="1"/>
      </w:tblPr>
      <w:tblGrid>
        <w:gridCol w:w="2547"/>
        <w:gridCol w:w="7087"/>
      </w:tblGrid>
      <w:tr w:rsidR="009578B5" w:rsidRPr="002D6399" w14:paraId="7334FFD8" w14:textId="77777777" w:rsidTr="009129CA">
        <w:tc>
          <w:tcPr>
            <w:tcW w:w="2547" w:type="dxa"/>
            <w:tcBorders>
              <w:top w:val="single" w:sz="4" w:space="0" w:color="auto"/>
              <w:left w:val="single" w:sz="4" w:space="0" w:color="auto"/>
              <w:bottom w:val="single" w:sz="4" w:space="0" w:color="auto"/>
              <w:right w:val="single" w:sz="4" w:space="0" w:color="auto"/>
            </w:tcBorders>
          </w:tcPr>
          <w:p w14:paraId="32C1BC6E" w14:textId="77777777" w:rsidR="009578B5" w:rsidRPr="002D6399" w:rsidRDefault="009578B5" w:rsidP="009129CA">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4D66937D" w14:textId="63158854" w:rsidR="009578B5" w:rsidRPr="00CC002C" w:rsidRDefault="00286D6B" w:rsidP="009129CA">
            <w:pPr>
              <w:spacing w:beforeLines="50" w:before="120" w:after="0"/>
              <w:rPr>
                <w:rFonts w:eastAsiaTheme="minorEastAsia"/>
                <w:iCs/>
                <w:kern w:val="2"/>
                <w:lang w:eastAsia="zh-CN"/>
              </w:rPr>
            </w:pPr>
            <w:r>
              <w:rPr>
                <w:iCs/>
                <w:kern w:val="2"/>
                <w:lang w:eastAsia="zh-CN"/>
              </w:rPr>
              <w:t>Nokia/NSB</w:t>
            </w:r>
            <w:r w:rsidR="00CC354B">
              <w:rPr>
                <w:iCs/>
                <w:kern w:val="2"/>
                <w:lang w:eastAsia="zh-CN"/>
              </w:rPr>
              <w:t>, Intel</w:t>
            </w:r>
            <w:r w:rsidR="00CC002C">
              <w:rPr>
                <w:rFonts w:eastAsiaTheme="minorEastAsia" w:hint="eastAsia"/>
                <w:iCs/>
                <w:kern w:val="2"/>
                <w:lang w:eastAsia="zh-CN"/>
              </w:rPr>
              <w:t>, CATT</w:t>
            </w:r>
            <w:r w:rsidR="00442454">
              <w:rPr>
                <w:rFonts w:eastAsiaTheme="minorEastAsia"/>
                <w:kern w:val="2"/>
                <w:lang w:eastAsia="zh-CN"/>
              </w:rPr>
              <w:t xml:space="preserve">, </w:t>
            </w:r>
            <w:r w:rsidR="00442454">
              <w:rPr>
                <w:rFonts w:eastAsiaTheme="minorEastAsia" w:hint="eastAsia"/>
                <w:kern w:val="2"/>
                <w:lang w:eastAsia="zh-CN"/>
              </w:rPr>
              <w:t>H</w:t>
            </w:r>
            <w:r w:rsidR="00442454">
              <w:rPr>
                <w:rFonts w:eastAsiaTheme="minorEastAsia"/>
                <w:kern w:val="2"/>
                <w:lang w:eastAsia="zh-CN"/>
              </w:rPr>
              <w:t>uawei/HiSilicon</w:t>
            </w:r>
            <w:r w:rsidR="00EB5EF5">
              <w:rPr>
                <w:rFonts w:eastAsiaTheme="minorEastAsia"/>
                <w:kern w:val="2"/>
                <w:lang w:eastAsia="zh-CN"/>
              </w:rPr>
              <w:t>,</w:t>
            </w:r>
            <w:r w:rsidR="00EB5EF5">
              <w:rPr>
                <w:iCs/>
                <w:kern w:val="2"/>
                <w:lang w:eastAsia="zh-CN"/>
              </w:rPr>
              <w:t xml:space="preserve"> QC (Support in general. But think modification of CR is needed)</w:t>
            </w:r>
            <w:r w:rsidR="00FF0AF4">
              <w:rPr>
                <w:iCs/>
                <w:kern w:val="2"/>
                <w:lang w:eastAsia="zh-CN"/>
              </w:rPr>
              <w:t>, New H3C</w:t>
            </w:r>
            <w:r w:rsidR="00274827">
              <w:rPr>
                <w:iCs/>
                <w:kern w:val="2"/>
                <w:lang w:eastAsia="zh-CN"/>
              </w:rPr>
              <w:t>, OPPO</w:t>
            </w:r>
          </w:p>
        </w:tc>
      </w:tr>
      <w:tr w:rsidR="009578B5" w:rsidRPr="002D6399" w14:paraId="025CF254" w14:textId="77777777" w:rsidTr="009129CA">
        <w:tc>
          <w:tcPr>
            <w:tcW w:w="2547" w:type="dxa"/>
            <w:tcBorders>
              <w:top w:val="single" w:sz="4" w:space="0" w:color="auto"/>
              <w:left w:val="single" w:sz="4" w:space="0" w:color="auto"/>
              <w:bottom w:val="single" w:sz="4" w:space="0" w:color="auto"/>
              <w:right w:val="single" w:sz="4" w:space="0" w:color="auto"/>
            </w:tcBorders>
          </w:tcPr>
          <w:p w14:paraId="5347EEB7" w14:textId="77777777" w:rsidR="009578B5" w:rsidRPr="002D6399" w:rsidRDefault="009578B5" w:rsidP="009129CA">
            <w:pPr>
              <w:spacing w:beforeLines="50" w:before="120" w:after="0"/>
              <w:rPr>
                <w:kern w:val="2"/>
                <w:lang w:eastAsia="zh-CN"/>
              </w:rPr>
            </w:pPr>
            <w:r>
              <w:rPr>
                <w:color w:val="FF0000"/>
                <w:kern w:val="2"/>
                <w:lang w:eastAsia="zh-CN"/>
              </w:rPr>
              <w:lastRenderedPageBreak/>
              <w:t xml:space="preserve">Object: </w:t>
            </w:r>
          </w:p>
        </w:tc>
        <w:tc>
          <w:tcPr>
            <w:tcW w:w="7087" w:type="dxa"/>
            <w:tcBorders>
              <w:top w:val="single" w:sz="4" w:space="0" w:color="auto"/>
              <w:left w:val="single" w:sz="4" w:space="0" w:color="auto"/>
              <w:bottom w:val="single" w:sz="4" w:space="0" w:color="auto"/>
              <w:right w:val="single" w:sz="4" w:space="0" w:color="auto"/>
            </w:tcBorders>
          </w:tcPr>
          <w:p w14:paraId="099DB607" w14:textId="306A3CF8" w:rsidR="009578B5" w:rsidRPr="002D6399" w:rsidRDefault="00AE1D18" w:rsidP="009129CA">
            <w:pPr>
              <w:spacing w:beforeLines="50" w:before="120" w:after="0"/>
              <w:rPr>
                <w:kern w:val="2"/>
                <w:lang w:eastAsia="zh-CN"/>
              </w:rPr>
            </w:pPr>
            <w:r>
              <w:rPr>
                <w:kern w:val="2"/>
                <w:lang w:eastAsia="zh-CN"/>
              </w:rPr>
              <w:t>Samsung</w:t>
            </w:r>
          </w:p>
        </w:tc>
      </w:tr>
    </w:tbl>
    <w:p w14:paraId="42C93471" w14:textId="77777777" w:rsidR="009578B5" w:rsidRPr="002D6399" w:rsidRDefault="009578B5" w:rsidP="009578B5">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9578B5" w:rsidRPr="002D6399" w14:paraId="2E500913" w14:textId="77777777" w:rsidTr="009129CA">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BEDA82C" w14:textId="77777777" w:rsidR="009578B5" w:rsidRPr="002D6399" w:rsidRDefault="009578B5" w:rsidP="009129CA">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275977A7" w14:textId="77777777" w:rsidR="009578B5" w:rsidRPr="002D6399" w:rsidRDefault="009578B5" w:rsidP="009129CA">
            <w:pPr>
              <w:spacing w:beforeLines="50" w:before="120" w:after="0"/>
              <w:rPr>
                <w:i/>
                <w:kern w:val="2"/>
                <w:lang w:eastAsia="zh-CN"/>
              </w:rPr>
            </w:pPr>
            <w:r w:rsidRPr="002D6399">
              <w:rPr>
                <w:i/>
                <w:kern w:val="2"/>
                <w:lang w:eastAsia="zh-CN"/>
              </w:rPr>
              <w:t xml:space="preserve">Comments </w:t>
            </w:r>
          </w:p>
        </w:tc>
      </w:tr>
      <w:tr w:rsidR="00C00FB2" w:rsidRPr="002D6399" w14:paraId="29413B0C" w14:textId="77777777" w:rsidTr="009129CA">
        <w:tc>
          <w:tcPr>
            <w:tcW w:w="1529" w:type="dxa"/>
            <w:tcBorders>
              <w:top w:val="single" w:sz="4" w:space="0" w:color="auto"/>
              <w:left w:val="single" w:sz="4" w:space="0" w:color="auto"/>
              <w:bottom w:val="single" w:sz="4" w:space="0" w:color="auto"/>
              <w:right w:val="single" w:sz="4" w:space="0" w:color="auto"/>
            </w:tcBorders>
          </w:tcPr>
          <w:p w14:paraId="78EA1C91" w14:textId="00D16CB0" w:rsidR="00C00FB2" w:rsidRPr="00A2779E" w:rsidRDefault="00274DE0" w:rsidP="009129CA">
            <w:pPr>
              <w:spacing w:beforeLines="50" w:before="120" w:after="0"/>
              <w:rPr>
                <w:rFonts w:eastAsiaTheme="minorEastAsia"/>
                <w:iCs/>
                <w:kern w:val="2"/>
                <w:lang w:eastAsia="zh-CN"/>
              </w:rPr>
            </w:pPr>
            <w:r>
              <w:rPr>
                <w:rFonts w:eastAsiaTheme="minorEastAsia"/>
                <w:iCs/>
                <w:kern w:val="2"/>
                <w:lang w:eastAsia="zh-CN"/>
              </w:rPr>
              <w:t>V</w:t>
            </w:r>
            <w:r w:rsidR="00C00FB2">
              <w:rPr>
                <w:rFonts w:eastAsiaTheme="minorEastAsia"/>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4856DC63"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think the CR may not be necessary given following specifications in 213:</w:t>
            </w:r>
          </w:p>
          <w:p w14:paraId="4751A997"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9.A PUCCH cell switching</w:t>
            </w:r>
          </w:p>
          <w:p w14:paraId="22E3E7B7" w14:textId="77777777" w:rsidR="00C00FB2" w:rsidRDefault="00C00FB2" w:rsidP="009129CA">
            <w:pPr>
              <w:spacing w:beforeLines="50" w:before="120" w:after="0"/>
              <w:rPr>
                <w:sz w:val="20"/>
                <w:szCs w:val="20"/>
              </w:rPr>
            </w:pPr>
            <w:r>
              <w:rPr>
                <w:sz w:val="20"/>
                <w:szCs w:val="20"/>
              </w:rPr>
              <w:t xml:space="preserve">If a UE is provided </w:t>
            </w:r>
            <w:r>
              <w:rPr>
                <w:i/>
                <w:iCs/>
                <w:sz w:val="20"/>
                <w:szCs w:val="20"/>
              </w:rPr>
              <w:t xml:space="preserve">pucch-sSCellDyn </w:t>
            </w:r>
            <w:r>
              <w:rPr>
                <w:sz w:val="20"/>
                <w:szCs w:val="20"/>
              </w:rPr>
              <w:t xml:space="preserve">or </w:t>
            </w:r>
            <w:r>
              <w:rPr>
                <w:i/>
                <w:iCs/>
                <w:sz w:val="20"/>
                <w:szCs w:val="20"/>
              </w:rPr>
              <w:t>pucch-sSCellDynDCI-1-2</w:t>
            </w:r>
            <w:r>
              <w:rPr>
                <w:sz w:val="20"/>
                <w:szCs w:val="20"/>
              </w:rPr>
              <w:t xml:space="preserve">, a corresponding DCI format associated with generation of HARQ-ACK information by the UE can include a PUCCH cell indicator field [5, TS 38.212] with a value of '0' or a value of '1' indicating, respectively, whether a PUCCH transmission with the HARQ-ACK information by the UE is on the PCell or on the PUCCH-sSCell. </w:t>
            </w:r>
            <w:r w:rsidRPr="005C3B85">
              <w:rPr>
                <w:sz w:val="20"/>
                <w:szCs w:val="20"/>
                <w:u w:val="single"/>
              </w:rPr>
              <w:t>When the UE transmits a PUCCH with HARQ-ACK information that is associated only with SPS PDSCH receptions, the UE transmits the PUCCH on the PCell</w:t>
            </w:r>
            <w:r>
              <w:rPr>
                <w:sz w:val="20"/>
                <w:szCs w:val="20"/>
              </w:rPr>
              <w:t>.</w:t>
            </w:r>
          </w:p>
          <w:p w14:paraId="1C3D1380"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6E21DBEE" w14:textId="77777777" w:rsidR="00C00FB2" w:rsidRPr="005C3B85" w:rsidRDefault="00C00FB2" w:rsidP="009129CA">
            <w:pPr>
              <w:spacing w:beforeLines="50" w:before="120" w:after="0"/>
              <w:rPr>
                <w:rFonts w:eastAsiaTheme="minorEastAsia"/>
                <w:iCs/>
                <w:kern w:val="2"/>
                <w:sz w:val="24"/>
                <w:lang w:eastAsia="zh-CN"/>
              </w:rPr>
            </w:pPr>
            <w:r w:rsidRPr="005C3B85">
              <w:rPr>
                <w:rFonts w:eastAsiaTheme="minorEastAsia"/>
                <w:iCs/>
                <w:kern w:val="2"/>
                <w:sz w:val="24"/>
                <w:lang w:eastAsia="zh-CN"/>
              </w:rPr>
              <w:t>9.2.3 UE procedure for reporting HARQ-ACK</w:t>
            </w:r>
          </w:p>
          <w:p w14:paraId="23FF2FC6" w14:textId="77777777" w:rsidR="00C00FB2" w:rsidRDefault="00C00FB2" w:rsidP="009129CA">
            <w:pPr>
              <w:spacing w:beforeLines="50" w:before="120" w:after="0"/>
              <w:rPr>
                <w:sz w:val="20"/>
                <w:szCs w:val="20"/>
              </w:rPr>
            </w:pPr>
            <w:r>
              <w:rPr>
                <w:sz w:val="20"/>
                <w:szCs w:val="20"/>
              </w:rPr>
              <w:t>If the DCI format indicates a cell for the PUCCH transmission, as described in clause 9.A, the PDSCH-to-HARQ_feedback timing indicator field value maps to slots of the active UL BWP of the cell; otherwise, the PDSCH-to-HARQ_feedback timing indicator field value maps to slots of the active UL BWP of the PCell.</w:t>
            </w:r>
          </w:p>
          <w:p w14:paraId="0FD89194" w14:textId="77777777" w:rsidR="00C00FB2" w:rsidRDefault="00C00FB2" w:rsidP="009129CA">
            <w:pPr>
              <w:spacing w:beforeLines="50" w:before="120" w:after="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w:t>
            </w:r>
          </w:p>
          <w:p w14:paraId="02559BA8" w14:textId="77777777" w:rsidR="00C00FB2" w:rsidRPr="00A2779E" w:rsidRDefault="00C00FB2" w:rsidP="009129CA">
            <w:pPr>
              <w:spacing w:beforeLines="50" w:before="120" w:after="0"/>
              <w:rPr>
                <w:rFonts w:eastAsiaTheme="minorEastAsia"/>
                <w:iCs/>
                <w:kern w:val="2"/>
                <w:lang w:eastAsia="zh-CN"/>
              </w:rPr>
            </w:pPr>
          </w:p>
        </w:tc>
      </w:tr>
      <w:tr w:rsidR="00EB5EF5" w:rsidRPr="002D6399" w14:paraId="6C0C4342" w14:textId="77777777" w:rsidTr="009129CA">
        <w:tc>
          <w:tcPr>
            <w:tcW w:w="1529" w:type="dxa"/>
            <w:tcBorders>
              <w:top w:val="single" w:sz="4" w:space="0" w:color="auto"/>
              <w:left w:val="single" w:sz="4" w:space="0" w:color="auto"/>
              <w:bottom w:val="single" w:sz="4" w:space="0" w:color="auto"/>
              <w:right w:val="single" w:sz="4" w:space="0" w:color="auto"/>
            </w:tcBorders>
          </w:tcPr>
          <w:p w14:paraId="4F78FBB6" w14:textId="148CFADA" w:rsidR="00EB5EF5" w:rsidRPr="002D6399" w:rsidRDefault="00EB5EF5" w:rsidP="00EB5EF5">
            <w:pPr>
              <w:spacing w:beforeLines="50" w:before="120" w:after="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F5D5ED7" w14:textId="7F804A98" w:rsidR="00EB5EF5" w:rsidRPr="002D6399" w:rsidRDefault="00EB5EF5" w:rsidP="00EB5EF5">
            <w:pPr>
              <w:spacing w:beforeLines="50" w:before="120" w:after="0"/>
              <w:rPr>
                <w:iCs/>
                <w:kern w:val="2"/>
                <w:lang w:eastAsia="zh-CN"/>
              </w:rPr>
            </w:pPr>
            <w:r>
              <w:rPr>
                <w:iCs/>
                <w:kern w:val="2"/>
                <w:lang w:eastAsia="zh-CN"/>
              </w:rPr>
              <w:t xml:space="preserve">In general, the CR looks good to us, except there is a caveat. With PUCCH cell switch, UE can be configured with </w:t>
            </w:r>
            <w:r w:rsidRPr="009038E7">
              <w:rPr>
                <w:iCs/>
                <w:kern w:val="2"/>
                <w:lang w:eastAsia="zh-CN"/>
              </w:rPr>
              <w:t>subslotLengthForPUCCH on Pcell, while configured with slotLengthFor PUCCH on Scell, or vise versa.</w:t>
            </w:r>
            <w:r w:rsidRPr="00EB0F85">
              <w:rPr>
                <w:iCs/>
                <w:kern w:val="2"/>
                <w:lang w:eastAsia="zh-CN"/>
              </w:rPr>
              <w:t xml:space="preserve"> Therefore, the meaning of “If the UE is provided subslotLengthForPUCCH” is not clear.</w:t>
            </w:r>
            <w:r w:rsidRPr="00A9474C">
              <w:rPr>
                <w:iCs/>
                <w:kern w:val="2"/>
                <w:lang w:eastAsia="zh-CN"/>
              </w:rPr>
              <w:t xml:space="preserve"> A more precise way to fix the issue might be: </w:t>
            </w:r>
            <w:r>
              <w:rPr>
                <w:iCs/>
                <w:kern w:val="2"/>
                <w:lang w:eastAsia="zh-CN"/>
              </w:rPr>
              <w:t xml:space="preserve">if </w:t>
            </w:r>
            <w:r w:rsidRPr="00797C01">
              <w:rPr>
                <w:iCs/>
                <w:kern w:val="2"/>
                <w:lang w:eastAsia="zh-CN"/>
              </w:rPr>
              <w:t>pucch-sSCellPattern is provide</w:t>
            </w:r>
            <w:r>
              <w:rPr>
                <w:iCs/>
                <w:kern w:val="2"/>
                <w:lang w:eastAsia="zh-CN"/>
              </w:rPr>
              <w:t>d</w:t>
            </w:r>
            <w:r w:rsidRPr="00A9474C">
              <w:rPr>
                <w:iCs/>
                <w:kern w:val="2"/>
                <w:lang w:eastAsia="zh-CN"/>
              </w:rPr>
              <w:t xml:space="preserve">, UE follows subslot/slot configuration on PCell, </w:t>
            </w:r>
            <w:r>
              <w:rPr>
                <w:iCs/>
                <w:kern w:val="2"/>
                <w:lang w:eastAsia="zh-CN"/>
              </w:rPr>
              <w:t xml:space="preserve">if </w:t>
            </w:r>
            <w:r w:rsidRPr="00797C01">
              <w:rPr>
                <w:iCs/>
                <w:kern w:val="2"/>
                <w:lang w:eastAsia="zh-CN"/>
              </w:rPr>
              <w:t xml:space="preserve">pucch-sSCellPattern is </w:t>
            </w:r>
            <w:r>
              <w:rPr>
                <w:iCs/>
                <w:kern w:val="2"/>
                <w:lang w:eastAsia="zh-CN"/>
              </w:rPr>
              <w:t xml:space="preserve">not </w:t>
            </w:r>
            <w:r w:rsidRPr="00797C01">
              <w:rPr>
                <w:iCs/>
                <w:kern w:val="2"/>
                <w:lang w:eastAsia="zh-CN"/>
              </w:rPr>
              <w:t>provide</w:t>
            </w:r>
            <w:r>
              <w:rPr>
                <w:iCs/>
                <w:kern w:val="2"/>
                <w:lang w:eastAsia="zh-CN"/>
              </w:rPr>
              <w:t>d</w:t>
            </w:r>
            <w:r w:rsidRPr="00A9474C">
              <w:rPr>
                <w:iCs/>
                <w:kern w:val="2"/>
                <w:lang w:eastAsia="zh-CN"/>
              </w:rPr>
              <w:t>, UE follows the subslot/slot configuation of the serving cell transmit the PUCCH.</w:t>
            </w:r>
            <w:r>
              <w:rPr>
                <w:rFonts w:ascii="Segoe UI" w:hAnsi="Segoe UI" w:cs="Segoe UI"/>
                <w:color w:val="242424"/>
                <w:sz w:val="21"/>
                <w:szCs w:val="21"/>
                <w:shd w:val="clear" w:color="auto" w:fill="FFFFFF"/>
              </w:rPr>
              <w:t xml:space="preserve"> </w:t>
            </w:r>
          </w:p>
        </w:tc>
      </w:tr>
      <w:tr w:rsidR="00DC3656" w:rsidRPr="002D6399" w14:paraId="41286599" w14:textId="77777777" w:rsidTr="009129CA">
        <w:tc>
          <w:tcPr>
            <w:tcW w:w="1529" w:type="dxa"/>
            <w:tcBorders>
              <w:top w:val="single" w:sz="4" w:space="0" w:color="auto"/>
              <w:left w:val="single" w:sz="4" w:space="0" w:color="auto"/>
              <w:bottom w:val="single" w:sz="4" w:space="0" w:color="auto"/>
              <w:right w:val="single" w:sz="4" w:space="0" w:color="auto"/>
            </w:tcBorders>
          </w:tcPr>
          <w:p w14:paraId="2D7D1D36" w14:textId="0E31C8B7" w:rsidR="00DC3656" w:rsidRPr="002D6399" w:rsidRDefault="00DC3656" w:rsidP="00DC3656">
            <w:pPr>
              <w:spacing w:beforeLines="50" w:before="120" w:after="0"/>
              <w:rPr>
                <w:kern w:val="2"/>
                <w:lang w:eastAsia="zh-CN"/>
              </w:rPr>
            </w:pPr>
            <w:r>
              <w:rPr>
                <w:rFonts w:eastAsiaTheme="minorEastAsia" w:hint="eastAsia"/>
                <w:kern w:val="2"/>
                <w:lang w:eastAsia="zh-CN"/>
              </w:rPr>
              <w:t>Z</w:t>
            </w:r>
            <w:r>
              <w:rPr>
                <w:rFonts w:eastAsiaTheme="minorEastAsia"/>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3D65930" w14:textId="21AEB2DD" w:rsidR="00DC3656" w:rsidRPr="002D6399" w:rsidRDefault="00DC3656" w:rsidP="00DC3656">
            <w:pPr>
              <w:spacing w:beforeLines="50" w:before="120" w:after="0"/>
              <w:rPr>
                <w:kern w:val="2"/>
                <w:lang w:eastAsia="zh-CN"/>
              </w:rPr>
            </w:pPr>
            <w:r>
              <w:rPr>
                <w:rFonts w:eastAsiaTheme="minorEastAsia"/>
                <w:kern w:val="2"/>
                <w:lang w:eastAsia="zh-CN"/>
              </w:rPr>
              <w:t xml:space="preserve">Share the view with vivo. </w:t>
            </w:r>
            <w:r>
              <w:rPr>
                <w:rFonts w:eastAsiaTheme="minorEastAsia" w:hint="eastAsia"/>
                <w:kern w:val="2"/>
                <w:lang w:eastAsia="zh-CN"/>
              </w:rPr>
              <w:t>W</w:t>
            </w:r>
            <w:r>
              <w:rPr>
                <w:rFonts w:eastAsiaTheme="minorEastAsia"/>
                <w:kern w:val="2"/>
                <w:lang w:eastAsia="zh-CN"/>
              </w:rPr>
              <w:t>e will not object this CR, if majority thinks it can make specification more clear.</w:t>
            </w:r>
          </w:p>
        </w:tc>
      </w:tr>
      <w:tr w:rsidR="00DC3656" w:rsidRPr="002D6399" w14:paraId="3FDDD362" w14:textId="77777777" w:rsidTr="009129CA">
        <w:tc>
          <w:tcPr>
            <w:tcW w:w="1529" w:type="dxa"/>
            <w:tcBorders>
              <w:top w:val="single" w:sz="4" w:space="0" w:color="auto"/>
              <w:left w:val="single" w:sz="4" w:space="0" w:color="auto"/>
              <w:bottom w:val="single" w:sz="4" w:space="0" w:color="auto"/>
              <w:right w:val="single" w:sz="4" w:space="0" w:color="auto"/>
            </w:tcBorders>
          </w:tcPr>
          <w:p w14:paraId="45CE6C48" w14:textId="5F12ECAE" w:rsidR="00DC3656" w:rsidRPr="002D6399" w:rsidRDefault="00AE1D18" w:rsidP="00DC3656">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B1CEDDC" w14:textId="42C756C9" w:rsidR="00DC3656" w:rsidRPr="002D6399" w:rsidRDefault="00AE1D18" w:rsidP="00DC3656">
            <w:pPr>
              <w:spacing w:beforeLines="50" w:before="120" w:after="0"/>
              <w:rPr>
                <w:kern w:val="2"/>
                <w:lang w:eastAsia="zh-CN"/>
              </w:rPr>
            </w:pPr>
            <w:r>
              <w:rPr>
                <w:kern w:val="2"/>
                <w:lang w:eastAsia="zh-CN"/>
              </w:rPr>
              <w:t>Agree with Vivo – apparently, we did not check if the intention of the CR was already covered. Based on the observation by Vivo, there is no need (it is actually detrimental) to duplicate specifications. That also avoids other discussion (e.g. comment by QC).</w:t>
            </w:r>
          </w:p>
        </w:tc>
      </w:tr>
      <w:tr w:rsidR="00FA0B90" w:rsidRPr="002D6399" w14:paraId="12A26A26" w14:textId="77777777" w:rsidTr="009129CA">
        <w:tc>
          <w:tcPr>
            <w:tcW w:w="1529" w:type="dxa"/>
            <w:tcBorders>
              <w:top w:val="single" w:sz="4" w:space="0" w:color="auto"/>
              <w:left w:val="single" w:sz="4" w:space="0" w:color="auto"/>
              <w:bottom w:val="single" w:sz="4" w:space="0" w:color="auto"/>
              <w:right w:val="single" w:sz="4" w:space="0" w:color="auto"/>
            </w:tcBorders>
          </w:tcPr>
          <w:p w14:paraId="7EAF21EE" w14:textId="77777777" w:rsidR="00FA0B90" w:rsidRPr="00592932" w:rsidRDefault="00FA0B90" w:rsidP="00FA0B90">
            <w:pPr>
              <w:spacing w:beforeLines="50" w:before="120" w:after="0"/>
              <w:rPr>
                <w:color w:val="0070C0"/>
                <w:kern w:val="2"/>
                <w:highlight w:val="yellow"/>
                <w:lang w:eastAsia="zh-CN"/>
              </w:rPr>
            </w:pPr>
            <w:r w:rsidRPr="00592932">
              <w:rPr>
                <w:color w:val="0070C0"/>
                <w:kern w:val="2"/>
                <w:highlight w:val="yellow"/>
                <w:lang w:eastAsia="zh-CN"/>
              </w:rPr>
              <w:t>Moderator</w:t>
            </w:r>
          </w:p>
          <w:p w14:paraId="3C0334DD" w14:textId="1FB5A784" w:rsidR="00FA0B90" w:rsidRPr="002D6399" w:rsidRDefault="00FA0B90" w:rsidP="00FA0B90">
            <w:pPr>
              <w:spacing w:beforeLines="50" w:before="120" w:after="0"/>
              <w:rPr>
                <w:kern w:val="2"/>
                <w:lang w:eastAsia="zh-CN"/>
              </w:rPr>
            </w:pPr>
            <w:r w:rsidRPr="00592932">
              <w:rPr>
                <w:color w:val="0070C0"/>
                <w:kern w:val="2"/>
                <w:highlight w:val="yellow"/>
                <w:lang w:eastAsia="zh-CN"/>
              </w:rPr>
              <w:t>2</w:t>
            </w:r>
            <w:r w:rsidRPr="00592932">
              <w:rPr>
                <w:color w:val="0070C0"/>
                <w:kern w:val="2"/>
                <w:highlight w:val="yellow"/>
                <w:vertAlign w:val="superscript"/>
                <w:lang w:eastAsia="zh-CN"/>
              </w:rPr>
              <w:t>nd</w:t>
            </w:r>
            <w:r w:rsidRPr="00592932">
              <w:rPr>
                <w:color w:val="0070C0"/>
                <w:kern w:val="2"/>
                <w:highlight w:val="yellow"/>
                <w:lang w:eastAsia="zh-CN"/>
              </w:rPr>
              <w:t xml:space="preserve"> round start</w:t>
            </w:r>
          </w:p>
        </w:tc>
        <w:tc>
          <w:tcPr>
            <w:tcW w:w="8105" w:type="dxa"/>
            <w:tcBorders>
              <w:top w:val="single" w:sz="4" w:space="0" w:color="auto"/>
              <w:left w:val="single" w:sz="4" w:space="0" w:color="auto"/>
              <w:bottom w:val="single" w:sz="4" w:space="0" w:color="auto"/>
              <w:right w:val="single" w:sz="4" w:space="0" w:color="auto"/>
            </w:tcBorders>
          </w:tcPr>
          <w:p w14:paraId="16E836C4" w14:textId="77777777" w:rsidR="00FA0B90" w:rsidRDefault="00FA0B90" w:rsidP="00FA0B90">
            <w:pPr>
              <w:spacing w:beforeLines="50" w:before="120" w:after="0"/>
              <w:rPr>
                <w:color w:val="0070C0"/>
                <w:kern w:val="2"/>
                <w:lang w:eastAsia="zh-CN"/>
              </w:rPr>
            </w:pPr>
            <w:r w:rsidRPr="00592932">
              <w:rPr>
                <w:color w:val="0070C0"/>
                <w:kern w:val="2"/>
                <w:lang w:eastAsia="zh-CN"/>
              </w:rPr>
              <w:t>@QC: I guess you meant that it is not clear for which PUCCH config (PCell or PUCCH-sSCell) this applies – when the latter part of the sentence is executed.</w:t>
            </w:r>
            <w:r>
              <w:rPr>
                <w:color w:val="0070C0"/>
                <w:kern w:val="2"/>
                <w:lang w:eastAsia="zh-CN"/>
              </w:rPr>
              <w:t xml:space="preserve"> I don’t see a bit problem with this, as also based on the current formulation it may not be really clear….</w:t>
            </w:r>
          </w:p>
          <w:p w14:paraId="6589BF70" w14:textId="02A71731" w:rsidR="00FA0B90" w:rsidRDefault="00FA0B90" w:rsidP="00FA0B90">
            <w:pPr>
              <w:spacing w:beforeLines="50" w:before="120" w:after="0"/>
              <w:rPr>
                <w:color w:val="0070C0"/>
                <w:kern w:val="2"/>
                <w:lang w:eastAsia="zh-CN"/>
              </w:rPr>
            </w:pPr>
            <w:r>
              <w:rPr>
                <w:color w:val="0070C0"/>
                <w:kern w:val="2"/>
                <w:lang w:eastAsia="zh-CN"/>
              </w:rPr>
              <w:t>@Samsung</w:t>
            </w:r>
            <w:r w:rsidR="004B2AC7">
              <w:rPr>
                <w:color w:val="0070C0"/>
                <w:kern w:val="2"/>
                <w:lang w:eastAsia="zh-CN"/>
              </w:rPr>
              <w:t xml:space="preserve"> / vivo</w:t>
            </w:r>
            <w:r>
              <w:rPr>
                <w:color w:val="0070C0"/>
                <w:kern w:val="2"/>
                <w:lang w:eastAsia="zh-CN"/>
              </w:rPr>
              <w:t>:</w:t>
            </w:r>
            <w:r w:rsidR="004B2AC7">
              <w:rPr>
                <w:color w:val="0070C0"/>
                <w:kern w:val="2"/>
                <w:lang w:eastAsia="zh-CN"/>
              </w:rPr>
              <w:t xml:space="preserve"> point taken</w:t>
            </w:r>
            <w:r>
              <w:rPr>
                <w:color w:val="0070C0"/>
                <w:kern w:val="2"/>
                <w:lang w:eastAsia="zh-CN"/>
              </w:rPr>
              <w:t xml:space="preserve"> </w:t>
            </w:r>
          </w:p>
          <w:p w14:paraId="35095718" w14:textId="77777777" w:rsidR="00FA0B90" w:rsidRDefault="00FA0B90" w:rsidP="00FA0B90">
            <w:pPr>
              <w:spacing w:beforeLines="50" w:before="120" w:after="0"/>
              <w:rPr>
                <w:color w:val="0070C0"/>
                <w:kern w:val="2"/>
                <w:lang w:eastAsia="zh-CN"/>
              </w:rPr>
            </w:pPr>
          </w:p>
          <w:p w14:paraId="620FC917" w14:textId="048CCB4C" w:rsidR="00FA0B90" w:rsidRPr="002D6399" w:rsidRDefault="00FA0B90" w:rsidP="00FA0B90">
            <w:pPr>
              <w:spacing w:beforeLines="50" w:before="120" w:after="0"/>
              <w:jc w:val="both"/>
              <w:rPr>
                <w:iCs/>
                <w:kern w:val="2"/>
                <w:lang w:eastAsia="zh-CN"/>
              </w:rPr>
            </w:pPr>
            <w:r>
              <w:rPr>
                <w:color w:val="0070C0"/>
                <w:kern w:val="2"/>
                <w:lang w:eastAsia="zh-CN"/>
              </w:rPr>
              <w:t>But let’s continue the discussion here &amp; hear some more views</w:t>
            </w:r>
            <w:r w:rsidR="004B2AC7">
              <w:rPr>
                <w:color w:val="0070C0"/>
                <w:kern w:val="2"/>
                <w:lang w:eastAsia="zh-CN"/>
              </w:rPr>
              <w:t xml:space="preserve"> as there had been rather good support for this. </w:t>
            </w:r>
            <w:r>
              <w:rPr>
                <w:color w:val="0070C0"/>
                <w:kern w:val="2"/>
                <w:lang w:eastAsia="zh-CN"/>
              </w:rPr>
              <w:t xml:space="preserve"> </w:t>
            </w:r>
            <w:r w:rsidRPr="00592932">
              <w:rPr>
                <w:color w:val="0070C0"/>
                <w:kern w:val="2"/>
                <w:lang w:eastAsia="zh-CN"/>
              </w:rPr>
              <w:t xml:space="preserve"> </w:t>
            </w:r>
          </w:p>
        </w:tc>
      </w:tr>
      <w:tr w:rsidR="00DC3656" w:rsidRPr="002D6399" w14:paraId="11423540" w14:textId="77777777" w:rsidTr="009129CA">
        <w:tc>
          <w:tcPr>
            <w:tcW w:w="1529" w:type="dxa"/>
          </w:tcPr>
          <w:p w14:paraId="7BCEF1C4" w14:textId="6A662A2D" w:rsidR="00DC3656" w:rsidRPr="002D6399" w:rsidRDefault="00FC4309" w:rsidP="00DC3656">
            <w:pPr>
              <w:spacing w:beforeLines="50" w:before="120" w:after="0"/>
              <w:rPr>
                <w:iCs/>
                <w:kern w:val="2"/>
                <w:lang w:eastAsia="zh-CN"/>
              </w:rPr>
            </w:pPr>
            <w:r>
              <w:rPr>
                <w:iCs/>
                <w:kern w:val="2"/>
                <w:lang w:eastAsia="zh-CN"/>
              </w:rPr>
              <w:t>QC</w:t>
            </w:r>
          </w:p>
        </w:tc>
        <w:tc>
          <w:tcPr>
            <w:tcW w:w="8105" w:type="dxa"/>
          </w:tcPr>
          <w:p w14:paraId="71F35CD3" w14:textId="192F51D5" w:rsidR="00FC4309" w:rsidRDefault="00FC4309" w:rsidP="00DC3656">
            <w:pPr>
              <w:spacing w:beforeLines="50" w:before="120" w:after="0"/>
              <w:rPr>
                <w:iCs/>
                <w:kern w:val="2"/>
                <w:lang w:eastAsia="zh-CN"/>
              </w:rPr>
            </w:pPr>
            <w:r>
              <w:rPr>
                <w:iCs/>
                <w:kern w:val="2"/>
                <w:lang w:eastAsia="zh-CN"/>
              </w:rPr>
              <w:t>@FL and all, to clarify what I meant in the first round. Current spec says “</w:t>
            </w:r>
            <w:r w:rsidRPr="00FC4309">
              <w:rPr>
                <w:iCs/>
                <w:kern w:val="2"/>
                <w:lang w:eastAsia="zh-CN"/>
              </w:rPr>
              <w:t>If the UE is provided subslotLengthForPUCCH</w:t>
            </w:r>
            <w:r>
              <w:rPr>
                <w:iCs/>
                <w:kern w:val="2"/>
                <w:lang w:eastAsia="zh-CN"/>
              </w:rPr>
              <w:t xml:space="preserve">”, UE does A; other wise, UE does B. Without PUCCH cell switch, this specification is clear, because UE always check whether </w:t>
            </w:r>
            <w:r w:rsidRPr="00FC4309">
              <w:rPr>
                <w:iCs/>
                <w:kern w:val="2"/>
                <w:lang w:eastAsia="zh-CN"/>
              </w:rPr>
              <w:t>subslotLengthForPUCCH is provide</w:t>
            </w:r>
            <w:r>
              <w:rPr>
                <w:iCs/>
                <w:kern w:val="2"/>
                <w:lang w:eastAsia="zh-CN"/>
              </w:rPr>
              <w:t>d</w:t>
            </w:r>
            <w:r w:rsidRPr="00FC4309">
              <w:rPr>
                <w:iCs/>
                <w:kern w:val="2"/>
                <w:lang w:eastAsia="zh-CN"/>
              </w:rPr>
              <w:t xml:space="preserve"> on Pcell </w:t>
            </w:r>
            <w:r>
              <w:rPr>
                <w:iCs/>
                <w:kern w:val="2"/>
                <w:lang w:eastAsia="zh-CN"/>
              </w:rPr>
              <w:t>then</w:t>
            </w:r>
            <w:r w:rsidRPr="00FC4309">
              <w:rPr>
                <w:iCs/>
                <w:kern w:val="2"/>
                <w:lang w:eastAsia="zh-CN"/>
              </w:rPr>
              <w:t xml:space="preserve"> do A or B accordingly. </w:t>
            </w:r>
            <w:r>
              <w:rPr>
                <w:iCs/>
                <w:kern w:val="2"/>
                <w:lang w:eastAsia="zh-CN"/>
              </w:rPr>
              <w:t xml:space="preserve">But with Cell switch, UE does not know it should go to which cell to check whether </w:t>
            </w:r>
            <w:r w:rsidRPr="00FC4309">
              <w:rPr>
                <w:iCs/>
                <w:kern w:val="2"/>
                <w:lang w:eastAsia="zh-CN"/>
              </w:rPr>
              <w:lastRenderedPageBreak/>
              <w:t>subslotLengthForPUCCH is provide</w:t>
            </w:r>
            <w:r>
              <w:rPr>
                <w:iCs/>
                <w:kern w:val="2"/>
                <w:lang w:eastAsia="zh-CN"/>
              </w:rPr>
              <w:t xml:space="preserve">d on that cell. Apparenlty, for semi-static switch, UE should check whether </w:t>
            </w:r>
            <w:r w:rsidRPr="00FC4309">
              <w:rPr>
                <w:iCs/>
                <w:kern w:val="2"/>
                <w:lang w:eastAsia="zh-CN"/>
              </w:rPr>
              <w:t>subslotLengthForPUCCH is provide</w:t>
            </w:r>
            <w:r>
              <w:rPr>
                <w:iCs/>
                <w:kern w:val="2"/>
                <w:lang w:eastAsia="zh-CN"/>
              </w:rPr>
              <w:t xml:space="preserve">d on Pcell then decide to do A or B. But for dynamic switch, UE should check whether </w:t>
            </w:r>
            <w:r w:rsidRPr="00FC4309">
              <w:rPr>
                <w:iCs/>
                <w:kern w:val="2"/>
                <w:lang w:eastAsia="zh-CN"/>
              </w:rPr>
              <w:t>subslotLengthForPUCCH is provide</w:t>
            </w:r>
            <w:r>
              <w:rPr>
                <w:iCs/>
                <w:kern w:val="2"/>
                <w:lang w:eastAsia="zh-CN"/>
              </w:rPr>
              <w:t>d on the serving cell that PUCCH is transmitted, then decide to do A or B.</w:t>
            </w:r>
          </w:p>
          <w:p w14:paraId="5CD1339A" w14:textId="77777777" w:rsidR="00FC4309" w:rsidRDefault="00FC4309" w:rsidP="00DC3656">
            <w:pPr>
              <w:spacing w:beforeLines="50" w:before="120" w:after="0"/>
              <w:rPr>
                <w:iCs/>
                <w:kern w:val="2"/>
                <w:lang w:eastAsia="zh-CN"/>
              </w:rPr>
            </w:pPr>
          </w:p>
          <w:p w14:paraId="4D1DF4B9" w14:textId="49A3DF00" w:rsidR="00DC3656" w:rsidRPr="002D6399" w:rsidRDefault="00FC4309" w:rsidP="00DC3656">
            <w:pPr>
              <w:spacing w:beforeLines="50" w:before="120" w:after="0"/>
              <w:rPr>
                <w:iCs/>
                <w:kern w:val="2"/>
                <w:lang w:eastAsia="zh-CN"/>
              </w:rPr>
            </w:pPr>
            <w:r>
              <w:rPr>
                <w:iCs/>
                <w:kern w:val="2"/>
                <w:lang w:eastAsia="zh-CN"/>
              </w:rPr>
              <w:t xml:space="preserve">The above issue is related to issue #5. But not exactly the same as issue #5. I feel that even if we eventually decide not fix issue #5. The above issue might still need be fixed. </w:t>
            </w:r>
          </w:p>
        </w:tc>
      </w:tr>
      <w:tr w:rsidR="00726A11" w:rsidRPr="002D6399" w14:paraId="359551EB" w14:textId="77777777" w:rsidTr="009129CA">
        <w:tc>
          <w:tcPr>
            <w:tcW w:w="1529" w:type="dxa"/>
          </w:tcPr>
          <w:p w14:paraId="6A44818A" w14:textId="4B2CB9E3" w:rsidR="00726A11" w:rsidRPr="00726A11" w:rsidRDefault="00726A11" w:rsidP="00DC3656">
            <w:pPr>
              <w:spacing w:beforeLines="50" w:before="120" w:after="0"/>
              <w:rPr>
                <w:iCs/>
                <w:color w:val="0070C0"/>
                <w:kern w:val="2"/>
                <w:lang w:eastAsia="zh-CN"/>
              </w:rPr>
            </w:pPr>
            <w:r w:rsidRPr="00726A11">
              <w:rPr>
                <w:iCs/>
                <w:color w:val="0070C0"/>
                <w:kern w:val="2"/>
                <w:lang w:eastAsia="zh-CN"/>
              </w:rPr>
              <w:lastRenderedPageBreak/>
              <w:t>Moderator</w:t>
            </w:r>
          </w:p>
        </w:tc>
        <w:tc>
          <w:tcPr>
            <w:tcW w:w="8105" w:type="dxa"/>
          </w:tcPr>
          <w:p w14:paraId="612A79F3" w14:textId="4652AA4E" w:rsidR="00726A11" w:rsidRPr="00726A11" w:rsidRDefault="00726A11" w:rsidP="00DC3656">
            <w:pPr>
              <w:spacing w:beforeLines="50" w:before="120" w:after="0"/>
              <w:rPr>
                <w:iCs/>
                <w:color w:val="0070C0"/>
                <w:kern w:val="2"/>
                <w:lang w:eastAsia="zh-CN"/>
              </w:rPr>
            </w:pPr>
            <w:r w:rsidRPr="00726A11">
              <w:rPr>
                <w:iCs/>
                <w:color w:val="0070C0"/>
                <w:kern w:val="2"/>
                <w:lang w:eastAsia="zh-CN"/>
              </w:rPr>
              <w:t xml:space="preserve">Thanks for the clarification by QC – let’s hear some other views here on the issue that QC identified in addition to Issue#5 on this part. </w:t>
            </w:r>
          </w:p>
        </w:tc>
      </w:tr>
      <w:tr w:rsidR="00726A11" w:rsidRPr="002D6399" w14:paraId="2FB1BB4A" w14:textId="77777777" w:rsidTr="009129CA">
        <w:tc>
          <w:tcPr>
            <w:tcW w:w="1529" w:type="dxa"/>
          </w:tcPr>
          <w:p w14:paraId="6689C054" w14:textId="68389F3C" w:rsidR="00726A11" w:rsidRDefault="00381E72" w:rsidP="00DC3656">
            <w:pPr>
              <w:spacing w:beforeLines="50" w:before="120" w:after="0"/>
              <w:rPr>
                <w:iCs/>
                <w:kern w:val="2"/>
                <w:lang w:eastAsia="zh-CN"/>
              </w:rPr>
            </w:pPr>
            <w:r>
              <w:rPr>
                <w:iCs/>
                <w:kern w:val="2"/>
                <w:lang w:eastAsia="zh-CN"/>
              </w:rPr>
              <w:t>Moderator</w:t>
            </w:r>
          </w:p>
        </w:tc>
        <w:tc>
          <w:tcPr>
            <w:tcW w:w="8105" w:type="dxa"/>
          </w:tcPr>
          <w:p w14:paraId="017344C0" w14:textId="7277BC10" w:rsidR="00726A11" w:rsidRDefault="00381E72" w:rsidP="00DC3656">
            <w:pPr>
              <w:spacing w:beforeLines="50" w:before="120" w:after="0"/>
              <w:rPr>
                <w:iCs/>
                <w:kern w:val="2"/>
                <w:lang w:eastAsia="zh-CN"/>
              </w:rPr>
            </w:pPr>
            <w:r>
              <w:rPr>
                <w:iCs/>
                <w:kern w:val="2"/>
                <w:lang w:eastAsia="zh-CN"/>
              </w:rPr>
              <w:t xml:space="preserve">@QC: Sorry, took some time – but think I now finally got the point. So even without the proposed changes by Nokia otherwise it is currently not clear which cell is taken here when checking if subslot is configured. </w:t>
            </w:r>
            <w:r>
              <w:rPr>
                <w:iCs/>
                <w:kern w:val="2"/>
                <w:lang w:eastAsia="zh-CN"/>
              </w:rPr>
              <w:br/>
            </w:r>
            <w:r>
              <w:rPr>
                <w:iCs/>
                <w:kern w:val="2"/>
                <w:lang w:eastAsia="zh-CN"/>
              </w:rPr>
              <w:br/>
              <w:t xml:space="preserve">How about the following change to that paragraph (in </w:t>
            </w:r>
            <w:r w:rsidRPr="00530BC3">
              <w:rPr>
                <w:iCs/>
                <w:color w:val="00B050"/>
                <w:kern w:val="2"/>
                <w:lang w:eastAsia="zh-CN"/>
              </w:rPr>
              <w:t>green</w:t>
            </w:r>
            <w:r>
              <w:rPr>
                <w:iCs/>
                <w:kern w:val="2"/>
                <w:lang w:eastAsia="zh-CN"/>
              </w:rPr>
              <w:t xml:space="preserve">) – that would be then independent of the other changes there (in red): </w:t>
            </w:r>
          </w:p>
          <w:tbl>
            <w:tblPr>
              <w:tblStyle w:val="af5"/>
              <w:tblW w:w="0" w:type="auto"/>
              <w:tblLook w:val="04A0" w:firstRow="1" w:lastRow="0" w:firstColumn="1" w:lastColumn="0" w:noHBand="0" w:noVBand="1"/>
            </w:tblPr>
            <w:tblGrid>
              <w:gridCol w:w="7874"/>
            </w:tblGrid>
            <w:tr w:rsidR="00381E72" w14:paraId="00F09EA6" w14:textId="77777777" w:rsidTr="00381E72">
              <w:tc>
                <w:tcPr>
                  <w:tcW w:w="7874" w:type="dxa"/>
                </w:tcPr>
                <w:p w14:paraId="5D85BE33" w14:textId="77777777" w:rsidR="00381E72" w:rsidRDefault="00381E72" w:rsidP="00381E72">
                  <w:pPr>
                    <w:keepNext/>
                    <w:keepLines/>
                    <w:spacing w:before="120"/>
                    <w:outlineLvl w:val="2"/>
                    <w:rPr>
                      <w:rFonts w:ascii="Arial" w:hAnsi="Arial"/>
                      <w:sz w:val="28"/>
                      <w:lang w:val="en-US"/>
                    </w:rPr>
                  </w:pPr>
                  <w:r>
                    <w:rPr>
                      <w:rFonts w:ascii="Arial" w:hAnsi="Arial"/>
                      <w:sz w:val="28"/>
                    </w:rPr>
                    <w:t>9.2.3</w:t>
                  </w:r>
                  <w:r>
                    <w:rPr>
                      <w:rFonts w:ascii="Arial" w:hAnsi="Arial"/>
                      <w:sz w:val="28"/>
                    </w:rPr>
                    <w:tab/>
                    <w:t>UE procedure for reporting HARQ-ACK</w:t>
                  </w:r>
                </w:p>
                <w:p w14:paraId="6EDE83D7" w14:textId="77777777" w:rsidR="00381E72" w:rsidRDefault="00381E72" w:rsidP="00381E72">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6974BCB9" w14:textId="76FFA016" w:rsidR="00381E72" w:rsidRDefault="00381E72" w:rsidP="00381E72">
                  <w:r w:rsidRPr="00A0332D">
                    <w:rPr>
                      <w:color w:val="00B050"/>
                      <w:u w:val="single"/>
                    </w:rPr>
                    <w:t xml:space="preserve">The following applies </w:t>
                  </w:r>
                  <w:r w:rsidR="00530BC3">
                    <w:rPr>
                      <w:color w:val="00B050"/>
                      <w:u w:val="single"/>
                    </w:rPr>
                    <w:t>to</w:t>
                  </w:r>
                  <w:r w:rsidRPr="00A0332D">
                    <w:rPr>
                      <w:color w:val="00B050"/>
                      <w:u w:val="single"/>
                    </w:rPr>
                    <w:t xml:space="preserve"> PCell, if the UE is provided </w:t>
                  </w:r>
                  <w:r w:rsidRPr="00A0332D">
                    <w:rPr>
                      <w:i/>
                      <w:iCs/>
                      <w:color w:val="00B050"/>
                      <w:u w:val="single"/>
                    </w:rPr>
                    <w:t>pucch-sSCellPattern</w:t>
                  </w:r>
                  <w:r w:rsidRPr="00A0332D">
                    <w:rPr>
                      <w:color w:val="00B050"/>
                      <w:u w:val="single"/>
                    </w:rPr>
                    <w:t>, or the serving cell for PUCCH transmission otherwise:</w:t>
                  </w:r>
                  <w:r w:rsidRPr="00A0332D">
                    <w:rPr>
                      <w:color w:val="00B05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3E78FB85" w14:textId="77777777" w:rsidR="00381E72" w:rsidRDefault="00381E72" w:rsidP="00381E72">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483982">
                    <w:rPr>
                      <w:color w:val="FF0000"/>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255EFE3" w14:textId="77777777" w:rsidR="00381E72" w:rsidRDefault="00381E72" w:rsidP="00381E72">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483982">
                    <w:rPr>
                      <w:color w:val="FF0000"/>
                      <w:u w:val="single"/>
                    </w:rPr>
                    <w:t xml:space="preserve">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rsidRPr="00483982">
                    <w:rPr>
                      <w:i/>
                      <w:color w:val="FF0000"/>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맑은 고딕"/>
                      <w:lang w:eastAsia="zh-CN"/>
                    </w:rPr>
                    <w:t xml:space="preserve">or </w:t>
                  </w:r>
                  <w:r>
                    <w:rPr>
                      <w:rFonts w:eastAsia="맑은 고딕"/>
                      <w:i/>
                    </w:rPr>
                    <w:t>dl-DataToUL-ACK-DCI-1-2</w:t>
                  </w:r>
                  <w:r>
                    <w:rPr>
                      <w:i/>
                    </w:rPr>
                    <w:t>-r17</w:t>
                  </w:r>
                  <w:r>
                    <w:rPr>
                      <w:iCs/>
                    </w:rPr>
                    <w:t>,</w:t>
                  </w:r>
                  <w:r>
                    <w:rPr>
                      <w:rFonts w:eastAsia="맑은 고딕"/>
                      <w:iCs/>
                      <w:lang w:eastAsia="zh-CN"/>
                    </w:rPr>
                    <w:t xml:space="preserve"> </w:t>
                  </w:r>
                  <w:r>
                    <w:t xml:space="preserve">or </w:t>
                  </w:r>
                  <w:r>
                    <w:rPr>
                      <w:i/>
                      <w:iCs/>
                    </w:rPr>
                    <w:t>dl-DataToUL-ACK-MulticastDciFormat4_1</w:t>
                  </w:r>
                  <w:r>
                    <w:t>.</w:t>
                  </w:r>
                </w:p>
                <w:p w14:paraId="75E0B7BF" w14:textId="77777777" w:rsidR="00381E72" w:rsidRDefault="00381E72" w:rsidP="00381E72">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of the PCell if the UE is provided </w:t>
                  </w:r>
                  <w:r w:rsidRPr="00483982">
                    <w:rPr>
                      <w:i/>
                      <w:iCs/>
                      <w:color w:val="FF0000"/>
                      <w:u w:val="single"/>
                    </w:rPr>
                    <w:t>pucch-sSCellPattern</w:t>
                  </w:r>
                  <w:r w:rsidRPr="00483982">
                    <w:rPr>
                      <w:color w:val="FF0000"/>
                      <w:u w:val="single"/>
                    </w:rPr>
                    <w:t xml:space="preserve">, or UL slot </w:t>
                  </w:r>
                  <m:oMath>
                    <m:r>
                      <w:rPr>
                        <w:rFonts w:ascii="Cambria Math" w:hAnsi="Cambria Math"/>
                        <w:color w:val="FF0000"/>
                        <w:u w:val="single"/>
                      </w:rPr>
                      <m:t>n+k</m:t>
                    </m:r>
                  </m:oMath>
                  <w:r w:rsidRPr="00483982">
                    <w:rPr>
                      <w:color w:val="FF0000"/>
                      <w:u w:val="single"/>
                    </w:rPr>
                    <w:t xml:space="preserve"> of the serving cell for PUCCH transmission if the UE is not provided </w:t>
                  </w:r>
                  <w:r w:rsidRPr="00483982">
                    <w:rPr>
                      <w:i/>
                      <w:iCs/>
                      <w:color w:val="FF0000"/>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맑은 고딕"/>
                      <w:lang w:eastAsia="zh-CN"/>
                    </w:rPr>
                    <w:t xml:space="preserve">or </w:t>
                  </w:r>
                  <w:r>
                    <w:rPr>
                      <w:rFonts w:eastAsia="맑은 고딕"/>
                      <w:i/>
                    </w:rPr>
                    <w:t>dl-DataToUL-ACK-DCI-1-2</w:t>
                  </w:r>
                  <w:r>
                    <w:rPr>
                      <w:i/>
                    </w:rPr>
                    <w:t>-r17</w:t>
                  </w:r>
                  <w:r>
                    <w:rPr>
                      <w:iCs/>
                    </w:rPr>
                    <w:t>,</w:t>
                  </w:r>
                  <w:r>
                    <w:rPr>
                      <w:rFonts w:eastAsia="맑은 고딕"/>
                      <w:iCs/>
                      <w:kern w:val="2"/>
                    </w:rPr>
                    <w:t xml:space="preserve"> </w:t>
                  </w:r>
                  <w:r>
                    <w:t xml:space="preserve">or </w:t>
                  </w:r>
                  <w:r>
                    <w:rPr>
                      <w:i/>
                      <w:iCs/>
                    </w:rPr>
                    <w:t>dl-DataToUL-ACK-MulticastDciFormat4_1</w:t>
                  </w:r>
                  <w:r>
                    <w:t xml:space="preserve">. </w:t>
                  </w:r>
                </w:p>
                <w:p w14:paraId="48F603E3" w14:textId="77777777" w:rsidR="00381E72" w:rsidRDefault="00381E72" w:rsidP="00381E72">
                  <w:pPr>
                    <w:jc w:val="center"/>
                    <w:rPr>
                      <w:b/>
                      <w:bCs/>
                      <w:color w:val="FF0000"/>
                      <w:lang w:eastAsia="zh-CN"/>
                    </w:rPr>
                  </w:pPr>
                  <w:r>
                    <w:rPr>
                      <w:b/>
                      <w:bCs/>
                      <w:color w:val="FF0000"/>
                      <w:lang w:eastAsia="zh-CN"/>
                    </w:rPr>
                    <w:lastRenderedPageBreak/>
                    <w:t xml:space="preserve">&lt; </w:t>
                  </w:r>
                  <w:r>
                    <w:rPr>
                      <w:b/>
                      <w:bCs/>
                      <w:color w:val="FF0000"/>
                    </w:rPr>
                    <w:t>Unchanged parts are omitted</w:t>
                  </w:r>
                  <w:r>
                    <w:rPr>
                      <w:b/>
                      <w:bCs/>
                      <w:color w:val="FF0000"/>
                      <w:lang w:eastAsia="zh-CN"/>
                    </w:rPr>
                    <w:t xml:space="preserve"> &gt;</w:t>
                  </w:r>
                </w:p>
                <w:p w14:paraId="2E86B593" w14:textId="77777777" w:rsidR="00381E72" w:rsidRDefault="00381E72" w:rsidP="00DC3656">
                  <w:pPr>
                    <w:spacing w:beforeLines="50" w:before="120" w:after="0"/>
                    <w:rPr>
                      <w:iCs/>
                      <w:kern w:val="2"/>
                      <w:lang w:eastAsia="zh-CN"/>
                    </w:rPr>
                  </w:pPr>
                </w:p>
              </w:tc>
            </w:tr>
          </w:tbl>
          <w:p w14:paraId="17C5B349" w14:textId="77777777" w:rsidR="00381E72" w:rsidRDefault="00381E72" w:rsidP="00DC3656">
            <w:pPr>
              <w:spacing w:beforeLines="50" w:before="120" w:after="0"/>
              <w:rPr>
                <w:iCs/>
                <w:kern w:val="2"/>
                <w:lang w:eastAsia="zh-CN"/>
              </w:rPr>
            </w:pPr>
          </w:p>
          <w:p w14:paraId="4DA435D3" w14:textId="157D2DD1" w:rsidR="00381E72" w:rsidRDefault="00530BC3" w:rsidP="00DC3656">
            <w:pPr>
              <w:spacing w:beforeLines="50" w:before="120" w:after="0"/>
              <w:rPr>
                <w:iCs/>
                <w:kern w:val="2"/>
                <w:lang w:eastAsia="zh-CN"/>
              </w:rPr>
            </w:pPr>
            <w:r>
              <w:rPr>
                <w:iCs/>
                <w:kern w:val="2"/>
                <w:lang w:eastAsia="zh-CN"/>
              </w:rPr>
              <w:t>Could this address both issues for this paragraph – the initial intention by Nokia as well as the additional issue raised by QC?</w:t>
            </w:r>
          </w:p>
        </w:tc>
      </w:tr>
      <w:tr w:rsidR="007E7CE1" w:rsidRPr="002D6399" w14:paraId="6D3078E2" w14:textId="77777777" w:rsidTr="009129CA">
        <w:tc>
          <w:tcPr>
            <w:tcW w:w="1529" w:type="dxa"/>
          </w:tcPr>
          <w:p w14:paraId="34EF5677" w14:textId="03100D48" w:rsidR="007E7CE1" w:rsidRDefault="007E7CE1" w:rsidP="007E7CE1">
            <w:pPr>
              <w:spacing w:beforeLines="50" w:before="120" w:after="0"/>
              <w:rPr>
                <w:iCs/>
                <w:kern w:val="2"/>
                <w:lang w:eastAsia="zh-CN"/>
              </w:rPr>
            </w:pPr>
            <w:r>
              <w:rPr>
                <w:rFonts w:eastAsia="맑은 고딕"/>
                <w:iCs/>
                <w:kern w:val="2"/>
                <w:lang w:eastAsia="ko-KR"/>
              </w:rPr>
              <w:lastRenderedPageBreak/>
              <w:t>LG</w:t>
            </w:r>
          </w:p>
        </w:tc>
        <w:tc>
          <w:tcPr>
            <w:tcW w:w="8105" w:type="dxa"/>
          </w:tcPr>
          <w:p w14:paraId="19DA222E" w14:textId="77777777" w:rsidR="007E7CE1" w:rsidRDefault="007E7CE1" w:rsidP="007E7CE1">
            <w:pPr>
              <w:spacing w:beforeLines="50" w:before="120" w:after="0"/>
              <w:rPr>
                <w:rFonts w:eastAsia="맑은 고딕"/>
                <w:iCs/>
                <w:kern w:val="2"/>
                <w:lang w:eastAsia="ko-KR"/>
              </w:rPr>
            </w:pPr>
            <w:r>
              <w:rPr>
                <w:rFonts w:eastAsia="맑은 고딕"/>
                <w:iCs/>
                <w:kern w:val="2"/>
                <w:lang w:eastAsia="ko-KR"/>
              </w:rPr>
              <w:t xml:space="preserve">In our view, current CR is not needed since it is already covered by current specification as vivo mentioned. </w:t>
            </w:r>
          </w:p>
          <w:p w14:paraId="605DF9D4" w14:textId="104636ED" w:rsidR="007E7CE1" w:rsidRDefault="007E7CE1" w:rsidP="007E7CE1">
            <w:pPr>
              <w:spacing w:beforeLines="50" w:before="120" w:after="0"/>
              <w:rPr>
                <w:lang w:val="en-US"/>
              </w:rPr>
            </w:pPr>
            <w:r>
              <w:rPr>
                <w:rFonts w:eastAsia="맑은 고딕"/>
                <w:iCs/>
                <w:kern w:val="2"/>
                <w:lang w:eastAsia="ko-KR"/>
              </w:rPr>
              <w:t>Based on QC’s comment, we see the problem at the sentence of “</w:t>
            </w:r>
            <w:r>
              <w:t xml:space="preserve">If </w:t>
            </w:r>
            <w:r>
              <w:rPr>
                <w:lang w:val="en-US"/>
              </w:rPr>
              <w:t xml:space="preserve">the UE is provided </w:t>
            </w:r>
            <w:r>
              <w:rPr>
                <w:i/>
                <w:iCs/>
                <w:lang w:val="en-US"/>
              </w:rPr>
              <w:t>subslotLengthForPUCCH</w:t>
            </w:r>
            <w:r>
              <w:rPr>
                <w:lang w:val="en-US"/>
              </w:rPr>
              <w:t xml:space="preserve">,”. Both the CR and the current spec doesn’t describe which cell need to be checked for </w:t>
            </w:r>
            <w:r>
              <w:rPr>
                <w:i/>
                <w:iCs/>
                <w:lang w:val="en-US"/>
              </w:rPr>
              <w:t>subslotLengthForPUCCH</w:t>
            </w:r>
            <w:r>
              <w:rPr>
                <w:i/>
                <w:lang w:val="en-US"/>
              </w:rPr>
              <w:t xml:space="preserve">. </w:t>
            </w:r>
            <w:r>
              <w:rPr>
                <w:lang w:val="en-US"/>
              </w:rPr>
              <w:t xml:space="preserve">It may be an issue as Qualcomm mentioned. </w:t>
            </w:r>
          </w:p>
          <w:p w14:paraId="70B5CDB4" w14:textId="023F839F" w:rsidR="007E7CE1" w:rsidRDefault="007E7CE1" w:rsidP="007E7CE1">
            <w:pPr>
              <w:spacing w:beforeLines="50" w:before="120" w:after="0"/>
              <w:rPr>
                <w:lang w:val="en-US"/>
              </w:rPr>
            </w:pPr>
            <w:r>
              <w:rPr>
                <w:lang w:val="en-US"/>
              </w:rPr>
              <w:t xml:space="preserve">Regarding updated TP, we think only green part is necessary. By the green part and existing spec, all red text can be removed. If someone has a concern on a readability, it would be fine to add “of the PCell” for SPS HARQ-ACK part. </w:t>
            </w:r>
          </w:p>
          <w:p w14:paraId="5CD4DD09" w14:textId="77777777" w:rsidR="007E7CE1" w:rsidRDefault="007E7CE1" w:rsidP="007E7CE1">
            <w:pPr>
              <w:spacing w:beforeLines="50" w:before="120" w:after="0"/>
              <w:rPr>
                <w:iCs/>
                <w:kern w:val="2"/>
                <w:lang w:eastAsia="zh-CN"/>
              </w:rPr>
            </w:pPr>
          </w:p>
        </w:tc>
      </w:tr>
    </w:tbl>
    <w:p w14:paraId="34019C23" w14:textId="77777777" w:rsidR="009578B5" w:rsidRPr="002D6399" w:rsidRDefault="009578B5" w:rsidP="009578B5">
      <w:pPr>
        <w:spacing w:after="160" w:line="259" w:lineRule="auto"/>
        <w:jc w:val="both"/>
        <w:rPr>
          <w:rFonts w:eastAsia="Calibri"/>
          <w:sz w:val="22"/>
          <w:szCs w:val="22"/>
          <w:lang w:eastAsia="zh-CN"/>
        </w:rPr>
      </w:pPr>
    </w:p>
    <w:p w14:paraId="79E993A7" w14:textId="77777777" w:rsidR="00E02874" w:rsidRPr="00C42355" w:rsidRDefault="00E02874" w:rsidP="00E02874">
      <w:pPr>
        <w:pStyle w:val="af2"/>
        <w:keepNext/>
        <w:keepLines/>
        <w:numPr>
          <w:ilvl w:val="1"/>
          <w:numId w:val="55"/>
        </w:numPr>
        <w:overflowPunct w:val="0"/>
        <w:autoSpaceDE w:val="0"/>
        <w:autoSpaceDN w:val="0"/>
        <w:adjustRightInd w:val="0"/>
        <w:spacing w:before="180"/>
        <w:textAlignment w:val="baseline"/>
        <w:outlineLvl w:val="1"/>
        <w:rPr>
          <w:rFonts w:ascii="Arial" w:hAnsi="Arial"/>
          <w:sz w:val="32"/>
        </w:rPr>
      </w:pPr>
      <w:r>
        <w:rPr>
          <w:rFonts w:ascii="Arial" w:hAnsi="Arial"/>
          <w:sz w:val="32"/>
        </w:rPr>
        <w:t>3</w:t>
      </w:r>
      <w:r w:rsidRPr="002E66B7">
        <w:rPr>
          <w:rFonts w:ascii="Arial" w:hAnsi="Arial"/>
          <w:sz w:val="32"/>
          <w:vertAlign w:val="superscript"/>
        </w:rPr>
        <w:t>rd</w:t>
      </w:r>
      <w:r>
        <w:rPr>
          <w:rFonts w:ascii="Arial" w:hAnsi="Arial"/>
          <w:sz w:val="32"/>
        </w:rPr>
        <w:t xml:space="preserve"> round of email discussions</w:t>
      </w:r>
    </w:p>
    <w:p w14:paraId="10D27225"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During the discussions in the first two rounds, QC raised one additional issue – namely, for which cell the subslot config should be applied. Moderator tried to clarify this in an updated TP – and maybe worth checking now the support / need for the different parts of the TP (as suggested by LG). </w:t>
      </w:r>
    </w:p>
    <w:p w14:paraId="7471AE4F" w14:textId="77777777" w:rsidR="00E02874" w:rsidRDefault="00E02874" w:rsidP="00E02874">
      <w:pPr>
        <w:spacing w:after="160" w:line="259" w:lineRule="auto"/>
        <w:jc w:val="both"/>
        <w:rPr>
          <w:rFonts w:eastAsia="Calibri"/>
          <w:sz w:val="22"/>
          <w:szCs w:val="22"/>
          <w:lang w:eastAsia="zh-CN"/>
        </w:rPr>
      </w:pPr>
    </w:p>
    <w:p w14:paraId="483907BB" w14:textId="77777777" w:rsidR="00E02874"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So let’s check the the issues separately: </w:t>
      </w:r>
    </w:p>
    <w:p w14:paraId="4EEA74AA" w14:textId="77777777" w:rsidR="00E02874" w:rsidRDefault="00E02874" w:rsidP="00E02874">
      <w:pPr>
        <w:pStyle w:val="af2"/>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2E66B7">
        <w:rPr>
          <w:rFonts w:eastAsia="Calibri"/>
          <w:color w:val="FF0000"/>
          <w:sz w:val="22"/>
          <w:szCs w:val="22"/>
          <w:highlight w:val="yellow"/>
          <w:u w:val="single"/>
          <w:lang w:eastAsia="zh-CN"/>
        </w:rPr>
        <w:t>yellow</w:t>
      </w:r>
      <w:r>
        <w:rPr>
          <w:rFonts w:eastAsia="Calibri"/>
          <w:sz w:val="22"/>
          <w:szCs w:val="22"/>
          <w:lang w:eastAsia="zh-CN"/>
        </w:rPr>
        <w:t xml:space="preserve"> marked parts for the slot n definition: trying to address the QC concern (in addition to the Nokia raised issue#5) which could solve both concerns in </w:t>
      </w:r>
    </w:p>
    <w:p w14:paraId="138A6E89" w14:textId="77777777" w:rsidR="00E02874" w:rsidRDefault="00E02874" w:rsidP="00E02874">
      <w:pPr>
        <w:pStyle w:val="af2"/>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cyan"/>
          <w:lang w:eastAsia="zh-CN"/>
        </w:rPr>
        <w:t>blue</w:t>
      </w:r>
      <w:r>
        <w:rPr>
          <w:rFonts w:eastAsia="Calibri"/>
          <w:sz w:val="22"/>
          <w:szCs w:val="22"/>
          <w:lang w:eastAsia="zh-CN"/>
        </w:rPr>
        <w:t xml:space="preserve"> marked parts tying to clarify the SPS handling</w:t>
      </w:r>
    </w:p>
    <w:p w14:paraId="40BF29E7" w14:textId="77777777" w:rsidR="00E02874" w:rsidRDefault="00E02874" w:rsidP="00E02874">
      <w:pPr>
        <w:pStyle w:val="af2"/>
        <w:numPr>
          <w:ilvl w:val="0"/>
          <w:numId w:val="81"/>
        </w:numPr>
        <w:spacing w:after="160" w:line="259" w:lineRule="auto"/>
        <w:jc w:val="both"/>
        <w:rPr>
          <w:rFonts w:eastAsia="Calibri"/>
          <w:sz w:val="22"/>
          <w:szCs w:val="22"/>
          <w:lang w:eastAsia="zh-CN"/>
        </w:rPr>
      </w:pPr>
      <w:r>
        <w:rPr>
          <w:rFonts w:eastAsia="Calibri"/>
          <w:sz w:val="22"/>
          <w:szCs w:val="22"/>
          <w:lang w:eastAsia="zh-CN"/>
        </w:rPr>
        <w:t xml:space="preserve">The </w:t>
      </w:r>
      <w:r w:rsidRPr="00E02874">
        <w:rPr>
          <w:rFonts w:eastAsia="Calibri"/>
          <w:color w:val="FF0000"/>
          <w:sz w:val="22"/>
          <w:szCs w:val="22"/>
          <w:highlight w:val="green"/>
          <w:lang w:eastAsia="zh-CN"/>
        </w:rPr>
        <w:t>green</w:t>
      </w:r>
      <w:r>
        <w:rPr>
          <w:rFonts w:eastAsia="Calibri"/>
          <w:sz w:val="22"/>
          <w:szCs w:val="22"/>
          <w:lang w:eastAsia="zh-CN"/>
        </w:rPr>
        <w:t xml:space="preserve"> marked parts: trying to clarify the slot n+k definition, as raised by Nokia in their draft CR</w:t>
      </w:r>
    </w:p>
    <w:p w14:paraId="00B75C3D" w14:textId="77777777" w:rsidR="00E02874" w:rsidRPr="002E66B7" w:rsidRDefault="00E02874" w:rsidP="00E02874">
      <w:pPr>
        <w:spacing w:after="160" w:line="259" w:lineRule="auto"/>
        <w:jc w:val="both"/>
        <w:rPr>
          <w:rFonts w:eastAsia="Calibri"/>
          <w:sz w:val="22"/>
          <w:szCs w:val="22"/>
          <w:lang w:eastAsia="zh-CN"/>
        </w:rPr>
      </w:pPr>
      <w:r>
        <w:rPr>
          <w:rFonts w:eastAsia="Calibri"/>
          <w:sz w:val="22"/>
          <w:szCs w:val="22"/>
          <w:lang w:eastAsia="zh-CN"/>
        </w:rPr>
        <w:t xml:space="preserve">based on the following TP: </w:t>
      </w:r>
    </w:p>
    <w:p w14:paraId="155A310E" w14:textId="77777777" w:rsidR="00E02874" w:rsidRDefault="00E02874" w:rsidP="00E02874">
      <w:pPr>
        <w:spacing w:beforeLines="50" w:before="120" w:after="0"/>
        <w:rPr>
          <w:iCs/>
          <w:kern w:val="2"/>
          <w:lang w:eastAsia="zh-CN"/>
        </w:rPr>
      </w:pPr>
    </w:p>
    <w:tbl>
      <w:tblPr>
        <w:tblStyle w:val="af5"/>
        <w:tblW w:w="0" w:type="auto"/>
        <w:tblInd w:w="392" w:type="dxa"/>
        <w:tblLook w:val="04A0" w:firstRow="1" w:lastRow="0" w:firstColumn="1" w:lastColumn="0" w:noHBand="0" w:noVBand="1"/>
      </w:tblPr>
      <w:tblGrid>
        <w:gridCol w:w="8788"/>
      </w:tblGrid>
      <w:tr w:rsidR="00E02874" w14:paraId="69BE7481" w14:textId="77777777" w:rsidTr="00496310">
        <w:tc>
          <w:tcPr>
            <w:tcW w:w="8788" w:type="dxa"/>
          </w:tcPr>
          <w:p w14:paraId="4018B5F6" w14:textId="77777777" w:rsidR="00E02874" w:rsidRDefault="00E02874" w:rsidP="00496310">
            <w:pPr>
              <w:keepNext/>
              <w:keepLines/>
              <w:spacing w:before="120"/>
              <w:outlineLvl w:val="2"/>
              <w:rPr>
                <w:rFonts w:ascii="Arial" w:hAnsi="Arial"/>
                <w:sz w:val="28"/>
                <w:lang w:val="en-US"/>
              </w:rPr>
            </w:pPr>
            <w:r>
              <w:rPr>
                <w:rFonts w:ascii="Arial" w:hAnsi="Arial"/>
                <w:sz w:val="28"/>
              </w:rPr>
              <w:lastRenderedPageBreak/>
              <w:t>9.2.3</w:t>
            </w:r>
            <w:r>
              <w:rPr>
                <w:rFonts w:ascii="Arial" w:hAnsi="Arial"/>
                <w:sz w:val="28"/>
              </w:rPr>
              <w:tab/>
              <w:t>UE procedure for reporting HARQ-ACK</w:t>
            </w:r>
          </w:p>
          <w:p w14:paraId="0F09757A" w14:textId="77777777" w:rsidR="00E02874" w:rsidRDefault="00E02874" w:rsidP="00496310">
            <w:pPr>
              <w:jc w:val="center"/>
              <w:rPr>
                <w:rFonts w:asciiTheme="minorHAnsi" w:hAnsiTheme="minorHAnsi"/>
                <w:sz w:val="22"/>
              </w:rPr>
            </w:pPr>
            <w:r>
              <w:rPr>
                <w:b/>
                <w:bCs/>
                <w:color w:val="FF0000"/>
                <w:lang w:eastAsia="zh-CN"/>
              </w:rPr>
              <w:t xml:space="preserve">&lt; </w:t>
            </w:r>
            <w:r>
              <w:rPr>
                <w:b/>
                <w:bCs/>
                <w:color w:val="FF0000"/>
              </w:rPr>
              <w:t>Unchanged parts are omitted</w:t>
            </w:r>
            <w:r>
              <w:rPr>
                <w:b/>
                <w:bCs/>
                <w:color w:val="FF0000"/>
                <w:lang w:eastAsia="zh-CN"/>
              </w:rPr>
              <w:t xml:space="preserve"> &gt;</w:t>
            </w:r>
          </w:p>
          <w:p w14:paraId="78EC6FAE" w14:textId="77777777" w:rsidR="00E02874" w:rsidRDefault="00E02874" w:rsidP="00496310">
            <w:r w:rsidRPr="00056F28">
              <w:rPr>
                <w:color w:val="FF0000"/>
                <w:highlight w:val="yellow"/>
                <w:u w:val="single"/>
              </w:rPr>
              <w:t xml:space="preserve">The following applies to PCell, if the UE is provided </w:t>
            </w:r>
            <w:r w:rsidRPr="00056F28">
              <w:rPr>
                <w:i/>
                <w:iCs/>
                <w:color w:val="FF0000"/>
                <w:highlight w:val="yellow"/>
                <w:u w:val="single"/>
              </w:rPr>
              <w:t>pucch-sSCellPattern</w:t>
            </w:r>
            <w:r w:rsidRPr="00056F28">
              <w:rPr>
                <w:color w:val="FF0000"/>
                <w:highlight w:val="yellow"/>
                <w:u w:val="single"/>
              </w:rPr>
              <w:t>, or the serving cell for PUCCH transmission otherwise:</w:t>
            </w:r>
            <w:r w:rsidRPr="00056F28">
              <w:rPr>
                <w:color w:val="FF0000"/>
              </w:rPr>
              <w:t xml:space="preserve"> </w:t>
            </w:r>
            <w:r>
              <w:t xml:space="preserve">If the UE is provided </w:t>
            </w:r>
            <w:r>
              <w:rPr>
                <w:i/>
                <w:iCs/>
              </w:rPr>
              <w:t>subslotLengthForPUCCH</w:t>
            </w:r>
            <w:r>
              <w:t xml:space="preserve">, </w:t>
            </w:r>
            <m:oMath>
              <m:r>
                <w:rPr>
                  <w:rFonts w:ascii="Cambria Math" w:hAnsi="Cambria Math"/>
                </w:rPr>
                <m:t>n</m:t>
              </m:r>
            </m:oMath>
            <w:r>
              <w:t xml:space="preserve"> is the last UL slot</w:t>
            </w:r>
            <w:r w:rsidRPr="00483982">
              <w:rPr>
                <w:color w:val="FF0000"/>
                <w:u w:val="single"/>
              </w:rPr>
              <w:t xml:space="preserve"> </w:t>
            </w:r>
            <w:r>
              <w:t xml:space="preserve">for PUCCH transmission that overlaps with a PDSCH reception or with a PDCCH reception providing a DCI format having associated HARQ-ACK information without scheduling a PDSCH reception; otherwise, </w:t>
            </w:r>
            <m:oMath>
              <m:r>
                <w:rPr>
                  <w:rFonts w:ascii="Cambria Math" w:hAnsi="Cambria Math"/>
                </w:rPr>
                <m:t>n</m:t>
              </m:r>
            </m:oMath>
            <w:r>
              <w:t xml:space="preserve"> is the last UL slot for PUCCH transmission that overlaps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 xml:space="preserve">for the PDSCH reception or with the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t>for the PDCCH reception in case of a DCI format that triggers a HARQ-ACK information report and does not schedule a PDSCH reception.</w:t>
            </w:r>
          </w:p>
          <w:p w14:paraId="2185666A" w14:textId="77777777" w:rsidR="00E02874" w:rsidRDefault="00E02874" w:rsidP="00496310">
            <w:r>
              <w:t xml:space="preserve">For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sidRPr="00056F28">
              <w:rPr>
                <w:color w:val="FF0000"/>
                <w:highlight w:val="cyan"/>
                <w:u w:val="single"/>
              </w:rPr>
              <w:t>of the PCell</w:t>
            </w:r>
            <w:r w:rsidRPr="00483982">
              <w:rPr>
                <w:color w:val="FF0000"/>
              </w:rP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15B6C242" w14:textId="77777777" w:rsidR="00E02874" w:rsidRDefault="00E02874" w:rsidP="00496310">
            <w:r>
              <w:t xml:space="preserve">If the UE detects a DCI format that does not include a PDSCH-to-HARQ_feedback timing indicator field and schedules a PDSCH reception or activates a SPS PDSCH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t xml:space="preserve"> </w:t>
            </w:r>
            <w:r w:rsidRPr="00056F28">
              <w:rPr>
                <w:color w:val="FF0000"/>
                <w:highlight w:val="green"/>
                <w:u w:val="single"/>
              </w:rPr>
              <w:t xml:space="preserve">of the PCell if the UE is provided </w:t>
            </w:r>
            <w:r w:rsidRPr="00056F28">
              <w:rPr>
                <w:i/>
                <w:iCs/>
                <w:color w:val="FF0000"/>
                <w:highlight w:val="green"/>
                <w:u w:val="single"/>
              </w:rPr>
              <w:t>pucch-sSCellPattern</w:t>
            </w:r>
            <w:r w:rsidRPr="00056F28">
              <w:rPr>
                <w:color w:val="FF0000"/>
                <w:highlight w:val="green"/>
                <w:u w:val="single"/>
              </w:rPr>
              <w:t xml:space="preserve">, or UL slot </w:t>
            </w:r>
            <m:oMath>
              <m:r>
                <w:rPr>
                  <w:rFonts w:ascii="Cambria Math" w:hAnsi="Cambria Math"/>
                  <w:color w:val="FF0000"/>
                  <w:highlight w:val="green"/>
                  <w:u w:val="single"/>
                </w:rPr>
                <m:t>n+k</m:t>
              </m:r>
            </m:oMath>
            <w:r w:rsidRPr="00056F28">
              <w:rPr>
                <w:color w:val="FF0000"/>
                <w:highlight w:val="green"/>
                <w:u w:val="single"/>
              </w:rPr>
              <w:t xml:space="preserve"> of the serving cell for PUCCH transmission if the UE is not provided </w:t>
            </w:r>
            <w:r w:rsidRPr="00056F28">
              <w:rPr>
                <w:i/>
                <w:iCs/>
                <w:color w:val="FF0000"/>
                <w:highlight w:val="green"/>
                <w:u w:val="single"/>
              </w:rPr>
              <w:t>pucch-sSCellPattern</w:t>
            </w:r>
            <w:r w:rsidRPr="00056F28">
              <w:rPr>
                <w:i/>
                <w:color w:val="FF0000"/>
                <w:highlight w:val="green"/>
                <w:u w:val="single"/>
              </w:rPr>
              <w:t>,</w:t>
            </w:r>
            <w:r w:rsidRPr="00483982">
              <w:rPr>
                <w:color w:val="FF0000"/>
              </w:rPr>
              <w:t xml:space="preserve"> </w:t>
            </w:r>
            <w:r>
              <w:t xml:space="preserve">where </w:t>
            </w:r>
            <m:oMath>
              <m:r>
                <w:rPr>
                  <w:rFonts w:ascii="Cambria Math" w:hAnsi="Cambria Math"/>
                </w:rPr>
                <m:t>k</m:t>
              </m:r>
            </m:oMath>
            <w:r>
              <w:t xml:space="preserve"> is provided by </w:t>
            </w:r>
            <w:r>
              <w:rPr>
                <w:i/>
              </w:rPr>
              <w:t>dl-DataToUL-ACK</w:t>
            </w:r>
            <w:r>
              <w:t xml:space="preserve">, or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맑은 고딕"/>
                <w:lang w:eastAsia="zh-CN"/>
              </w:rPr>
              <w:t xml:space="preserve">or </w:t>
            </w:r>
            <w:r>
              <w:rPr>
                <w:rFonts w:eastAsia="맑은 고딕"/>
                <w:i/>
              </w:rPr>
              <w:t>dl-DataToUL-ACK-DCI-1-2</w:t>
            </w:r>
            <w:r>
              <w:rPr>
                <w:i/>
              </w:rPr>
              <w:t>-r17</w:t>
            </w:r>
            <w:r>
              <w:rPr>
                <w:iCs/>
              </w:rPr>
              <w:t>,</w:t>
            </w:r>
            <w:r>
              <w:rPr>
                <w:rFonts w:eastAsia="맑은 고딕"/>
                <w:iCs/>
                <w:lang w:eastAsia="zh-CN"/>
              </w:rPr>
              <w:t xml:space="preserve"> </w:t>
            </w:r>
            <w:r>
              <w:t xml:space="preserve">or </w:t>
            </w:r>
            <w:r>
              <w:rPr>
                <w:i/>
                <w:iCs/>
              </w:rPr>
              <w:t>dl-DataToUL-ACK-MulticastDciFormat4_1</w:t>
            </w:r>
            <w:r>
              <w:t>.</w:t>
            </w:r>
          </w:p>
          <w:p w14:paraId="1F4717F9" w14:textId="77777777" w:rsidR="00E02874" w:rsidRDefault="00E02874" w:rsidP="00496310">
            <w:r>
              <w:t xml:space="preserve">If the UE detects a DCI format scheduling a number of PDSCH receptions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rPr>
                <w:lang w:val="x-none"/>
              </w:rPr>
              <w:t xml:space="preserve"> </w:t>
            </w:r>
            <w:r>
              <w:t>or if the UE detects a DCI format generating a HARQ-ACK information bit</w:t>
            </w:r>
            <w:r>
              <w:rPr>
                <w:lang w:eastAsia="zh-CN"/>
              </w:rPr>
              <w:t xml:space="preserve"> </w:t>
            </w:r>
            <w:r>
              <w:t xml:space="preserve">and does not schedule a PDSCH reception through a PDCCH reception ending in DL slot </w:t>
            </w:r>
            <m:oMath>
              <m:sSub>
                <m:sSubPr>
                  <m:ctrlPr>
                    <w:rPr>
                      <w:rFonts w:ascii="Cambria Math" w:eastAsiaTheme="minorHAnsi" w:hAnsi="Cambria Math" w:cstheme="minorBidi"/>
                      <w:i/>
                      <w:sz w:val="22"/>
                      <w:szCs w:val="22"/>
                      <w:lang w:val="x-none"/>
                    </w:rPr>
                  </m:ctrlPr>
                </m:sSubPr>
                <m:e>
                  <m:r>
                    <w:rPr>
                      <w:rFonts w:ascii="Cambria Math" w:hAnsi="Cambria Math"/>
                      <w:lang w:val="x-none"/>
                    </w:rPr>
                    <m:t>n</m:t>
                  </m:r>
                </m:e>
                <m:sub>
                  <m:r>
                    <w:rPr>
                      <w:rFonts w:ascii="Cambria Math" w:hAnsi="Cambria Math"/>
                      <w:lang w:val="x-none"/>
                    </w:rPr>
                    <m:t>D</m:t>
                  </m:r>
                </m:sub>
              </m:sSub>
            </m:oMath>
            <w:r>
              <w:t xml:space="preserve">, the UE provides corresponding HARQ-ACK information in a PUCCH transmission within UL slot </w:t>
            </w:r>
            <m:oMath>
              <m:r>
                <w:rPr>
                  <w:rFonts w:ascii="Cambria Math" w:hAnsi="Cambria Math"/>
                </w:rPr>
                <m:t>n+k</m:t>
              </m:r>
            </m:oMath>
            <w:r w:rsidRPr="00483982">
              <w:rPr>
                <w:color w:val="FF0000"/>
                <w:u w:val="single"/>
              </w:rPr>
              <w:t xml:space="preserve"> </w:t>
            </w:r>
            <w:r w:rsidRPr="00E466E8">
              <w:rPr>
                <w:color w:val="FF0000"/>
                <w:highlight w:val="green"/>
                <w:u w:val="single"/>
              </w:rPr>
              <w:t xml:space="preserve">of the PCell if the UE is provided </w:t>
            </w:r>
            <w:r w:rsidRPr="00E466E8">
              <w:rPr>
                <w:i/>
                <w:iCs/>
                <w:color w:val="FF0000"/>
                <w:highlight w:val="green"/>
                <w:u w:val="single"/>
              </w:rPr>
              <w:t>pucch-sSCellPattern</w:t>
            </w:r>
            <w:r w:rsidRPr="00E466E8">
              <w:rPr>
                <w:color w:val="FF0000"/>
                <w:highlight w:val="green"/>
                <w:u w:val="single"/>
              </w:rPr>
              <w:t xml:space="preserve">, or UL slot </w:t>
            </w:r>
            <m:oMath>
              <m:r>
                <w:rPr>
                  <w:rFonts w:ascii="Cambria Math" w:hAnsi="Cambria Math"/>
                  <w:color w:val="FF0000"/>
                  <w:highlight w:val="green"/>
                  <w:u w:val="single"/>
                </w:rPr>
                <m:t>n+k</m:t>
              </m:r>
            </m:oMath>
            <w:r w:rsidRPr="00E466E8">
              <w:rPr>
                <w:color w:val="FF0000"/>
                <w:highlight w:val="green"/>
                <w:u w:val="single"/>
              </w:rPr>
              <w:t xml:space="preserve"> of the serving cell for PUCCH transmission if the UE is not provided </w:t>
            </w:r>
            <w:r w:rsidRPr="00E466E8">
              <w:rPr>
                <w:i/>
                <w:iCs/>
                <w:color w:val="FF0000"/>
                <w:highlight w:val="green"/>
                <w:u w:val="single"/>
              </w:rPr>
              <w:t>pucch-sSCellPattern</w:t>
            </w:r>
            <w:r>
              <w:t xml:space="preserve">, where </w:t>
            </w:r>
            <m:oMath>
              <m:r>
                <w:rPr>
                  <w:rFonts w:ascii="Cambria Math" w:hAnsi="Cambria Math"/>
                </w:rPr>
                <m:t>k</m:t>
              </m:r>
            </m:oMath>
            <w:r>
              <w:t xml:space="preserve"> is a number of slots and is indicated by the PDSCH-to-HARQ_feedback timing indicator field in the DCI format, if present, or provided by </w:t>
            </w:r>
            <w:r>
              <w:rPr>
                <w:i/>
              </w:rPr>
              <w:t>dl-DataToUL-ACK</w:t>
            </w:r>
            <w:r>
              <w:t xml:space="preserve">, </w:t>
            </w:r>
            <w:r>
              <w:rPr>
                <w:i/>
              </w:rPr>
              <w:t>dl-DataToUL-ACK-r16</w:t>
            </w:r>
            <w:r>
              <w:rPr>
                <w:iCs/>
              </w:rPr>
              <w:t xml:space="preserve">, </w:t>
            </w:r>
            <w:r>
              <w:t xml:space="preserve">or </w:t>
            </w:r>
            <w:r>
              <w:rPr>
                <w:i/>
              </w:rPr>
              <w:t>dl-DataToUL-ACK-DCI-1-2</w:t>
            </w:r>
            <w:r>
              <w:t>,</w:t>
            </w:r>
            <w:r>
              <w:rPr>
                <w:iCs/>
              </w:rPr>
              <w:t xml:space="preserve"> </w:t>
            </w:r>
            <w:r>
              <w:t xml:space="preserve">or </w:t>
            </w:r>
            <w:r>
              <w:rPr>
                <w:i/>
                <w:iCs/>
              </w:rPr>
              <w:t>dl-DataToUL-ACK-r17</w:t>
            </w:r>
            <w:r>
              <w:rPr>
                <w:kern w:val="2"/>
              </w:rPr>
              <w:t xml:space="preserve">, </w:t>
            </w:r>
            <w:r>
              <w:rPr>
                <w:rFonts w:eastAsia="맑은 고딕"/>
                <w:lang w:eastAsia="zh-CN"/>
              </w:rPr>
              <w:t xml:space="preserve">or </w:t>
            </w:r>
            <w:r>
              <w:rPr>
                <w:rFonts w:eastAsia="맑은 고딕"/>
                <w:i/>
              </w:rPr>
              <w:t>dl-DataToUL-ACK-DCI-1-2</w:t>
            </w:r>
            <w:r>
              <w:rPr>
                <w:i/>
              </w:rPr>
              <w:t>-r17</w:t>
            </w:r>
            <w:r>
              <w:rPr>
                <w:iCs/>
              </w:rPr>
              <w:t>,</w:t>
            </w:r>
            <w:r>
              <w:rPr>
                <w:rFonts w:eastAsia="맑은 고딕"/>
                <w:iCs/>
                <w:kern w:val="2"/>
              </w:rPr>
              <w:t xml:space="preserve"> </w:t>
            </w:r>
            <w:r>
              <w:t xml:space="preserve">or </w:t>
            </w:r>
            <w:r>
              <w:rPr>
                <w:i/>
                <w:iCs/>
              </w:rPr>
              <w:t>dl-DataToUL-ACK-MulticastDciFormat4_1</w:t>
            </w:r>
            <w:r>
              <w:t xml:space="preserve">. </w:t>
            </w:r>
          </w:p>
          <w:p w14:paraId="056F7591" w14:textId="77777777" w:rsidR="00E02874" w:rsidRDefault="00E02874" w:rsidP="00496310">
            <w:pPr>
              <w:jc w:val="center"/>
              <w:rPr>
                <w:b/>
                <w:bCs/>
                <w:color w:val="FF0000"/>
                <w:lang w:eastAsia="zh-CN"/>
              </w:rPr>
            </w:pPr>
            <w:r>
              <w:rPr>
                <w:b/>
                <w:bCs/>
                <w:color w:val="FF0000"/>
                <w:lang w:eastAsia="zh-CN"/>
              </w:rPr>
              <w:t xml:space="preserve">&lt; </w:t>
            </w:r>
            <w:r>
              <w:rPr>
                <w:b/>
                <w:bCs/>
                <w:color w:val="FF0000"/>
              </w:rPr>
              <w:t>Unchanged parts are omitted</w:t>
            </w:r>
            <w:r>
              <w:rPr>
                <w:b/>
                <w:bCs/>
                <w:color w:val="FF0000"/>
                <w:lang w:eastAsia="zh-CN"/>
              </w:rPr>
              <w:t xml:space="preserve"> &gt;</w:t>
            </w:r>
          </w:p>
          <w:p w14:paraId="1FFDE171" w14:textId="77777777" w:rsidR="00E02874" w:rsidRDefault="00E02874" w:rsidP="00496310">
            <w:pPr>
              <w:spacing w:beforeLines="50" w:before="120" w:after="0"/>
              <w:rPr>
                <w:iCs/>
                <w:kern w:val="2"/>
                <w:lang w:eastAsia="zh-CN"/>
              </w:rPr>
            </w:pPr>
          </w:p>
        </w:tc>
      </w:tr>
    </w:tbl>
    <w:p w14:paraId="4A886B81" w14:textId="77777777" w:rsidR="00E02874" w:rsidRDefault="00E02874" w:rsidP="00E02874">
      <w:pPr>
        <w:spacing w:beforeLines="50" w:before="120" w:after="0"/>
        <w:rPr>
          <w:iCs/>
          <w:kern w:val="2"/>
          <w:lang w:eastAsia="zh-CN"/>
        </w:rPr>
      </w:pPr>
    </w:p>
    <w:p w14:paraId="6E910A41" w14:textId="77777777" w:rsidR="00E02874" w:rsidRDefault="00E02874" w:rsidP="00E02874">
      <w:pPr>
        <w:spacing w:after="160" w:line="259" w:lineRule="auto"/>
        <w:jc w:val="both"/>
        <w:rPr>
          <w:rFonts w:eastAsia="Calibri"/>
          <w:b/>
          <w:bCs/>
          <w:sz w:val="22"/>
          <w:szCs w:val="22"/>
          <w:lang w:eastAsia="zh-CN"/>
        </w:rPr>
      </w:pPr>
      <w:r w:rsidRPr="00056F28">
        <w:rPr>
          <w:rFonts w:eastAsia="Calibri"/>
          <w:b/>
          <w:bCs/>
          <w:sz w:val="22"/>
          <w:szCs w:val="22"/>
          <w:highlight w:val="yellow"/>
          <w:lang w:eastAsia="zh-CN"/>
        </w:rPr>
        <w:t>Question 5.5</w:t>
      </w:r>
      <w:r w:rsidRPr="00056F28">
        <w:rPr>
          <w:rFonts w:eastAsia="Calibri"/>
          <w:b/>
          <w:bCs/>
          <w:sz w:val="22"/>
          <w:szCs w:val="22"/>
          <w:lang w:eastAsia="zh-CN"/>
        </w:rPr>
        <w:t>: Which of the following components of the TP above do you see a need for / support?</w:t>
      </w:r>
    </w:p>
    <w:p w14:paraId="4D434A03" w14:textId="77777777" w:rsidR="00E02874" w:rsidRDefault="00E02874" w:rsidP="00E02874">
      <w:pPr>
        <w:spacing w:after="160" w:line="259" w:lineRule="auto"/>
        <w:jc w:val="both"/>
        <w:rPr>
          <w:rFonts w:eastAsia="Calibri"/>
          <w:b/>
          <w:bCs/>
          <w:sz w:val="22"/>
          <w:szCs w:val="22"/>
          <w:lang w:eastAsia="zh-CN"/>
        </w:rPr>
      </w:pPr>
    </w:p>
    <w:tbl>
      <w:tblPr>
        <w:tblStyle w:val="TableGrid50"/>
        <w:tblW w:w="9599" w:type="dxa"/>
        <w:tblLook w:val="04A0" w:firstRow="1" w:lastRow="0" w:firstColumn="1" w:lastColumn="0" w:noHBand="0" w:noVBand="1"/>
      </w:tblPr>
      <w:tblGrid>
        <w:gridCol w:w="2547"/>
        <w:gridCol w:w="1467"/>
        <w:gridCol w:w="5585"/>
      </w:tblGrid>
      <w:tr w:rsidR="00E02874" w:rsidRPr="002D6399" w14:paraId="41ADCF06" w14:textId="77777777" w:rsidTr="00496310">
        <w:trPr>
          <w:trHeight w:val="387"/>
        </w:trPr>
        <w:tc>
          <w:tcPr>
            <w:tcW w:w="2547" w:type="dxa"/>
            <w:vMerge w:val="restart"/>
            <w:tcBorders>
              <w:top w:val="single" w:sz="4" w:space="0" w:color="auto"/>
              <w:left w:val="single" w:sz="4" w:space="0" w:color="auto"/>
              <w:right w:val="single" w:sz="4" w:space="0" w:color="auto"/>
            </w:tcBorders>
          </w:tcPr>
          <w:p w14:paraId="297B2C3C" w14:textId="77777777" w:rsidR="00E02874" w:rsidRPr="0057617A" w:rsidRDefault="00E02874" w:rsidP="00496310">
            <w:pPr>
              <w:spacing w:beforeLines="50" w:before="120" w:after="0"/>
              <w:rPr>
                <w:b/>
                <w:bCs/>
                <w:iCs/>
                <w:kern w:val="2"/>
                <w:lang w:eastAsia="zh-CN"/>
              </w:rPr>
            </w:pPr>
            <w:r w:rsidRPr="00056F28">
              <w:rPr>
                <w:b/>
                <w:bCs/>
                <w:iCs/>
                <w:color w:val="FF0000"/>
                <w:kern w:val="2"/>
                <w:highlight w:val="yellow"/>
                <w:lang w:eastAsia="zh-CN"/>
              </w:rPr>
              <w:t>Yellow part</w:t>
            </w:r>
            <w:r w:rsidRPr="0057617A">
              <w:rPr>
                <w:b/>
                <w:bCs/>
                <w:iCs/>
                <w:kern w:val="2"/>
                <w:lang w:eastAsia="zh-CN"/>
              </w:rPr>
              <w:t>:</w:t>
            </w:r>
            <w:r w:rsidRPr="0057617A">
              <w:rPr>
                <w:b/>
                <w:bCs/>
                <w:iCs/>
                <w:kern w:val="2"/>
                <w:lang w:eastAsia="zh-CN"/>
              </w:rPr>
              <w:br/>
            </w:r>
            <w:r>
              <w:rPr>
                <w:b/>
                <w:bCs/>
                <w:iCs/>
                <w:kern w:val="2"/>
                <w:lang w:eastAsia="zh-CN"/>
              </w:rPr>
              <w:t>QC issues raised in round  1 / 2 for slot n</w:t>
            </w:r>
          </w:p>
        </w:tc>
        <w:tc>
          <w:tcPr>
            <w:tcW w:w="1467" w:type="dxa"/>
            <w:tcBorders>
              <w:top w:val="single" w:sz="4" w:space="0" w:color="auto"/>
              <w:left w:val="single" w:sz="4" w:space="0" w:color="auto"/>
              <w:bottom w:val="single" w:sz="4" w:space="0" w:color="auto"/>
              <w:right w:val="single" w:sz="4" w:space="0" w:color="auto"/>
            </w:tcBorders>
          </w:tcPr>
          <w:p w14:paraId="755CB6C9"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Borders>
              <w:top w:val="single" w:sz="4" w:space="0" w:color="auto"/>
              <w:left w:val="single" w:sz="4" w:space="0" w:color="auto"/>
              <w:bottom w:val="single" w:sz="4" w:space="0" w:color="auto"/>
              <w:right w:val="single" w:sz="4" w:space="0" w:color="auto"/>
            </w:tcBorders>
          </w:tcPr>
          <w:p w14:paraId="00DD37AE" w14:textId="0EB131FF" w:rsidR="00E02874" w:rsidRPr="00773DF8" w:rsidRDefault="00D8355D" w:rsidP="00496310">
            <w:pPr>
              <w:spacing w:beforeLines="50" w:before="120" w:after="0"/>
              <w:rPr>
                <w:rFonts w:eastAsiaTheme="minorEastAsia"/>
                <w:iCs/>
                <w:kern w:val="2"/>
                <w:lang w:eastAsia="zh-CN"/>
              </w:rPr>
            </w:pPr>
            <w:r>
              <w:rPr>
                <w:rFonts w:eastAsiaTheme="minorEastAsia"/>
                <w:iCs/>
                <w:kern w:val="2"/>
                <w:lang w:eastAsia="zh-CN"/>
              </w:rPr>
              <w:t>QC</w:t>
            </w:r>
            <w:r w:rsidR="00872775">
              <w:rPr>
                <w:rFonts w:eastAsiaTheme="minorEastAsia"/>
                <w:iCs/>
                <w:kern w:val="2"/>
                <w:lang w:eastAsia="zh-CN"/>
              </w:rPr>
              <w:t>, LG</w:t>
            </w:r>
            <w:r w:rsidR="001E07E3">
              <w:rPr>
                <w:rFonts w:eastAsiaTheme="minorEastAsia" w:hint="eastAsia"/>
                <w:iCs/>
                <w:kern w:val="2"/>
                <w:lang w:eastAsia="zh-CN"/>
              </w:rPr>
              <w:t>, CATT</w:t>
            </w:r>
            <w:r w:rsidR="003B25A1">
              <w:rPr>
                <w:rFonts w:eastAsiaTheme="minorEastAsia"/>
                <w:iCs/>
                <w:kern w:val="2"/>
                <w:lang w:eastAsia="zh-CN"/>
              </w:rPr>
              <w:t>, Nokia/NSB</w:t>
            </w:r>
          </w:p>
        </w:tc>
      </w:tr>
      <w:tr w:rsidR="00E02874" w:rsidRPr="002D6399" w14:paraId="3A084857" w14:textId="77777777" w:rsidTr="00496310">
        <w:trPr>
          <w:trHeight w:val="397"/>
        </w:trPr>
        <w:tc>
          <w:tcPr>
            <w:tcW w:w="2547" w:type="dxa"/>
            <w:vMerge/>
            <w:tcBorders>
              <w:left w:val="single" w:sz="4" w:space="0" w:color="auto"/>
              <w:bottom w:val="single" w:sz="4" w:space="0" w:color="auto"/>
              <w:right w:val="single" w:sz="4" w:space="0" w:color="auto"/>
            </w:tcBorders>
          </w:tcPr>
          <w:p w14:paraId="43EBF797" w14:textId="77777777" w:rsidR="00E02874" w:rsidRPr="0057617A" w:rsidRDefault="00E02874" w:rsidP="00496310">
            <w:pPr>
              <w:spacing w:beforeLines="50" w:before="120" w:after="0"/>
              <w:rPr>
                <w:b/>
                <w:bCs/>
                <w:kern w:val="2"/>
                <w:lang w:eastAsia="zh-CN"/>
              </w:rPr>
            </w:pPr>
          </w:p>
        </w:tc>
        <w:tc>
          <w:tcPr>
            <w:tcW w:w="1467" w:type="dxa"/>
            <w:tcBorders>
              <w:top w:val="single" w:sz="4" w:space="0" w:color="auto"/>
              <w:left w:val="single" w:sz="4" w:space="0" w:color="auto"/>
              <w:bottom w:val="single" w:sz="4" w:space="0" w:color="auto"/>
              <w:right w:val="single" w:sz="4" w:space="0" w:color="auto"/>
            </w:tcBorders>
          </w:tcPr>
          <w:p w14:paraId="4E863C10"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Borders>
              <w:top w:val="single" w:sz="4" w:space="0" w:color="auto"/>
              <w:left w:val="single" w:sz="4" w:space="0" w:color="auto"/>
              <w:bottom w:val="single" w:sz="4" w:space="0" w:color="auto"/>
              <w:right w:val="single" w:sz="4" w:space="0" w:color="auto"/>
            </w:tcBorders>
          </w:tcPr>
          <w:p w14:paraId="0EBB1459" w14:textId="162C37D8" w:rsidR="00E02874" w:rsidRPr="0056323E" w:rsidRDefault="00985B95" w:rsidP="00496310">
            <w:pPr>
              <w:spacing w:beforeLines="50" w:before="120" w:after="0"/>
              <w:rPr>
                <w:strike/>
                <w:kern w:val="2"/>
                <w:lang w:eastAsia="zh-CN"/>
              </w:rPr>
            </w:pPr>
            <w:r w:rsidRPr="0056323E">
              <w:rPr>
                <w:strike/>
                <w:kern w:val="2"/>
                <w:lang w:eastAsia="zh-CN"/>
              </w:rPr>
              <w:t>Samsung</w:t>
            </w:r>
          </w:p>
        </w:tc>
      </w:tr>
      <w:tr w:rsidR="00E02874" w:rsidRPr="002D6399" w14:paraId="7DECB3C1" w14:textId="77777777" w:rsidTr="00496310">
        <w:trPr>
          <w:trHeight w:val="387"/>
        </w:trPr>
        <w:tc>
          <w:tcPr>
            <w:tcW w:w="2547" w:type="dxa"/>
            <w:vMerge w:val="restart"/>
          </w:tcPr>
          <w:p w14:paraId="6ACBF94F" w14:textId="77777777" w:rsidR="00E02874" w:rsidRPr="0057617A" w:rsidRDefault="00E02874" w:rsidP="00496310">
            <w:pPr>
              <w:spacing w:beforeLines="50" w:before="120" w:after="0"/>
              <w:rPr>
                <w:b/>
                <w:bCs/>
                <w:iCs/>
                <w:kern w:val="2"/>
                <w:lang w:eastAsia="zh-CN"/>
              </w:rPr>
            </w:pPr>
            <w:r w:rsidRPr="00056F28">
              <w:rPr>
                <w:b/>
                <w:bCs/>
                <w:iCs/>
                <w:color w:val="FF0000"/>
                <w:kern w:val="2"/>
                <w:highlight w:val="cyan"/>
                <w:lang w:eastAsia="zh-CN"/>
              </w:rPr>
              <w:t>blue part</w:t>
            </w:r>
            <w:r w:rsidRPr="0057617A">
              <w:rPr>
                <w:b/>
                <w:bCs/>
                <w:iCs/>
                <w:kern w:val="2"/>
                <w:lang w:eastAsia="zh-CN"/>
              </w:rPr>
              <w:t>:</w:t>
            </w:r>
            <w:r w:rsidRPr="0057617A">
              <w:rPr>
                <w:b/>
                <w:bCs/>
                <w:iCs/>
                <w:kern w:val="2"/>
                <w:lang w:eastAsia="zh-CN"/>
              </w:rPr>
              <w:br/>
            </w:r>
            <w:r>
              <w:rPr>
                <w:b/>
                <w:bCs/>
                <w:iCs/>
                <w:kern w:val="2"/>
                <w:lang w:eastAsia="zh-CN"/>
              </w:rPr>
              <w:t>SPS clarification – PCell only</w:t>
            </w:r>
          </w:p>
        </w:tc>
        <w:tc>
          <w:tcPr>
            <w:tcW w:w="1467" w:type="dxa"/>
          </w:tcPr>
          <w:p w14:paraId="2E284562"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59FA99D7" w14:textId="7827DC35" w:rsidR="00E02874" w:rsidRPr="002D6399" w:rsidRDefault="003B25A1" w:rsidP="00496310">
            <w:pPr>
              <w:spacing w:beforeLines="50" w:before="120" w:after="0"/>
              <w:rPr>
                <w:iCs/>
                <w:kern w:val="2"/>
                <w:lang w:eastAsia="zh-CN"/>
              </w:rPr>
            </w:pPr>
            <w:r>
              <w:rPr>
                <w:rFonts w:eastAsiaTheme="minorEastAsia"/>
                <w:iCs/>
                <w:kern w:val="2"/>
                <w:lang w:eastAsia="zh-CN"/>
              </w:rPr>
              <w:t>Nokia/NSB</w:t>
            </w:r>
          </w:p>
        </w:tc>
      </w:tr>
      <w:tr w:rsidR="00E02874" w:rsidRPr="002D6399" w14:paraId="08AD1E22" w14:textId="77777777" w:rsidTr="00496310">
        <w:trPr>
          <w:trHeight w:val="397"/>
        </w:trPr>
        <w:tc>
          <w:tcPr>
            <w:tcW w:w="2547" w:type="dxa"/>
            <w:vMerge/>
          </w:tcPr>
          <w:p w14:paraId="7CB8ED78" w14:textId="77777777" w:rsidR="00E02874" w:rsidRPr="0057617A" w:rsidRDefault="00E02874" w:rsidP="00496310">
            <w:pPr>
              <w:spacing w:beforeLines="50" w:before="120" w:after="0"/>
              <w:rPr>
                <w:b/>
                <w:bCs/>
                <w:kern w:val="2"/>
                <w:lang w:eastAsia="zh-CN"/>
              </w:rPr>
            </w:pPr>
          </w:p>
        </w:tc>
        <w:tc>
          <w:tcPr>
            <w:tcW w:w="1467" w:type="dxa"/>
          </w:tcPr>
          <w:p w14:paraId="5D7B0642"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53AC00F2" w14:textId="107A174C" w:rsidR="00E02874" w:rsidRPr="002D6399" w:rsidRDefault="00985B95" w:rsidP="00496310">
            <w:pPr>
              <w:spacing w:beforeLines="50" w:before="120" w:after="0"/>
              <w:rPr>
                <w:kern w:val="2"/>
                <w:lang w:eastAsia="zh-CN"/>
              </w:rPr>
            </w:pPr>
            <w:r>
              <w:rPr>
                <w:kern w:val="2"/>
                <w:lang w:eastAsia="zh-CN"/>
              </w:rPr>
              <w:t>Samsung</w:t>
            </w:r>
          </w:p>
        </w:tc>
      </w:tr>
      <w:tr w:rsidR="00E02874" w:rsidRPr="002D6399" w14:paraId="2E6C34DA" w14:textId="77777777" w:rsidTr="00496310">
        <w:trPr>
          <w:trHeight w:val="387"/>
        </w:trPr>
        <w:tc>
          <w:tcPr>
            <w:tcW w:w="2547" w:type="dxa"/>
            <w:vMerge w:val="restart"/>
          </w:tcPr>
          <w:p w14:paraId="7469A623" w14:textId="77777777" w:rsidR="00E02874" w:rsidRPr="0057617A" w:rsidRDefault="00E02874" w:rsidP="00496310">
            <w:pPr>
              <w:spacing w:beforeLines="50" w:before="120" w:after="0"/>
              <w:rPr>
                <w:b/>
                <w:bCs/>
                <w:iCs/>
                <w:kern w:val="2"/>
                <w:lang w:eastAsia="zh-CN"/>
              </w:rPr>
            </w:pPr>
            <w:r w:rsidRPr="00056F28">
              <w:rPr>
                <w:b/>
                <w:bCs/>
                <w:iCs/>
                <w:color w:val="FF0000"/>
                <w:kern w:val="2"/>
                <w:highlight w:val="green"/>
                <w:lang w:eastAsia="zh-CN"/>
              </w:rPr>
              <w:t>Green part</w:t>
            </w:r>
            <w:r w:rsidRPr="0057617A">
              <w:rPr>
                <w:b/>
                <w:bCs/>
                <w:iCs/>
                <w:kern w:val="2"/>
                <w:lang w:eastAsia="zh-CN"/>
              </w:rPr>
              <w:t>:</w:t>
            </w:r>
            <w:r w:rsidRPr="0057617A">
              <w:rPr>
                <w:b/>
                <w:bCs/>
                <w:iCs/>
                <w:kern w:val="2"/>
                <w:lang w:eastAsia="zh-CN"/>
              </w:rPr>
              <w:br/>
            </w:r>
            <w:r>
              <w:rPr>
                <w:b/>
                <w:bCs/>
                <w:iCs/>
                <w:kern w:val="2"/>
                <w:lang w:eastAsia="zh-CN"/>
              </w:rPr>
              <w:t xml:space="preserve">Clarifiction for slot n + </w:t>
            </w:r>
          </w:p>
        </w:tc>
        <w:tc>
          <w:tcPr>
            <w:tcW w:w="1467" w:type="dxa"/>
          </w:tcPr>
          <w:p w14:paraId="141777DE" w14:textId="77777777" w:rsidR="00E02874" w:rsidRPr="002D6399" w:rsidRDefault="00E02874" w:rsidP="00496310">
            <w:pPr>
              <w:spacing w:beforeLines="50" w:before="120" w:after="0"/>
              <w:rPr>
                <w:iCs/>
                <w:color w:val="00B050"/>
                <w:kern w:val="2"/>
                <w:lang w:eastAsia="zh-CN"/>
              </w:rPr>
            </w:pPr>
            <w:r>
              <w:rPr>
                <w:iCs/>
                <w:color w:val="00B050"/>
                <w:kern w:val="2"/>
                <w:lang w:eastAsia="zh-CN"/>
              </w:rPr>
              <w:t>S</w:t>
            </w:r>
            <w:r w:rsidRPr="002D6399">
              <w:rPr>
                <w:iCs/>
                <w:color w:val="00B050"/>
                <w:kern w:val="2"/>
                <w:lang w:eastAsia="zh-CN"/>
              </w:rPr>
              <w:t>upport</w:t>
            </w:r>
            <w:r>
              <w:rPr>
                <w:iCs/>
                <w:color w:val="00B050"/>
                <w:kern w:val="2"/>
                <w:lang w:eastAsia="zh-CN"/>
              </w:rPr>
              <w:t xml:space="preserve">: </w:t>
            </w:r>
          </w:p>
        </w:tc>
        <w:tc>
          <w:tcPr>
            <w:tcW w:w="5585" w:type="dxa"/>
          </w:tcPr>
          <w:p w14:paraId="635E2988" w14:textId="186DE817" w:rsidR="00E02874" w:rsidRPr="00C00FB2" w:rsidRDefault="003B25A1" w:rsidP="00496310">
            <w:pPr>
              <w:spacing w:beforeLines="50" w:before="120" w:after="0"/>
              <w:rPr>
                <w:rFonts w:eastAsiaTheme="minorEastAsia"/>
                <w:iCs/>
                <w:kern w:val="2"/>
                <w:lang w:eastAsia="zh-CN"/>
              </w:rPr>
            </w:pPr>
            <w:r>
              <w:rPr>
                <w:rFonts w:eastAsiaTheme="minorEastAsia"/>
                <w:iCs/>
                <w:kern w:val="2"/>
                <w:lang w:eastAsia="zh-CN"/>
              </w:rPr>
              <w:t>Nokia/NSB</w:t>
            </w:r>
          </w:p>
        </w:tc>
      </w:tr>
      <w:tr w:rsidR="00E02874" w:rsidRPr="002D6399" w14:paraId="35BB559B" w14:textId="77777777" w:rsidTr="00496310">
        <w:trPr>
          <w:trHeight w:val="397"/>
        </w:trPr>
        <w:tc>
          <w:tcPr>
            <w:tcW w:w="2547" w:type="dxa"/>
            <w:vMerge/>
          </w:tcPr>
          <w:p w14:paraId="08345EFF" w14:textId="77777777" w:rsidR="00E02874" w:rsidRDefault="00E02874" w:rsidP="00496310">
            <w:pPr>
              <w:spacing w:beforeLines="50" w:before="120" w:after="0"/>
              <w:rPr>
                <w:color w:val="FF0000"/>
                <w:kern w:val="2"/>
                <w:lang w:eastAsia="zh-CN"/>
              </w:rPr>
            </w:pPr>
          </w:p>
        </w:tc>
        <w:tc>
          <w:tcPr>
            <w:tcW w:w="1467" w:type="dxa"/>
          </w:tcPr>
          <w:p w14:paraId="5C2D2145" w14:textId="77777777" w:rsidR="00E02874" w:rsidRPr="002D6399" w:rsidRDefault="00E02874" w:rsidP="00496310">
            <w:pPr>
              <w:spacing w:beforeLines="50" w:before="120" w:after="0"/>
              <w:rPr>
                <w:kern w:val="2"/>
                <w:lang w:eastAsia="zh-CN"/>
              </w:rPr>
            </w:pPr>
            <w:r>
              <w:rPr>
                <w:color w:val="FF0000"/>
                <w:kern w:val="2"/>
                <w:lang w:eastAsia="zh-CN"/>
              </w:rPr>
              <w:t xml:space="preserve">Object: </w:t>
            </w:r>
          </w:p>
        </w:tc>
        <w:tc>
          <w:tcPr>
            <w:tcW w:w="5585" w:type="dxa"/>
          </w:tcPr>
          <w:p w14:paraId="4A623C97" w14:textId="3187CE67" w:rsidR="00E02874" w:rsidRPr="002D6399" w:rsidRDefault="00985B95" w:rsidP="00496310">
            <w:pPr>
              <w:spacing w:beforeLines="50" w:before="120" w:after="0"/>
              <w:rPr>
                <w:kern w:val="2"/>
                <w:lang w:eastAsia="zh-CN"/>
              </w:rPr>
            </w:pPr>
            <w:r>
              <w:rPr>
                <w:kern w:val="2"/>
                <w:lang w:eastAsia="zh-CN"/>
              </w:rPr>
              <w:t>Samsung</w:t>
            </w:r>
          </w:p>
        </w:tc>
      </w:tr>
    </w:tbl>
    <w:p w14:paraId="6ECFF299" w14:textId="77777777" w:rsidR="00E02874" w:rsidRPr="002D6399" w:rsidRDefault="00E02874" w:rsidP="00E02874">
      <w:pPr>
        <w:spacing w:after="160" w:line="259" w:lineRule="auto"/>
        <w:jc w:val="both"/>
        <w:rPr>
          <w:rFonts w:eastAsia="Calibri"/>
          <w:sz w:val="22"/>
          <w:szCs w:val="22"/>
          <w:lang w:eastAsia="zh-CN"/>
        </w:rPr>
      </w:pPr>
    </w:p>
    <w:tbl>
      <w:tblPr>
        <w:tblStyle w:val="TableGrid60"/>
        <w:tblW w:w="9634" w:type="dxa"/>
        <w:tblLook w:val="04A0" w:firstRow="1" w:lastRow="0" w:firstColumn="1" w:lastColumn="0" w:noHBand="0" w:noVBand="1"/>
      </w:tblPr>
      <w:tblGrid>
        <w:gridCol w:w="1529"/>
        <w:gridCol w:w="8105"/>
      </w:tblGrid>
      <w:tr w:rsidR="00E02874" w:rsidRPr="002D6399" w14:paraId="5DF20E72" w14:textId="77777777" w:rsidTr="00496310">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A9AC8E0" w14:textId="77777777" w:rsidR="00E02874" w:rsidRPr="002D6399" w:rsidRDefault="00E02874" w:rsidP="00496310">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5F19056D" w14:textId="77777777" w:rsidR="00E02874" w:rsidRPr="002D6399" w:rsidRDefault="00E02874" w:rsidP="00496310">
            <w:pPr>
              <w:spacing w:beforeLines="50" w:before="120" w:after="0"/>
              <w:rPr>
                <w:i/>
                <w:kern w:val="2"/>
                <w:lang w:eastAsia="zh-CN"/>
              </w:rPr>
            </w:pPr>
            <w:r w:rsidRPr="002D6399">
              <w:rPr>
                <w:i/>
                <w:kern w:val="2"/>
                <w:lang w:eastAsia="zh-CN"/>
              </w:rPr>
              <w:t xml:space="preserve">Comments </w:t>
            </w:r>
          </w:p>
        </w:tc>
      </w:tr>
      <w:tr w:rsidR="00E02874" w:rsidRPr="002D6399" w14:paraId="414D53B5" w14:textId="77777777" w:rsidTr="00496310">
        <w:tc>
          <w:tcPr>
            <w:tcW w:w="1529" w:type="dxa"/>
            <w:tcBorders>
              <w:top w:val="single" w:sz="4" w:space="0" w:color="auto"/>
              <w:left w:val="single" w:sz="4" w:space="0" w:color="auto"/>
              <w:bottom w:val="single" w:sz="4" w:space="0" w:color="auto"/>
              <w:right w:val="single" w:sz="4" w:space="0" w:color="auto"/>
            </w:tcBorders>
          </w:tcPr>
          <w:p w14:paraId="2A21222D" w14:textId="45E5ABF9" w:rsidR="00E02874" w:rsidRPr="00762EEB" w:rsidRDefault="00762EEB" w:rsidP="00496310">
            <w:pPr>
              <w:spacing w:beforeLines="50" w:before="120" w:after="0"/>
              <w:rPr>
                <w:rFonts w:eastAsiaTheme="minorEastAsia"/>
                <w:iCs/>
                <w:kern w:val="2"/>
                <w:lang w:eastAsia="zh-CN"/>
              </w:rPr>
            </w:pPr>
            <w:r>
              <w:rPr>
                <w:rFonts w:eastAsiaTheme="minorEastAsia" w:hint="eastAsia"/>
                <w:iCs/>
                <w:kern w:val="2"/>
                <w:lang w:eastAsia="zh-CN"/>
              </w:rPr>
              <w:lastRenderedPageBreak/>
              <w:t>Z</w:t>
            </w:r>
            <w:r>
              <w:rPr>
                <w:rFonts w:eastAsiaTheme="minorEastAsia"/>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5428EE5D" w14:textId="79E2CBF1" w:rsidR="00E02874" w:rsidRPr="00762EEB" w:rsidRDefault="00762EEB" w:rsidP="00762EEB">
            <w:pPr>
              <w:spacing w:beforeLines="50" w:before="120" w:after="0"/>
              <w:rPr>
                <w:rFonts w:eastAsiaTheme="minorEastAsia"/>
                <w:iCs/>
                <w:kern w:val="2"/>
                <w:lang w:eastAsia="zh-CN"/>
              </w:rPr>
            </w:pPr>
            <w:r>
              <w:rPr>
                <w:rFonts w:eastAsiaTheme="minorEastAsia"/>
                <w:iCs/>
                <w:kern w:val="2"/>
                <w:lang w:eastAsia="zh-CN"/>
              </w:rPr>
              <w:t>Frankly, the three colors part may be redundant descriptions. But I will not object them.</w:t>
            </w:r>
          </w:p>
        </w:tc>
      </w:tr>
      <w:tr w:rsidR="00E02874" w:rsidRPr="002D6399" w14:paraId="5B287011" w14:textId="77777777" w:rsidTr="00496310">
        <w:tc>
          <w:tcPr>
            <w:tcW w:w="1529" w:type="dxa"/>
            <w:tcBorders>
              <w:top w:val="single" w:sz="4" w:space="0" w:color="auto"/>
              <w:left w:val="single" w:sz="4" w:space="0" w:color="auto"/>
              <w:bottom w:val="single" w:sz="4" w:space="0" w:color="auto"/>
              <w:right w:val="single" w:sz="4" w:space="0" w:color="auto"/>
            </w:tcBorders>
          </w:tcPr>
          <w:p w14:paraId="4E910C23" w14:textId="29AF2714" w:rsidR="00E02874" w:rsidRPr="002D6399" w:rsidRDefault="005563D4" w:rsidP="00496310">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D8B7C33" w14:textId="5C287D3D" w:rsidR="00E02874" w:rsidRPr="002D6399" w:rsidRDefault="00985B95" w:rsidP="00496310">
            <w:pPr>
              <w:spacing w:beforeLines="50" w:before="120" w:after="0"/>
              <w:rPr>
                <w:kern w:val="2"/>
                <w:lang w:eastAsia="zh-CN"/>
              </w:rPr>
            </w:pPr>
            <w:r>
              <w:rPr>
                <w:kern w:val="2"/>
                <w:lang w:eastAsia="zh-CN"/>
              </w:rPr>
              <w:t xml:space="preserve">All suggested changes are captured by the existing text that was cited by Vivo. </w:t>
            </w:r>
            <w:r w:rsidR="00B80C03">
              <w:rPr>
                <w:kern w:val="2"/>
                <w:lang w:eastAsia="zh-CN"/>
              </w:rPr>
              <w:t>Not only is the</w:t>
            </w:r>
            <w:r>
              <w:rPr>
                <w:kern w:val="2"/>
                <w:lang w:eastAsia="zh-CN"/>
              </w:rPr>
              <w:t xml:space="preserve"> proposed change non-essential, it would actually be detrimental to make.  </w:t>
            </w:r>
          </w:p>
        </w:tc>
      </w:tr>
      <w:tr w:rsidR="00E02874" w:rsidRPr="002D6399" w14:paraId="37E96844" w14:textId="77777777" w:rsidTr="00496310">
        <w:tc>
          <w:tcPr>
            <w:tcW w:w="1529" w:type="dxa"/>
            <w:tcBorders>
              <w:top w:val="single" w:sz="4" w:space="0" w:color="auto"/>
              <w:left w:val="single" w:sz="4" w:space="0" w:color="auto"/>
              <w:bottom w:val="single" w:sz="4" w:space="0" w:color="auto"/>
              <w:right w:val="single" w:sz="4" w:space="0" w:color="auto"/>
            </w:tcBorders>
          </w:tcPr>
          <w:p w14:paraId="39601737" w14:textId="2FD3EBE7" w:rsidR="00E02874" w:rsidRPr="00C76565" w:rsidRDefault="00C76565" w:rsidP="00496310">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D885281" w14:textId="77777777" w:rsidR="006C07F3" w:rsidRDefault="00C76565" w:rsidP="00496310">
            <w:pPr>
              <w:spacing w:beforeLines="50" w:before="120" w:after="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open for the yellow part change. </w:t>
            </w:r>
          </w:p>
          <w:p w14:paraId="3667670F" w14:textId="4DD8ACF4" w:rsidR="00E02874" w:rsidRPr="00C76565" w:rsidRDefault="006C07F3" w:rsidP="00496310">
            <w:pPr>
              <w:spacing w:beforeLines="50" w:before="120" w:after="0"/>
              <w:rPr>
                <w:rFonts w:eastAsiaTheme="minorEastAsia"/>
                <w:kern w:val="2"/>
                <w:lang w:eastAsia="zh-CN"/>
              </w:rPr>
            </w:pPr>
            <w:r>
              <w:rPr>
                <w:rFonts w:eastAsiaTheme="minorEastAsia"/>
                <w:kern w:val="2"/>
                <w:lang w:eastAsia="zh-CN"/>
              </w:rPr>
              <w:t xml:space="preserve">For the green and blue part, we think it is already captured in the current specification. </w:t>
            </w:r>
          </w:p>
        </w:tc>
      </w:tr>
      <w:tr w:rsidR="00E02874" w:rsidRPr="002D6399" w14:paraId="0C977537" w14:textId="77777777" w:rsidTr="00496310">
        <w:tc>
          <w:tcPr>
            <w:tcW w:w="1529" w:type="dxa"/>
            <w:tcBorders>
              <w:top w:val="single" w:sz="4" w:space="0" w:color="auto"/>
              <w:left w:val="single" w:sz="4" w:space="0" w:color="auto"/>
              <w:bottom w:val="single" w:sz="4" w:space="0" w:color="auto"/>
              <w:right w:val="single" w:sz="4" w:space="0" w:color="auto"/>
            </w:tcBorders>
          </w:tcPr>
          <w:p w14:paraId="1051CCED" w14:textId="39091ED4" w:rsidR="00E02874" w:rsidRPr="002D6399" w:rsidRDefault="00D8355D" w:rsidP="00496310">
            <w:pPr>
              <w:spacing w:beforeLines="50" w:before="120" w:after="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806FD02" w14:textId="49000422" w:rsidR="00D8355D" w:rsidRDefault="00D8355D" w:rsidP="00496310">
            <w:pPr>
              <w:spacing w:beforeLines="50" w:before="120" w:after="0"/>
              <w:jc w:val="both"/>
              <w:rPr>
                <w:iCs/>
                <w:kern w:val="2"/>
                <w:lang w:eastAsia="zh-CN"/>
              </w:rPr>
            </w:pPr>
            <w:r>
              <w:rPr>
                <w:iCs/>
                <w:kern w:val="2"/>
                <w:lang w:eastAsia="zh-CN"/>
              </w:rPr>
              <w:t xml:space="preserve">We agree that the text cited by VIVO clarifies the blue and green part. But we are fine to add more clarity to spec. </w:t>
            </w:r>
          </w:p>
          <w:p w14:paraId="2D2F59DE" w14:textId="4358CFAF" w:rsidR="00E02874" w:rsidRPr="002D6399" w:rsidRDefault="00D8355D" w:rsidP="00496310">
            <w:pPr>
              <w:spacing w:beforeLines="50" w:before="120" w:after="0"/>
              <w:jc w:val="both"/>
              <w:rPr>
                <w:iCs/>
                <w:kern w:val="2"/>
                <w:lang w:eastAsia="zh-CN"/>
              </w:rPr>
            </w:pPr>
            <w:r>
              <w:rPr>
                <w:iCs/>
                <w:kern w:val="2"/>
                <w:lang w:eastAsia="zh-CN"/>
              </w:rPr>
              <w:t xml:space="preserve">For yellow part, we don’t think the text cited by VIVO has anything to do with the issue related to the yellow part. The yellow part is about which cell to check whether </w:t>
            </w:r>
            <w:r w:rsidRPr="00D8355D">
              <w:rPr>
                <w:iCs/>
                <w:kern w:val="2"/>
                <w:lang w:eastAsia="zh-CN"/>
              </w:rPr>
              <w:t>subslotLengthForPUCCH is configured.</w:t>
            </w:r>
            <w:r>
              <w:rPr>
                <w:iCs/>
                <w:kern w:val="2"/>
                <w:lang w:eastAsia="zh-CN"/>
              </w:rPr>
              <w:t xml:space="preserve"> The text cited by VIVO cannot clarify this ambiguity. </w:t>
            </w:r>
            <w:r>
              <w:rPr>
                <w:i/>
                <w:iCs/>
                <w:lang w:val="en-US"/>
              </w:rPr>
              <w:t xml:space="preserve"> </w:t>
            </w:r>
          </w:p>
        </w:tc>
      </w:tr>
      <w:tr w:rsidR="00872775" w:rsidRPr="002D6399" w14:paraId="3F3E59B5" w14:textId="77777777" w:rsidTr="00496310">
        <w:tc>
          <w:tcPr>
            <w:tcW w:w="1529" w:type="dxa"/>
          </w:tcPr>
          <w:p w14:paraId="2978711C" w14:textId="06E1D852" w:rsidR="00872775" w:rsidRPr="002D6399" w:rsidRDefault="00872775" w:rsidP="00872775">
            <w:pPr>
              <w:spacing w:beforeLines="50" w:before="120" w:after="0"/>
              <w:rPr>
                <w:iCs/>
                <w:kern w:val="2"/>
                <w:lang w:eastAsia="zh-CN"/>
              </w:rPr>
            </w:pPr>
            <w:r>
              <w:rPr>
                <w:rFonts w:eastAsia="맑은 고딕" w:hint="eastAsia"/>
                <w:kern w:val="2"/>
                <w:lang w:eastAsia="ko-KR"/>
              </w:rPr>
              <w:t>LG</w:t>
            </w:r>
          </w:p>
        </w:tc>
        <w:tc>
          <w:tcPr>
            <w:tcW w:w="8105" w:type="dxa"/>
          </w:tcPr>
          <w:p w14:paraId="21347B09" w14:textId="77777777" w:rsidR="00872775" w:rsidRDefault="00872775" w:rsidP="00872775">
            <w:pPr>
              <w:spacing w:beforeLines="50" w:before="120" w:after="0"/>
              <w:jc w:val="both"/>
              <w:rPr>
                <w:rFonts w:eastAsia="맑은 고딕"/>
                <w:iCs/>
                <w:kern w:val="2"/>
                <w:lang w:eastAsia="ko-KR"/>
              </w:rPr>
            </w:pPr>
            <w:r>
              <w:rPr>
                <w:rFonts w:eastAsia="맑은 고딕" w:hint="eastAsia"/>
                <w:iCs/>
                <w:kern w:val="2"/>
                <w:lang w:eastAsia="ko-KR"/>
              </w:rPr>
              <w:t xml:space="preserve">We are fine with yellow </w:t>
            </w:r>
            <w:r>
              <w:rPr>
                <w:rFonts w:eastAsia="맑은 고딕"/>
                <w:iCs/>
                <w:kern w:val="2"/>
                <w:lang w:eastAsia="ko-KR"/>
              </w:rPr>
              <w:t xml:space="preserve">part. </w:t>
            </w:r>
          </w:p>
          <w:p w14:paraId="7560D96A" w14:textId="77777777" w:rsidR="00872775" w:rsidRDefault="00872775" w:rsidP="00872775">
            <w:pPr>
              <w:spacing w:beforeLines="50" w:before="120" w:after="0"/>
              <w:jc w:val="both"/>
              <w:rPr>
                <w:rFonts w:eastAsia="맑은 고딕"/>
                <w:iCs/>
                <w:kern w:val="2"/>
                <w:lang w:eastAsia="ko-KR"/>
              </w:rPr>
            </w:pPr>
            <w:r>
              <w:rPr>
                <w:rFonts w:eastAsia="맑은 고딕"/>
                <w:iCs/>
                <w:kern w:val="2"/>
                <w:lang w:eastAsia="ko-KR"/>
              </w:rPr>
              <w:t xml:space="preserve">Blue part is already captured in the spec. </w:t>
            </w:r>
          </w:p>
          <w:p w14:paraId="0C980682" w14:textId="1F81ACD9" w:rsidR="00872775" w:rsidRPr="002D6399" w:rsidRDefault="00872775" w:rsidP="00872775">
            <w:pPr>
              <w:spacing w:beforeLines="50" w:before="120" w:after="0"/>
              <w:rPr>
                <w:iCs/>
                <w:kern w:val="2"/>
                <w:lang w:eastAsia="zh-CN"/>
              </w:rPr>
            </w:pPr>
            <w:r>
              <w:rPr>
                <w:rFonts w:eastAsia="맑은 고딕"/>
                <w:iCs/>
                <w:kern w:val="2"/>
                <w:lang w:eastAsia="ko-KR"/>
              </w:rPr>
              <w:t xml:space="preserve">Green parts are duplicated with the yellow part. </w:t>
            </w:r>
          </w:p>
        </w:tc>
      </w:tr>
      <w:tr w:rsidR="00872775" w:rsidRPr="002D6399" w14:paraId="1F412302" w14:textId="77777777" w:rsidTr="00496310">
        <w:tc>
          <w:tcPr>
            <w:tcW w:w="1529" w:type="dxa"/>
          </w:tcPr>
          <w:p w14:paraId="56043C3C" w14:textId="22DBC8EE" w:rsidR="00872775" w:rsidRPr="002D6399" w:rsidRDefault="003B25A1" w:rsidP="00872775">
            <w:pPr>
              <w:spacing w:beforeLines="50" w:before="120" w:after="0"/>
              <w:rPr>
                <w:iCs/>
                <w:kern w:val="2"/>
                <w:lang w:eastAsia="zh-CN"/>
              </w:rPr>
            </w:pPr>
            <w:r>
              <w:rPr>
                <w:rFonts w:eastAsiaTheme="minorEastAsia"/>
                <w:iCs/>
                <w:kern w:val="2"/>
                <w:lang w:eastAsia="zh-CN"/>
              </w:rPr>
              <w:t>Nokia/NSB</w:t>
            </w:r>
          </w:p>
        </w:tc>
        <w:tc>
          <w:tcPr>
            <w:tcW w:w="8105" w:type="dxa"/>
          </w:tcPr>
          <w:p w14:paraId="7B87AE92" w14:textId="0388F2CF" w:rsidR="00872775" w:rsidRPr="002D6399" w:rsidRDefault="003B25A1" w:rsidP="00872775">
            <w:pPr>
              <w:spacing w:beforeLines="50" w:before="120" w:after="0"/>
              <w:rPr>
                <w:iCs/>
                <w:kern w:val="2"/>
                <w:lang w:eastAsia="zh-CN"/>
              </w:rPr>
            </w:pPr>
            <w:r>
              <w:rPr>
                <w:iCs/>
                <w:kern w:val="2"/>
                <w:lang w:eastAsia="zh-CN"/>
              </w:rPr>
              <w:t xml:space="preserve">We would prefer all clarifications, but of course accept the comments by other companies on the green &amp; blue parts. </w:t>
            </w:r>
          </w:p>
        </w:tc>
      </w:tr>
      <w:tr w:rsidR="00872775" w:rsidRPr="002D6399" w14:paraId="62824FA5" w14:textId="77777777" w:rsidTr="00496310">
        <w:tc>
          <w:tcPr>
            <w:tcW w:w="1529" w:type="dxa"/>
          </w:tcPr>
          <w:p w14:paraId="20E8C2E5" w14:textId="438512AA" w:rsidR="00872775" w:rsidRPr="002D6399" w:rsidRDefault="0056323E" w:rsidP="00872775">
            <w:pPr>
              <w:spacing w:beforeLines="50" w:before="120" w:after="0"/>
              <w:rPr>
                <w:iCs/>
                <w:kern w:val="2"/>
                <w:lang w:eastAsia="zh-CN"/>
              </w:rPr>
            </w:pPr>
            <w:r>
              <w:rPr>
                <w:iCs/>
                <w:kern w:val="2"/>
                <w:lang w:eastAsia="zh-CN"/>
              </w:rPr>
              <w:t>Samsung</w:t>
            </w:r>
          </w:p>
        </w:tc>
        <w:tc>
          <w:tcPr>
            <w:tcW w:w="8105" w:type="dxa"/>
          </w:tcPr>
          <w:p w14:paraId="2D3C483A" w14:textId="5F68C144" w:rsidR="00872775" w:rsidRDefault="0056323E" w:rsidP="00872775">
            <w:pPr>
              <w:spacing w:beforeLines="50" w:before="120" w:after="0"/>
              <w:rPr>
                <w:iCs/>
                <w:kern w:val="2"/>
                <w:lang w:eastAsia="zh-CN"/>
              </w:rPr>
            </w:pPr>
            <w:r>
              <w:rPr>
                <w:iCs/>
                <w:kern w:val="2"/>
                <w:lang w:eastAsia="zh-CN"/>
              </w:rPr>
              <w:t>The reason for not supporting the yellow part was because the later text described the operation. However, we do not object to capturing it. Would suggest a revision as below.</w:t>
            </w:r>
          </w:p>
          <w:p w14:paraId="1C898364" w14:textId="696C928A" w:rsidR="0056323E" w:rsidRPr="002D6399" w:rsidRDefault="0056323E" w:rsidP="00872775">
            <w:pPr>
              <w:spacing w:beforeLines="50" w:before="120" w:after="0"/>
              <w:rPr>
                <w:iCs/>
                <w:kern w:val="2"/>
                <w:lang w:eastAsia="zh-CN"/>
              </w:rPr>
            </w:pPr>
            <w:r w:rsidRPr="00056F28">
              <w:rPr>
                <w:color w:val="FF0000"/>
                <w:highlight w:val="yellow"/>
                <w:u w:val="single"/>
              </w:rPr>
              <w:t xml:space="preserve">The following </w:t>
            </w:r>
            <w:r w:rsidRPr="0056323E">
              <w:rPr>
                <w:color w:val="00B0F0"/>
                <w:highlight w:val="yellow"/>
                <w:u w:val="single"/>
              </w:rPr>
              <w:t>apply</w:t>
            </w:r>
            <w:r>
              <w:rPr>
                <w:color w:val="FF0000"/>
                <w:highlight w:val="yellow"/>
                <w:u w:val="single"/>
              </w:rPr>
              <w:t xml:space="preserve"> </w:t>
            </w:r>
            <w:r w:rsidRPr="0056323E">
              <w:rPr>
                <w:strike/>
                <w:color w:val="FF0000"/>
                <w:highlight w:val="yellow"/>
                <w:u w:val="single"/>
              </w:rPr>
              <w:t>applies</w:t>
            </w:r>
            <w:r w:rsidRPr="00056F28">
              <w:rPr>
                <w:color w:val="FF0000"/>
                <w:highlight w:val="yellow"/>
                <w:u w:val="single"/>
              </w:rPr>
              <w:t xml:space="preserve"> to </w:t>
            </w:r>
            <w:r w:rsidRPr="0056323E">
              <w:rPr>
                <w:color w:val="00B0F0"/>
                <w:highlight w:val="yellow"/>
                <w:u w:val="single"/>
              </w:rPr>
              <w:t>the</w:t>
            </w:r>
            <w:r>
              <w:rPr>
                <w:color w:val="FF0000"/>
                <w:highlight w:val="yellow"/>
                <w:u w:val="single"/>
              </w:rPr>
              <w:t xml:space="preserve"> </w:t>
            </w:r>
            <w:r w:rsidRPr="00056F28">
              <w:rPr>
                <w:color w:val="FF0000"/>
                <w:highlight w:val="yellow"/>
                <w:u w:val="single"/>
              </w:rPr>
              <w:t>PCell</w:t>
            </w:r>
            <w:r w:rsidRPr="0056323E">
              <w:rPr>
                <w:strike/>
                <w:color w:val="FF0000"/>
                <w:highlight w:val="yellow"/>
                <w:u w:val="single"/>
              </w:rPr>
              <w:t>,</w:t>
            </w:r>
            <w:r w:rsidRPr="00056F28">
              <w:rPr>
                <w:color w:val="FF0000"/>
                <w:highlight w:val="yellow"/>
                <w:u w:val="single"/>
              </w:rPr>
              <w:t xml:space="preserve"> if the UE is provided </w:t>
            </w:r>
            <w:r w:rsidRPr="00056F28">
              <w:rPr>
                <w:i/>
                <w:iCs/>
                <w:color w:val="FF0000"/>
                <w:highlight w:val="yellow"/>
                <w:u w:val="single"/>
              </w:rPr>
              <w:t>pucch-sSCellPattern</w:t>
            </w:r>
            <w:r w:rsidRPr="0056323E">
              <w:rPr>
                <w:color w:val="00B0F0"/>
                <w:highlight w:val="yellow"/>
                <w:u w:val="single"/>
              </w:rPr>
              <w:t>;</w:t>
            </w:r>
            <w:r>
              <w:rPr>
                <w:color w:val="FF0000"/>
                <w:highlight w:val="yellow"/>
                <w:u w:val="single"/>
              </w:rPr>
              <w:t xml:space="preserve"> </w:t>
            </w:r>
            <w:r w:rsidRPr="0056323E">
              <w:rPr>
                <w:color w:val="00B0F0"/>
                <w:highlight w:val="yellow"/>
                <w:u w:val="single"/>
              </w:rPr>
              <w:t>otherwise</w:t>
            </w:r>
            <w:r w:rsidRPr="00056F28">
              <w:rPr>
                <w:color w:val="FF0000"/>
                <w:highlight w:val="yellow"/>
                <w:u w:val="single"/>
              </w:rPr>
              <w:t xml:space="preserve">, </w:t>
            </w:r>
            <w:r w:rsidRPr="0056323E">
              <w:rPr>
                <w:strike/>
                <w:color w:val="FF0000"/>
                <w:highlight w:val="yellow"/>
                <w:u w:val="single"/>
              </w:rPr>
              <w:t xml:space="preserve">or </w:t>
            </w:r>
            <w:r w:rsidRPr="0056323E">
              <w:rPr>
                <w:color w:val="00B0F0"/>
                <w:highlight w:val="yellow"/>
                <w:u w:val="single"/>
              </w:rPr>
              <w:t>to</w:t>
            </w:r>
            <w:r w:rsidRPr="00056F28">
              <w:rPr>
                <w:color w:val="FF0000"/>
                <w:highlight w:val="yellow"/>
                <w:u w:val="single"/>
              </w:rPr>
              <w:t xml:space="preserve"> the serving cell for PUCCH transmission</w:t>
            </w:r>
            <w:r w:rsidRPr="0056323E">
              <w:rPr>
                <w:color w:val="00B0F0"/>
                <w:highlight w:val="yellow"/>
                <w:u w:val="single"/>
              </w:rPr>
              <w:t>.</w:t>
            </w:r>
            <w:r w:rsidRPr="00056F28">
              <w:rPr>
                <w:color w:val="FF0000"/>
                <w:highlight w:val="yellow"/>
                <w:u w:val="single"/>
              </w:rPr>
              <w:t xml:space="preserve"> </w:t>
            </w:r>
            <w:r w:rsidRPr="0056323E">
              <w:rPr>
                <w:strike/>
                <w:color w:val="FF0000"/>
                <w:highlight w:val="yellow"/>
                <w:u w:val="single"/>
              </w:rPr>
              <w:t>otherwise</w:t>
            </w:r>
            <w:r w:rsidRPr="0056323E">
              <w:rPr>
                <w:strike/>
                <w:color w:val="FF0000"/>
                <w:u w:val="single"/>
              </w:rPr>
              <w:t>:</w:t>
            </w:r>
          </w:p>
        </w:tc>
      </w:tr>
      <w:tr w:rsidR="00872775" w:rsidRPr="002D6399" w14:paraId="1300858E" w14:textId="77777777" w:rsidTr="00496310">
        <w:tc>
          <w:tcPr>
            <w:tcW w:w="1529" w:type="dxa"/>
          </w:tcPr>
          <w:p w14:paraId="3C364F3F" w14:textId="77777777" w:rsidR="00872775" w:rsidRPr="002D6399" w:rsidRDefault="00872775" w:rsidP="00872775">
            <w:pPr>
              <w:spacing w:beforeLines="50" w:before="120" w:after="0"/>
              <w:rPr>
                <w:iCs/>
                <w:kern w:val="2"/>
                <w:lang w:eastAsia="zh-CN"/>
              </w:rPr>
            </w:pPr>
          </w:p>
        </w:tc>
        <w:tc>
          <w:tcPr>
            <w:tcW w:w="8105" w:type="dxa"/>
          </w:tcPr>
          <w:p w14:paraId="0A8B09B8" w14:textId="77777777" w:rsidR="00872775" w:rsidRPr="002D6399" w:rsidRDefault="00872775" w:rsidP="00872775">
            <w:pPr>
              <w:spacing w:beforeLines="50" w:before="120" w:after="0"/>
              <w:rPr>
                <w:iCs/>
                <w:kern w:val="2"/>
                <w:lang w:eastAsia="zh-CN"/>
              </w:rPr>
            </w:pPr>
          </w:p>
        </w:tc>
      </w:tr>
      <w:tr w:rsidR="00872775" w:rsidRPr="002D6399" w14:paraId="50A9E497" w14:textId="77777777" w:rsidTr="00496310">
        <w:tc>
          <w:tcPr>
            <w:tcW w:w="1529" w:type="dxa"/>
          </w:tcPr>
          <w:p w14:paraId="1610446C" w14:textId="77777777" w:rsidR="00872775" w:rsidRPr="002D6399" w:rsidRDefault="00872775" w:rsidP="00872775">
            <w:pPr>
              <w:spacing w:beforeLines="50" w:before="120" w:after="0"/>
              <w:rPr>
                <w:iCs/>
                <w:kern w:val="2"/>
                <w:lang w:eastAsia="zh-CN"/>
              </w:rPr>
            </w:pPr>
          </w:p>
        </w:tc>
        <w:tc>
          <w:tcPr>
            <w:tcW w:w="8105" w:type="dxa"/>
          </w:tcPr>
          <w:p w14:paraId="091DA0AE" w14:textId="77777777" w:rsidR="00872775" w:rsidRPr="002D6399" w:rsidRDefault="00872775" w:rsidP="00872775">
            <w:pPr>
              <w:spacing w:beforeLines="50" w:before="120" w:after="0"/>
              <w:rPr>
                <w:iCs/>
                <w:kern w:val="2"/>
                <w:lang w:eastAsia="zh-CN"/>
              </w:rPr>
            </w:pPr>
          </w:p>
        </w:tc>
      </w:tr>
      <w:tr w:rsidR="00872775" w:rsidRPr="002D6399" w14:paraId="2C6F775D" w14:textId="77777777" w:rsidTr="00496310">
        <w:tc>
          <w:tcPr>
            <w:tcW w:w="1529" w:type="dxa"/>
          </w:tcPr>
          <w:p w14:paraId="20B3433C" w14:textId="77777777" w:rsidR="00872775" w:rsidRPr="002D6399" w:rsidRDefault="00872775" w:rsidP="00872775">
            <w:pPr>
              <w:spacing w:beforeLines="50" w:before="120" w:after="0"/>
              <w:rPr>
                <w:iCs/>
                <w:kern w:val="2"/>
                <w:lang w:eastAsia="zh-CN"/>
              </w:rPr>
            </w:pPr>
          </w:p>
        </w:tc>
        <w:tc>
          <w:tcPr>
            <w:tcW w:w="8105" w:type="dxa"/>
          </w:tcPr>
          <w:p w14:paraId="18270820" w14:textId="77777777" w:rsidR="00872775" w:rsidRPr="002D6399" w:rsidRDefault="00872775" w:rsidP="00872775">
            <w:pPr>
              <w:spacing w:beforeLines="50" w:before="120" w:after="0"/>
              <w:rPr>
                <w:iCs/>
                <w:kern w:val="2"/>
                <w:lang w:eastAsia="zh-CN"/>
              </w:rPr>
            </w:pPr>
          </w:p>
        </w:tc>
      </w:tr>
    </w:tbl>
    <w:p w14:paraId="4B42E60E" w14:textId="77777777" w:rsidR="00E02874" w:rsidRPr="00056F28" w:rsidRDefault="00E02874" w:rsidP="00E02874">
      <w:pPr>
        <w:spacing w:after="160" w:line="259" w:lineRule="auto"/>
        <w:jc w:val="both"/>
        <w:rPr>
          <w:rFonts w:eastAsia="Calibri"/>
          <w:b/>
          <w:bCs/>
          <w:sz w:val="22"/>
          <w:szCs w:val="22"/>
          <w:lang w:eastAsia="zh-CN"/>
        </w:rPr>
      </w:pPr>
    </w:p>
    <w:p w14:paraId="72017F07" w14:textId="77777777" w:rsidR="009578B5" w:rsidRDefault="009578B5" w:rsidP="005D0344">
      <w:pPr>
        <w:spacing w:after="160" w:line="259" w:lineRule="auto"/>
        <w:jc w:val="both"/>
        <w:rPr>
          <w:rFonts w:eastAsia="Calibri"/>
          <w:sz w:val="22"/>
          <w:szCs w:val="22"/>
          <w:lang w:eastAsia="zh-CN"/>
        </w:rPr>
      </w:pPr>
    </w:p>
    <w:p w14:paraId="1BA69EB2" w14:textId="77777777" w:rsidR="00616F00" w:rsidRPr="002D6399" w:rsidRDefault="00616F00" w:rsidP="005D0344">
      <w:pPr>
        <w:spacing w:after="160" w:line="259" w:lineRule="auto"/>
        <w:jc w:val="both"/>
        <w:rPr>
          <w:rFonts w:eastAsia="Calibri"/>
          <w:sz w:val="22"/>
          <w:szCs w:val="22"/>
          <w:lang w:eastAsia="zh-CN"/>
        </w:rPr>
      </w:pPr>
    </w:p>
    <w:p w14:paraId="060E3CF5" w14:textId="72DE43E0" w:rsidR="008B6723" w:rsidRPr="00002EC5" w:rsidRDefault="0094499E" w:rsidP="00002EC5">
      <w:pPr>
        <w:pStyle w:val="1"/>
      </w:pPr>
      <w:r w:rsidRPr="00002EC5">
        <w:t>Issue#</w:t>
      </w:r>
      <w:r w:rsidR="005D0344">
        <w:t>6</w:t>
      </w:r>
      <w:r w:rsidR="008B6723" w:rsidRPr="00002EC5">
        <w:t xml:space="preserve">: </w:t>
      </w:r>
      <w:r w:rsidR="00291252" w:rsidRPr="00002EC5">
        <w:t>T</w:t>
      </w:r>
      <w:r w:rsidR="00FC7AA3" w:rsidRPr="00002EC5">
        <w:t>imeline of determining SPS HARQ-ACK deferral</w:t>
      </w:r>
      <w:r w:rsidRPr="00002EC5">
        <w:t xml:space="preserve"> </w:t>
      </w:r>
    </w:p>
    <w:p w14:paraId="6B45367A" w14:textId="7FFE783F" w:rsidR="008B6723" w:rsidRPr="00002EC5" w:rsidRDefault="008B6723" w:rsidP="007E5DBC">
      <w:pPr>
        <w:pStyle w:val="af2"/>
        <w:keepNext/>
        <w:keepLines/>
        <w:numPr>
          <w:ilvl w:val="1"/>
          <w:numId w:val="56"/>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sidR="00D31DD9">
        <w:rPr>
          <w:rFonts w:ascii="Arial" w:hAnsi="Arial"/>
          <w:sz w:val="32"/>
        </w:rPr>
        <w:t>’</w:t>
      </w:r>
      <w:r w:rsidRPr="00002EC5">
        <w:rPr>
          <w:rFonts w:ascii="Arial" w:hAnsi="Arial"/>
          <w:sz w:val="32"/>
        </w:rPr>
        <w:t xml:space="preserve"> inputs </w:t>
      </w:r>
    </w:p>
    <w:p w14:paraId="71B5BB68" w14:textId="26351636" w:rsidR="00964C16" w:rsidRPr="00FC7AA3" w:rsidRDefault="00964C16" w:rsidP="00964C16">
      <w:pPr>
        <w:spacing w:after="0"/>
        <w:rPr>
          <w:rFonts w:ascii="Arial" w:eastAsia="Times New Roman" w:hAnsi="Arial" w:cs="Arial"/>
          <w:b/>
          <w:bCs/>
          <w:color w:val="0000FF"/>
          <w:sz w:val="16"/>
          <w:szCs w:val="16"/>
          <w:u w:val="single"/>
          <w:lang w:val="en-US"/>
        </w:rPr>
      </w:pPr>
      <w:r w:rsidRPr="00FC7AA3">
        <w:rPr>
          <w:sz w:val="22"/>
          <w:szCs w:val="22"/>
          <w:lang w:eastAsia="zh-CN"/>
        </w:rPr>
        <w:t>Samsung in</w:t>
      </w:r>
      <w:r w:rsidR="00FC7AA3" w:rsidRPr="00FC7AA3">
        <w:rPr>
          <w:sz w:val="22"/>
          <w:szCs w:val="22"/>
          <w:lang w:eastAsia="zh-CN"/>
        </w:rPr>
        <w:t xml:space="preserve"> </w:t>
      </w:r>
      <w:hyperlink r:id="rId63" w:history="1">
        <w:r w:rsidR="00FC7AA3" w:rsidRPr="00FC7AA3">
          <w:rPr>
            <w:rFonts w:eastAsia="Times New Roman"/>
            <w:b/>
            <w:bCs/>
            <w:color w:val="0000FF"/>
            <w:sz w:val="22"/>
            <w:szCs w:val="22"/>
            <w:u w:val="single"/>
            <w:lang w:val="en-US"/>
          </w:rPr>
          <w:t>R1-2209700</w:t>
        </w:r>
      </w:hyperlink>
      <w:r w:rsidR="00FC7AA3" w:rsidRPr="00FC7AA3">
        <w:rPr>
          <w:sz w:val="22"/>
          <w:szCs w:val="22"/>
          <w:lang w:eastAsia="zh-CN"/>
        </w:rPr>
        <w:t xml:space="preserve"> </w:t>
      </w:r>
      <w:r w:rsidRPr="00FC7AA3">
        <w:rPr>
          <w:sz w:val="22"/>
          <w:szCs w:val="22"/>
          <w:lang w:eastAsia="zh-CN"/>
        </w:rPr>
        <w:t>discusses</w:t>
      </w:r>
      <w:r>
        <w:rPr>
          <w:sz w:val="22"/>
          <w:szCs w:val="22"/>
          <w:lang w:eastAsia="zh-CN"/>
        </w:rPr>
        <w:t xml:space="preserve"> the following</w:t>
      </w:r>
      <w:r w:rsidR="00291252">
        <w:rPr>
          <w:sz w:val="22"/>
          <w:szCs w:val="22"/>
          <w:lang w:eastAsia="zh-CN"/>
        </w:rPr>
        <w:t xml:space="preserve"> (no draft CR provided)</w:t>
      </w:r>
      <w:r>
        <w:rPr>
          <w:sz w:val="22"/>
          <w:szCs w:val="22"/>
          <w:lang w:eastAsia="zh-CN"/>
        </w:rPr>
        <w:t xml:space="preserve">: </w:t>
      </w:r>
    </w:p>
    <w:p w14:paraId="63E36690" w14:textId="77777777" w:rsidR="00964C16" w:rsidRPr="005C1CFD" w:rsidRDefault="00964C16" w:rsidP="00964C16">
      <w:pPr>
        <w:spacing w:after="0"/>
        <w:rPr>
          <w:sz w:val="22"/>
          <w:szCs w:val="22"/>
          <w:lang w:eastAsia="zh-CN"/>
        </w:rPr>
      </w:pPr>
    </w:p>
    <w:tbl>
      <w:tblPr>
        <w:tblStyle w:val="af5"/>
        <w:tblW w:w="0" w:type="auto"/>
        <w:tblLook w:val="04A0" w:firstRow="1" w:lastRow="0" w:firstColumn="1" w:lastColumn="0" w:noHBand="0" w:noVBand="1"/>
      </w:tblPr>
      <w:tblGrid>
        <w:gridCol w:w="9629"/>
      </w:tblGrid>
      <w:tr w:rsidR="00964C16" w:rsidRPr="005C1CFD" w14:paraId="036E1C39" w14:textId="77777777" w:rsidTr="00E12A6D">
        <w:tc>
          <w:tcPr>
            <w:tcW w:w="9629" w:type="dxa"/>
          </w:tcPr>
          <w:p w14:paraId="2836E5AB" w14:textId="77777777" w:rsidR="00D00EB8" w:rsidRDefault="00D00EB8" w:rsidP="00D00EB8">
            <w:pPr>
              <w:jc w:val="both"/>
              <w:rPr>
                <w:lang w:val="en-US" w:eastAsia="ko-KR"/>
              </w:rPr>
            </w:pPr>
            <w:r>
              <w:rPr>
                <w:lang w:val="en-US" w:eastAsia="ko-KR"/>
              </w:rPr>
              <w:t xml:space="preserve">For UCI multiplexing in a PUCCH or PUSCH, the UCI multiplexing timeline is ensured by gNB. For a deferred SPS HARQ-ACK multiplexing in a PUCCH or PUSCH in a target slot, the multiplexing timeline should also be satisfied. </w:t>
            </w:r>
          </w:p>
          <w:p w14:paraId="5D15929B" w14:textId="77777777" w:rsidR="00D00EB8" w:rsidRDefault="00D00EB8" w:rsidP="00D00EB8">
            <w:pPr>
              <w:jc w:val="both"/>
            </w:pPr>
            <w:r>
              <w:t>For an activated SPS PDSCH, a PUCCH with the SPS HARQ-ACK only can be determined semi-statically and whether the PUCCH with the SPS HARQ-ACK only collides with semi-static DL symbols can be determined semi-statically as well. If there is no overlapping PUCCH or PUSCH, the timeline for multiplexing the deferred SPS HARQ-ACK in the target slot can always be satisfied. However, when considering the overlapping PUCCH or PUSCH, the timeline becomes an issue.</w:t>
            </w:r>
          </w:p>
          <w:p w14:paraId="77D30AFA" w14:textId="65BBCEC4" w:rsidR="00D00EB8" w:rsidRDefault="00D00EB8" w:rsidP="00D00EB8">
            <w:pPr>
              <w:jc w:val="both"/>
              <w:rPr>
                <w:lang w:val="en-US" w:eastAsia="ko-KR"/>
              </w:rPr>
            </w:pPr>
            <w:r>
              <w:rPr>
                <w:lang w:val="en-US" w:eastAsia="ko-KR"/>
              </w:rPr>
              <w:lastRenderedPageBreak/>
              <w:t xml:space="preserve">Consider a simple example in Figure 1, whether the SPS HARQ-ACK is deferred depends on the status of HP SR. </w:t>
            </w:r>
            <w:r w:rsidRPr="00B96EDF">
              <w:rPr>
                <w:highlight w:val="yellow"/>
                <w:lang w:val="en-US" w:eastAsia="ko-KR"/>
              </w:rPr>
              <w:t>For a positive SR, the SPS HARQ-ACK is deferred. However, for a negative SR, the SPS HARQ-ACK is not 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 If the determination is performed after T0, there will be no enough time to ensure the multiplexing procedure.</w:t>
            </w:r>
          </w:p>
          <w:p w14:paraId="76591114" w14:textId="77777777" w:rsidR="00D00EB8" w:rsidRDefault="00D00EB8" w:rsidP="006C5312">
            <w:pPr>
              <w:pStyle w:val="af2"/>
              <w:keepNext/>
              <w:keepLines/>
              <w:numPr>
                <w:ilvl w:val="0"/>
                <w:numId w:val="34"/>
              </w:numPr>
              <w:spacing w:before="180" w:line="276" w:lineRule="auto"/>
              <w:contextualSpacing w:val="0"/>
              <w:jc w:val="both"/>
              <w:outlineLvl w:val="1"/>
              <w:rPr>
                <w:vanish/>
                <w:kern w:val="2"/>
                <w:lang w:eastAsia="zh-CN"/>
              </w:rPr>
            </w:pPr>
          </w:p>
          <w:p w14:paraId="51F11AA2" w14:textId="77777777" w:rsidR="00D00EB8" w:rsidRDefault="00D00EB8" w:rsidP="006C5312">
            <w:pPr>
              <w:pStyle w:val="af2"/>
              <w:keepNext/>
              <w:keepLines/>
              <w:numPr>
                <w:ilvl w:val="0"/>
                <w:numId w:val="34"/>
              </w:numPr>
              <w:spacing w:before="180" w:line="276" w:lineRule="auto"/>
              <w:contextualSpacing w:val="0"/>
              <w:jc w:val="both"/>
              <w:outlineLvl w:val="1"/>
              <w:rPr>
                <w:vanish/>
                <w:kern w:val="2"/>
              </w:rPr>
            </w:pPr>
          </w:p>
          <w:p w14:paraId="2997A81F" w14:textId="5CCC6469" w:rsidR="00D00EB8" w:rsidRDefault="00D00EB8" w:rsidP="00D00EB8">
            <w:pPr>
              <w:jc w:val="center"/>
              <w:rPr>
                <w:rFonts w:eastAsia="DengXian"/>
                <w:lang w:eastAsia="zh-CN"/>
              </w:rPr>
            </w:pPr>
            <w:r>
              <w:rPr>
                <w:rFonts w:eastAsia="DengXian"/>
                <w:noProof/>
                <w:lang w:val="en-US" w:eastAsia="ko-KR"/>
              </w:rPr>
              <w:drawing>
                <wp:inline distT="0" distB="0" distL="0" distR="0" wp14:anchorId="24569265" wp14:editId="2202B452">
                  <wp:extent cx="3606165" cy="36944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06165" cy="3694430"/>
                          </a:xfrm>
                          <a:prstGeom prst="rect">
                            <a:avLst/>
                          </a:prstGeom>
                          <a:noFill/>
                          <a:ln>
                            <a:noFill/>
                          </a:ln>
                        </pic:spPr>
                      </pic:pic>
                    </a:graphicData>
                  </a:graphic>
                </wp:inline>
              </w:drawing>
            </w:r>
          </w:p>
          <w:p w14:paraId="3A197CFC" w14:textId="77777777" w:rsidR="00D00EB8" w:rsidRDefault="00D00EB8" w:rsidP="00D00EB8">
            <w:pPr>
              <w:jc w:val="center"/>
              <w:rPr>
                <w:rFonts w:eastAsia="DengXian"/>
                <w:b/>
                <w:bCs/>
                <w:lang w:eastAsia="zh-CN"/>
              </w:rPr>
            </w:pPr>
            <w:r>
              <w:rPr>
                <w:rFonts w:eastAsia="DengXian"/>
                <w:b/>
                <w:bCs/>
                <w:lang w:eastAsia="zh-CN"/>
              </w:rPr>
              <w:t>Figure 1</w:t>
            </w:r>
          </w:p>
          <w:p w14:paraId="7EDCB393" w14:textId="77777777" w:rsidR="00D00EB8" w:rsidRDefault="00D00EB8" w:rsidP="00D00EB8">
            <w:pPr>
              <w:jc w:val="both"/>
              <w:rPr>
                <w:rFonts w:eastAsia="DengXian"/>
                <w:lang w:eastAsia="zh-CN"/>
              </w:rPr>
            </w:pPr>
            <w:r>
              <w:rPr>
                <w:rFonts w:eastAsia="DengXian"/>
                <w:lang w:eastAsia="zh-CN"/>
              </w:rPr>
              <w:t>The timeline for multiplexing the deferred SPS HARQ-ACK in a PUSCH should also be considered as well. Consider another example in Figure 2, for multiplexing in a PUSCH, a UE should first determine the HARQ-ACK codebook and then determines the PUCCH for carrying the HARQ-ACK and finally the UE determines whether the HARQ-ACK is multiplexed in an overlapping PUSCH.</w:t>
            </w:r>
          </w:p>
          <w:p w14:paraId="73E1FB0C" w14:textId="055569BE" w:rsidR="00D00EB8" w:rsidRDefault="00D00EB8" w:rsidP="00D00EB8">
            <w:pPr>
              <w:jc w:val="center"/>
              <w:rPr>
                <w:rFonts w:eastAsia="DengXian"/>
                <w:lang w:eastAsia="zh-CN"/>
              </w:rPr>
            </w:pPr>
            <w:r>
              <w:rPr>
                <w:rFonts w:eastAsia="DengXian"/>
                <w:noProof/>
                <w:lang w:val="en-US" w:eastAsia="ko-KR"/>
              </w:rPr>
              <w:lastRenderedPageBreak/>
              <w:drawing>
                <wp:inline distT="0" distB="0" distL="0" distR="0" wp14:anchorId="283AEE41" wp14:editId="32A88079">
                  <wp:extent cx="3599180" cy="358457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599180" cy="3584575"/>
                          </a:xfrm>
                          <a:prstGeom prst="rect">
                            <a:avLst/>
                          </a:prstGeom>
                          <a:noFill/>
                          <a:ln>
                            <a:noFill/>
                          </a:ln>
                        </pic:spPr>
                      </pic:pic>
                    </a:graphicData>
                  </a:graphic>
                </wp:inline>
              </w:drawing>
            </w:r>
          </w:p>
          <w:p w14:paraId="3F68E3E2" w14:textId="77777777" w:rsidR="00D00EB8" w:rsidRDefault="00D00EB8" w:rsidP="00D00EB8">
            <w:pPr>
              <w:jc w:val="center"/>
              <w:rPr>
                <w:rFonts w:eastAsia="DengXian"/>
                <w:b/>
                <w:bCs/>
                <w:lang w:eastAsia="zh-CN"/>
              </w:rPr>
            </w:pPr>
            <w:r>
              <w:rPr>
                <w:rFonts w:eastAsia="DengXian"/>
                <w:b/>
                <w:bCs/>
                <w:lang w:eastAsia="zh-CN"/>
              </w:rPr>
              <w:t>Figure 2</w:t>
            </w:r>
          </w:p>
          <w:p w14:paraId="35FB3DED" w14:textId="77777777" w:rsidR="00D00EB8" w:rsidRDefault="00D00EB8" w:rsidP="00D00EB8">
            <w:pPr>
              <w:jc w:val="both"/>
              <w:rPr>
                <w:rFonts w:eastAsia="DengXian"/>
                <w:lang w:eastAsia="zh-CN"/>
              </w:rPr>
            </w:pPr>
            <w:r>
              <w:rPr>
                <w:rFonts w:eastAsia="DengXian"/>
                <w:lang w:eastAsia="zh-CN"/>
              </w:rPr>
              <w:t xml:space="preserve">To address the issue, the time when a UE determines the SPS HARQ-ACK deferral should be specified. A simple solution could be that the UE determines the SPS HARQ-ACK deferral </w:t>
            </w:r>
            <w:r>
              <w:rPr>
                <w:rFonts w:eastAsia="DengXian"/>
                <w:i/>
                <w:iCs/>
                <w:lang w:eastAsia="zh-CN"/>
              </w:rPr>
              <w:t>N</w:t>
            </w:r>
            <w:r>
              <w:rPr>
                <w:rFonts w:eastAsia="DengXian"/>
                <w:lang w:eastAsia="zh-CN"/>
              </w:rPr>
              <w:t xml:space="preserve"> symbols before the end of the current PUCCH slot. The value of </w:t>
            </w:r>
            <w:r>
              <w:rPr>
                <w:rFonts w:eastAsia="DengXian"/>
                <w:i/>
                <w:iCs/>
                <w:lang w:eastAsia="zh-CN"/>
              </w:rPr>
              <w:t>N</w:t>
            </w:r>
            <w:r>
              <w:rPr>
                <w:rFonts w:eastAsia="DengXian"/>
                <w:lang w:eastAsia="zh-CN"/>
              </w:rPr>
              <w:t xml:space="preserve"> can reuse the values for PUSCH preparation time </w:t>
            </w:r>
            <w:r>
              <w:rPr>
                <w:i/>
              </w:rPr>
              <w:t>N</w:t>
            </w:r>
            <w:r>
              <w:rPr>
                <w:i/>
                <w:vertAlign w:val="subscript"/>
              </w:rPr>
              <w:t>2</w:t>
            </w:r>
            <w:r>
              <w:rPr>
                <w:rFonts w:eastAsia="DengXian"/>
                <w:lang w:eastAsia="zh-CN"/>
              </w:rPr>
              <w:t xml:space="preserve"> as defined in TS 38.214.</w:t>
            </w:r>
          </w:p>
          <w:p w14:paraId="02838B5D" w14:textId="77777777" w:rsidR="00D00EB8" w:rsidRDefault="00D00EB8" w:rsidP="00D00EB8">
            <w:pPr>
              <w:jc w:val="both"/>
              <w:rPr>
                <w:rFonts w:eastAsia="DengXian"/>
                <w:b/>
                <w:bCs/>
                <w:lang w:eastAsia="zh-CN"/>
              </w:rPr>
            </w:pPr>
            <w:r>
              <w:rPr>
                <w:rFonts w:eastAsia="DengXian"/>
                <w:b/>
                <w:bCs/>
                <w:lang w:eastAsia="zh-CN"/>
              </w:rPr>
              <w:t xml:space="preserve">Proposal: </w:t>
            </w:r>
            <w:r>
              <w:rPr>
                <w:b/>
                <w:bCs/>
              </w:rPr>
              <w:t xml:space="preserve">For SPS HARQ-ACK deferral, a UE </w:t>
            </w:r>
            <w:r>
              <w:rPr>
                <w:rFonts w:eastAsia="DengXian"/>
                <w:b/>
                <w:bCs/>
                <w:lang w:eastAsia="zh-CN"/>
              </w:rPr>
              <w:t xml:space="preserve">determines the SPS HARQ-ACK deferral </w:t>
            </w:r>
            <w:r>
              <w:rPr>
                <w:b/>
                <w:bCs/>
                <w:i/>
              </w:rPr>
              <w:t>N</w:t>
            </w:r>
            <w:r>
              <w:rPr>
                <w:b/>
                <w:bCs/>
                <w:i/>
                <w:vertAlign w:val="subscript"/>
              </w:rPr>
              <w:t>2</w:t>
            </w:r>
            <w:r>
              <w:rPr>
                <w:rFonts w:eastAsia="DengXian"/>
                <w:b/>
                <w:bCs/>
                <w:lang w:eastAsia="zh-CN"/>
              </w:rPr>
              <w:t xml:space="preserve"> symbols as defined in TS 38.214 before the end of the slot of the PUCCH with SPS HARQ-ACK.</w:t>
            </w:r>
          </w:p>
          <w:p w14:paraId="2E0B52A4" w14:textId="3E74DD32" w:rsidR="00964C16" w:rsidRPr="00167D14" w:rsidRDefault="00964C16" w:rsidP="00167D14">
            <w:pPr>
              <w:jc w:val="both"/>
            </w:pPr>
          </w:p>
        </w:tc>
      </w:tr>
    </w:tbl>
    <w:p w14:paraId="323D647D" w14:textId="77777777" w:rsidR="00964C16" w:rsidRPr="005C1CFD" w:rsidRDefault="00964C16" w:rsidP="00964C16">
      <w:pPr>
        <w:spacing w:after="0"/>
        <w:rPr>
          <w:sz w:val="22"/>
          <w:szCs w:val="22"/>
          <w:lang w:eastAsia="zh-CN"/>
        </w:rPr>
      </w:pPr>
    </w:p>
    <w:p w14:paraId="67596401" w14:textId="743A3281" w:rsidR="007D3CDC" w:rsidRPr="00002EC5" w:rsidRDefault="007D3CDC"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Initial (pre-meeting) moderator assessment &amp; suggested handling during RAN1#110</w:t>
      </w:r>
      <w:r w:rsidR="0060104D" w:rsidRPr="00002EC5">
        <w:rPr>
          <w:rFonts w:ascii="Arial" w:hAnsi="Arial"/>
          <w:sz w:val="32"/>
        </w:rPr>
        <w:t>bis-e</w:t>
      </w:r>
      <w:r w:rsidRPr="00002EC5">
        <w:rPr>
          <w:rFonts w:ascii="Arial" w:hAnsi="Arial"/>
          <w:sz w:val="32"/>
        </w:rPr>
        <w:t xml:space="preserve"> </w:t>
      </w:r>
    </w:p>
    <w:p w14:paraId="6B5E68E1" w14:textId="77777777" w:rsidR="007D3CDC" w:rsidRDefault="007D3CDC" w:rsidP="007D3CDC">
      <w:pPr>
        <w:spacing w:after="0"/>
        <w:jc w:val="both"/>
        <w:rPr>
          <w:b/>
          <w:bCs/>
          <w:sz w:val="22"/>
          <w:szCs w:val="22"/>
          <w:lang w:eastAsia="zh-CN"/>
        </w:rPr>
      </w:pPr>
      <w:r>
        <w:rPr>
          <w:b/>
          <w:bCs/>
          <w:sz w:val="22"/>
          <w:szCs w:val="22"/>
          <w:lang w:eastAsia="zh-CN"/>
        </w:rPr>
        <w:t>(Initial) Moderator assessment:</w:t>
      </w:r>
    </w:p>
    <w:p w14:paraId="36666E0C" w14:textId="41E9AE95" w:rsidR="00E64629" w:rsidRDefault="00B96EDF" w:rsidP="006C5312">
      <w:pPr>
        <w:pStyle w:val="af2"/>
        <w:numPr>
          <w:ilvl w:val="0"/>
          <w:numId w:val="30"/>
        </w:numPr>
        <w:spacing w:after="0"/>
        <w:jc w:val="both"/>
        <w:rPr>
          <w:sz w:val="22"/>
          <w:szCs w:val="22"/>
          <w:lang w:eastAsia="zh-CN"/>
        </w:rPr>
      </w:pPr>
      <w:r w:rsidRPr="00B96EDF">
        <w:rPr>
          <w:sz w:val="22"/>
          <w:szCs w:val="22"/>
          <w:lang w:eastAsia="zh-CN"/>
        </w:rPr>
        <w:t xml:space="preserve">The </w:t>
      </w:r>
      <w:r>
        <w:rPr>
          <w:sz w:val="22"/>
          <w:szCs w:val="22"/>
          <w:lang w:eastAsia="zh-CN"/>
        </w:rPr>
        <w:t xml:space="preserve">moderator thinks that </w:t>
      </w:r>
      <w:r w:rsidR="00E64629">
        <w:rPr>
          <w:sz w:val="22"/>
          <w:szCs w:val="22"/>
          <w:lang w:eastAsia="zh-CN"/>
        </w:rPr>
        <w:t xml:space="preserve">some correction to argumentation would be needed here, as the yellow parts and the green parts above are not aligned. From moderator perspective, the yellow part should be updated as: </w:t>
      </w:r>
    </w:p>
    <w:tbl>
      <w:tblPr>
        <w:tblStyle w:val="af5"/>
        <w:tblW w:w="0" w:type="auto"/>
        <w:tblInd w:w="775" w:type="dxa"/>
        <w:tblLook w:val="04A0" w:firstRow="1" w:lastRow="0" w:firstColumn="1" w:lastColumn="0" w:noHBand="0" w:noVBand="1"/>
      </w:tblPr>
      <w:tblGrid>
        <w:gridCol w:w="9080"/>
      </w:tblGrid>
      <w:tr w:rsidR="00E64629" w14:paraId="179662B1" w14:textId="77777777" w:rsidTr="00E64629">
        <w:tc>
          <w:tcPr>
            <w:tcW w:w="9629" w:type="dxa"/>
          </w:tcPr>
          <w:p w14:paraId="446FFEFF" w14:textId="16F31C0F" w:rsidR="00E64629" w:rsidRDefault="00E64629" w:rsidP="00E64629">
            <w:pPr>
              <w:pStyle w:val="af2"/>
              <w:spacing w:after="0"/>
              <w:ind w:left="0"/>
              <w:jc w:val="both"/>
              <w:rPr>
                <w:sz w:val="22"/>
                <w:szCs w:val="22"/>
                <w:lang w:eastAsia="zh-CN"/>
              </w:rPr>
            </w:pPr>
            <w:r>
              <w:rPr>
                <w:lang w:val="en-US" w:eastAsia="ko-KR"/>
              </w:rPr>
              <w:t xml:space="preserve">Consider a simple example in Figure 1, whether the SPS HARQ-ACK is deferred depends on the status of HP SR. </w:t>
            </w:r>
            <w:r w:rsidRPr="00B96EDF">
              <w:rPr>
                <w:highlight w:val="yellow"/>
                <w:lang w:val="en-US" w:eastAsia="ko-KR"/>
              </w:rPr>
              <w:t xml:space="preserve">For a positive SR, the SPS HARQ-ACK is </w:t>
            </w:r>
            <w:r w:rsidRPr="00E64629">
              <w:rPr>
                <w:b/>
                <w:bCs/>
                <w:color w:val="FF0000"/>
                <w:highlight w:val="yellow"/>
                <w:u w:val="single"/>
                <w:lang w:val="en-US" w:eastAsia="ko-KR"/>
              </w:rPr>
              <w:t>NOT</w:t>
            </w:r>
            <w:r>
              <w:rPr>
                <w:highlight w:val="yellow"/>
                <w:lang w:val="en-US" w:eastAsia="ko-KR"/>
              </w:rPr>
              <w:t xml:space="preserve"> </w:t>
            </w:r>
            <w:r w:rsidRPr="00B96EDF">
              <w:rPr>
                <w:highlight w:val="yellow"/>
                <w:lang w:val="en-US" w:eastAsia="ko-KR"/>
              </w:rPr>
              <w:t xml:space="preserve">deferred. However, for a negative SR, the SPS HARQ-ACK is </w:t>
            </w:r>
            <w:r w:rsidRPr="00E64629">
              <w:rPr>
                <w:b/>
                <w:bCs/>
                <w:strike/>
                <w:color w:val="FF0000"/>
                <w:highlight w:val="yellow"/>
                <w:lang w:val="en-US" w:eastAsia="ko-KR"/>
              </w:rPr>
              <w:t>not</w:t>
            </w:r>
            <w:r w:rsidRPr="00E64629">
              <w:rPr>
                <w:color w:val="FF0000"/>
                <w:highlight w:val="yellow"/>
                <w:lang w:val="en-US" w:eastAsia="ko-KR"/>
              </w:rPr>
              <w:t xml:space="preserve"> </w:t>
            </w:r>
            <w:r w:rsidRPr="00B96EDF">
              <w:rPr>
                <w:highlight w:val="yellow"/>
                <w:lang w:val="en-US" w:eastAsia="ko-KR"/>
              </w:rPr>
              <w:t>deferred.</w:t>
            </w:r>
            <w:r>
              <w:rPr>
                <w:lang w:val="en-US" w:eastAsia="ko-KR"/>
              </w:rPr>
              <w:t xml:space="preserve"> </w:t>
            </w:r>
            <w:r w:rsidRPr="00E64629">
              <w:rPr>
                <w:highlight w:val="green"/>
                <w:lang w:val="en-US" w:eastAsia="ko-KR"/>
              </w:rPr>
              <w:t>If UE determines the SPS HARQ-ACK deferral early, for example, at the start of slot 0, the SPS HARQ-ACK should be deferred since the UL traffic has not arrived yet and the SR is negative. However, if the UE determines the SPS HARQ-ACK deferral late, for example, at the end of slot 0 the SPS HARQ-ACK should not be deferred because the SR becomes positive.</w:t>
            </w:r>
            <w:r>
              <w:rPr>
                <w:lang w:val="en-US" w:eastAsia="ko-KR"/>
              </w:rPr>
              <w:t xml:space="preserve"> For deferred SPS HARQ-ACK, it takes time for a UE to generate the HARQ-ACK codebook and encode the UCI bits when multiplexing the UCI in a PUCCH, for example, Tproc is the processing time as shown in Figure 1.</w:t>
            </w:r>
          </w:p>
        </w:tc>
      </w:tr>
    </w:tbl>
    <w:p w14:paraId="11E369B3" w14:textId="08C64AEB" w:rsidR="00E64629" w:rsidRPr="00E64629" w:rsidRDefault="00E64629" w:rsidP="006C5312">
      <w:pPr>
        <w:pStyle w:val="af2"/>
        <w:numPr>
          <w:ilvl w:val="0"/>
          <w:numId w:val="30"/>
        </w:numPr>
        <w:spacing w:after="0"/>
        <w:jc w:val="both"/>
        <w:rPr>
          <w:b/>
          <w:bCs/>
          <w:sz w:val="22"/>
          <w:szCs w:val="22"/>
          <w:lang w:eastAsia="zh-CN"/>
        </w:rPr>
      </w:pPr>
      <w:r>
        <w:rPr>
          <w:sz w:val="22"/>
          <w:szCs w:val="22"/>
          <w:lang w:eastAsia="zh-CN"/>
        </w:rPr>
        <w:t>Now to the timeline example, it is moderators understanding that for SR there is no multiplexing timeline defined as the</w:t>
      </w:r>
      <w:r w:rsidR="00291252">
        <w:rPr>
          <w:sz w:val="22"/>
          <w:szCs w:val="22"/>
          <w:lang w:eastAsia="zh-CN"/>
        </w:rPr>
        <w:t xml:space="preserve">re is no timing defined for the SR. The UE implementation will just need to guarantee for the case of SR (when delivered by higher layers) that the resulting multiplexing is </w:t>
      </w:r>
      <w:r w:rsidR="00291252">
        <w:rPr>
          <w:sz w:val="22"/>
          <w:szCs w:val="22"/>
          <w:lang w:eastAsia="zh-CN"/>
        </w:rPr>
        <w:lastRenderedPageBreak/>
        <w:t xml:space="preserve">performed as defined. For all other UCI multiplexing cases within a PHY priority the Rel-15 PHY multiplexing timeline applies as well as for the PHY prioritization the PHY prioritization timeline (if applicable) </w:t>
      </w:r>
    </w:p>
    <w:p w14:paraId="5B41E643" w14:textId="7457372D" w:rsidR="00E64629" w:rsidRPr="00291252" w:rsidRDefault="00291252" w:rsidP="006C5312">
      <w:pPr>
        <w:pStyle w:val="af2"/>
        <w:numPr>
          <w:ilvl w:val="1"/>
          <w:numId w:val="30"/>
        </w:numPr>
        <w:spacing w:after="0"/>
        <w:jc w:val="both"/>
        <w:rPr>
          <w:b/>
          <w:bCs/>
          <w:sz w:val="22"/>
          <w:szCs w:val="22"/>
          <w:lang w:eastAsia="zh-CN"/>
        </w:rPr>
      </w:pPr>
      <w:r>
        <w:rPr>
          <w:sz w:val="22"/>
          <w:szCs w:val="22"/>
          <w:lang w:eastAsia="zh-CN"/>
        </w:rPr>
        <w:t xml:space="preserve">Therefore, it is moderator’s understanding similarly here, UE implementation will need to guarantee for the case of (HP or LP SR) that it can process according to the specifications. </w:t>
      </w:r>
    </w:p>
    <w:p w14:paraId="50EC9E33" w14:textId="28DD3BE3" w:rsidR="00291252" w:rsidRPr="00E64629" w:rsidRDefault="00291252" w:rsidP="006C5312">
      <w:pPr>
        <w:pStyle w:val="af2"/>
        <w:numPr>
          <w:ilvl w:val="1"/>
          <w:numId w:val="30"/>
        </w:numPr>
        <w:spacing w:after="0"/>
        <w:jc w:val="both"/>
        <w:rPr>
          <w:b/>
          <w:bCs/>
          <w:sz w:val="22"/>
          <w:szCs w:val="22"/>
          <w:lang w:eastAsia="zh-CN"/>
        </w:rPr>
      </w:pPr>
      <w:r>
        <w:rPr>
          <w:sz w:val="22"/>
          <w:szCs w:val="22"/>
          <w:lang w:eastAsia="zh-CN"/>
        </w:rPr>
        <w:t xml:space="preserve">For any other cases than SR, the multiplexing &amp; PHY prioritization timelines are in place already. </w:t>
      </w:r>
    </w:p>
    <w:p w14:paraId="412817C4" w14:textId="0935C1B9" w:rsidR="003C7BD4" w:rsidRPr="00714894" w:rsidRDefault="00714894" w:rsidP="006C5312">
      <w:pPr>
        <w:pStyle w:val="af2"/>
        <w:numPr>
          <w:ilvl w:val="0"/>
          <w:numId w:val="30"/>
        </w:numPr>
        <w:spacing w:after="0"/>
        <w:jc w:val="both"/>
        <w:rPr>
          <w:b/>
          <w:bCs/>
          <w:sz w:val="22"/>
          <w:szCs w:val="22"/>
          <w:lang w:eastAsia="zh-CN"/>
        </w:rPr>
      </w:pPr>
      <w:r>
        <w:rPr>
          <w:sz w:val="22"/>
          <w:szCs w:val="22"/>
          <w:lang w:eastAsia="zh-CN"/>
        </w:rPr>
        <w:t xml:space="preserve">Therefore, </w:t>
      </w:r>
      <w:r w:rsidR="00291252">
        <w:rPr>
          <w:sz w:val="22"/>
          <w:szCs w:val="22"/>
          <w:lang w:eastAsia="zh-CN"/>
        </w:rPr>
        <w:t xml:space="preserve">the need for defining some timeline (at least for the specific example of pos / neg SR) are a bit unclear to the moderator. </w:t>
      </w:r>
      <w:r>
        <w:rPr>
          <w:sz w:val="22"/>
          <w:szCs w:val="22"/>
          <w:lang w:eastAsia="zh-CN"/>
        </w:rPr>
        <w:t xml:space="preserve"> </w:t>
      </w:r>
    </w:p>
    <w:p w14:paraId="05199162" w14:textId="77777777" w:rsidR="00714894" w:rsidRPr="007C35C9" w:rsidRDefault="00714894" w:rsidP="00714894">
      <w:pPr>
        <w:pStyle w:val="af2"/>
        <w:spacing w:after="0"/>
        <w:ind w:left="775"/>
        <w:jc w:val="both"/>
        <w:rPr>
          <w:b/>
          <w:bCs/>
          <w:sz w:val="22"/>
          <w:szCs w:val="22"/>
          <w:lang w:eastAsia="zh-CN"/>
        </w:rPr>
      </w:pPr>
    </w:p>
    <w:p w14:paraId="01C537AE" w14:textId="77777777" w:rsidR="007D3CDC" w:rsidRDefault="007D3CDC" w:rsidP="007D3CDC">
      <w:pPr>
        <w:spacing w:after="0"/>
        <w:jc w:val="both"/>
        <w:rPr>
          <w:b/>
          <w:bCs/>
          <w:sz w:val="22"/>
          <w:szCs w:val="22"/>
          <w:lang w:eastAsia="zh-CN"/>
        </w:rPr>
      </w:pPr>
    </w:p>
    <w:p w14:paraId="05F5B853" w14:textId="77777777" w:rsidR="007D3CDC" w:rsidRDefault="007D3CDC" w:rsidP="007D3CDC">
      <w:pPr>
        <w:spacing w:after="0"/>
        <w:jc w:val="both"/>
        <w:rPr>
          <w:b/>
          <w:bCs/>
          <w:sz w:val="22"/>
          <w:szCs w:val="22"/>
          <w:lang w:eastAsia="zh-CN"/>
        </w:rPr>
      </w:pPr>
      <w:r>
        <w:rPr>
          <w:b/>
          <w:bCs/>
          <w:sz w:val="22"/>
          <w:szCs w:val="22"/>
          <w:lang w:eastAsia="zh-CN"/>
        </w:rPr>
        <w:t xml:space="preserve">Moderator suggested handling: </w:t>
      </w:r>
    </w:p>
    <w:p w14:paraId="3EACFEC7" w14:textId="70124579" w:rsidR="007D3CDC" w:rsidRDefault="007D3CDC" w:rsidP="006C5312">
      <w:pPr>
        <w:pStyle w:val="af2"/>
        <w:numPr>
          <w:ilvl w:val="0"/>
          <w:numId w:val="27"/>
        </w:numPr>
        <w:spacing w:after="0"/>
        <w:jc w:val="both"/>
        <w:rPr>
          <w:b/>
          <w:bCs/>
          <w:sz w:val="22"/>
          <w:szCs w:val="22"/>
          <w:lang w:eastAsia="zh-CN"/>
        </w:rPr>
      </w:pPr>
      <w:r>
        <w:rPr>
          <w:b/>
          <w:bCs/>
          <w:sz w:val="22"/>
          <w:szCs w:val="22"/>
          <w:lang w:eastAsia="zh-CN"/>
        </w:rPr>
        <w:t>Treat this issues during RAN1#</w:t>
      </w:r>
      <w:r w:rsidR="00001839">
        <w:rPr>
          <w:b/>
          <w:bCs/>
          <w:sz w:val="22"/>
          <w:szCs w:val="22"/>
          <w:lang w:eastAsia="zh-CN"/>
        </w:rPr>
        <w:t>110</w:t>
      </w:r>
      <w:r w:rsidR="0060104D">
        <w:rPr>
          <w:b/>
          <w:bCs/>
          <w:sz w:val="22"/>
          <w:szCs w:val="22"/>
          <w:lang w:eastAsia="zh-CN"/>
        </w:rPr>
        <w:t>bis-e</w:t>
      </w:r>
      <w:r w:rsidR="00291252">
        <w:rPr>
          <w:b/>
          <w:bCs/>
          <w:sz w:val="22"/>
          <w:szCs w:val="22"/>
          <w:lang w:eastAsia="zh-CN"/>
        </w:rPr>
        <w:t xml:space="preserve"> (at least to clarify if a timeline is needed or not)</w:t>
      </w:r>
    </w:p>
    <w:p w14:paraId="0DB6F2BA" w14:textId="49E42E1F" w:rsidR="007D3CDC" w:rsidRPr="00117E77" w:rsidRDefault="00714894" w:rsidP="006C5312">
      <w:pPr>
        <w:pStyle w:val="af2"/>
        <w:numPr>
          <w:ilvl w:val="0"/>
          <w:numId w:val="27"/>
        </w:numPr>
        <w:spacing w:after="0"/>
        <w:jc w:val="both"/>
        <w:rPr>
          <w:sz w:val="22"/>
          <w:szCs w:val="22"/>
          <w:lang w:eastAsia="zh-CN"/>
        </w:rPr>
      </w:pPr>
      <w:r>
        <w:rPr>
          <w:sz w:val="22"/>
          <w:szCs w:val="22"/>
          <w:lang w:eastAsia="zh-CN"/>
        </w:rPr>
        <w:t>But further clarification from Samsung would be appreciated</w:t>
      </w:r>
      <w:r w:rsidR="00291252">
        <w:rPr>
          <w:sz w:val="22"/>
          <w:szCs w:val="22"/>
          <w:lang w:eastAsia="zh-CN"/>
        </w:rPr>
        <w:t xml:space="preserve"> early in RAN1#110</w:t>
      </w:r>
      <w:r>
        <w:rPr>
          <w:sz w:val="22"/>
          <w:szCs w:val="22"/>
          <w:lang w:eastAsia="zh-CN"/>
        </w:rPr>
        <w:t xml:space="preserve">, if the timeline is </w:t>
      </w:r>
      <w:r w:rsidR="00291252">
        <w:rPr>
          <w:sz w:val="22"/>
          <w:szCs w:val="22"/>
          <w:lang w:eastAsia="zh-CN"/>
        </w:rPr>
        <w:t xml:space="preserve">needed for the case of SR </w:t>
      </w:r>
      <w:r w:rsidR="00D43B23">
        <w:rPr>
          <w:sz w:val="22"/>
          <w:szCs w:val="22"/>
          <w:lang w:eastAsia="zh-CN"/>
        </w:rPr>
        <w:t xml:space="preserve">only </w:t>
      </w:r>
      <w:r w:rsidR="00291252">
        <w:rPr>
          <w:sz w:val="22"/>
          <w:szCs w:val="22"/>
          <w:lang w:eastAsia="zh-CN"/>
        </w:rPr>
        <w:t xml:space="preserve">– and / or for other UCI than SR as well. </w:t>
      </w:r>
    </w:p>
    <w:p w14:paraId="3E8A76FA" w14:textId="77777777" w:rsidR="007D3CDC" w:rsidRDefault="007D3CDC" w:rsidP="007D3CDC">
      <w:pPr>
        <w:pStyle w:val="af2"/>
        <w:spacing w:after="0"/>
        <w:jc w:val="both"/>
        <w:rPr>
          <w:b/>
          <w:bCs/>
          <w:sz w:val="22"/>
          <w:szCs w:val="22"/>
          <w:lang w:eastAsia="zh-CN"/>
        </w:rPr>
      </w:pPr>
    </w:p>
    <w:p w14:paraId="61033181" w14:textId="77777777" w:rsidR="007D3CDC" w:rsidRDefault="007D3CDC" w:rsidP="007D3CDC">
      <w:pPr>
        <w:spacing w:after="0"/>
        <w:rPr>
          <w:sz w:val="22"/>
          <w:szCs w:val="22"/>
          <w:lang w:eastAsia="zh-CN"/>
        </w:rPr>
      </w:pPr>
    </w:p>
    <w:p w14:paraId="5BE6C11E" w14:textId="19E1DC8E" w:rsidR="00001839" w:rsidRPr="00002EC5" w:rsidRDefault="00B603B3" w:rsidP="007E5DBC">
      <w:pPr>
        <w:pStyle w:val="af2"/>
        <w:keepNext/>
        <w:keepLines/>
        <w:numPr>
          <w:ilvl w:val="1"/>
          <w:numId w:val="49"/>
        </w:numPr>
        <w:overflowPunct w:val="0"/>
        <w:autoSpaceDE w:val="0"/>
        <w:autoSpaceDN w:val="0"/>
        <w:adjustRightInd w:val="0"/>
        <w:spacing w:before="180"/>
        <w:textAlignment w:val="baseline"/>
        <w:outlineLvl w:val="1"/>
        <w:rPr>
          <w:rFonts w:ascii="Arial" w:hAnsi="Arial"/>
          <w:sz w:val="32"/>
        </w:rPr>
      </w:pPr>
      <w:r w:rsidRPr="00B603B3">
        <w:rPr>
          <w:rFonts w:ascii="Arial" w:hAnsi="Arial"/>
          <w:sz w:val="32"/>
        </w:rPr>
        <w:t>Issue to be handled during RAN1#110bis-e?</w:t>
      </w:r>
    </w:p>
    <w:p w14:paraId="3E8B9129" w14:textId="0BF7DB26" w:rsidR="00001839" w:rsidRDefault="00001839" w:rsidP="0000183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Issue#6 </w:t>
      </w:r>
      <w:r>
        <w:rPr>
          <w:b/>
          <w:bCs/>
          <w:sz w:val="22"/>
          <w:szCs w:val="22"/>
          <w:lang w:eastAsia="zh-CN"/>
        </w:rPr>
        <w:t>during RAN1#110</w:t>
      </w:r>
      <w:r w:rsidR="0060104D">
        <w:rPr>
          <w:b/>
          <w:bCs/>
          <w:sz w:val="22"/>
          <w:szCs w:val="22"/>
          <w:lang w:eastAsia="zh-CN"/>
        </w:rPr>
        <w:t>bis-e</w:t>
      </w:r>
      <w:r>
        <w:rPr>
          <w:b/>
          <w:bCs/>
          <w:sz w:val="22"/>
          <w:szCs w:val="22"/>
          <w:lang w:eastAsia="zh-CN"/>
        </w:rPr>
        <w:t>?</w:t>
      </w:r>
    </w:p>
    <w:tbl>
      <w:tblPr>
        <w:tblStyle w:val="TableGrid50"/>
        <w:tblW w:w="9634" w:type="dxa"/>
        <w:tblLook w:val="04A0" w:firstRow="1" w:lastRow="0" w:firstColumn="1" w:lastColumn="0" w:noHBand="0" w:noVBand="1"/>
      </w:tblPr>
      <w:tblGrid>
        <w:gridCol w:w="2547"/>
        <w:gridCol w:w="7087"/>
      </w:tblGrid>
      <w:tr w:rsidR="00001839" w:rsidRPr="002D6399" w14:paraId="20C3DA82" w14:textId="77777777" w:rsidTr="00E12A6D">
        <w:tc>
          <w:tcPr>
            <w:tcW w:w="2547" w:type="dxa"/>
            <w:tcBorders>
              <w:top w:val="single" w:sz="4" w:space="0" w:color="auto"/>
              <w:left w:val="single" w:sz="4" w:space="0" w:color="auto"/>
              <w:bottom w:val="single" w:sz="4" w:space="0" w:color="auto"/>
              <w:right w:val="single" w:sz="4" w:space="0" w:color="auto"/>
            </w:tcBorders>
          </w:tcPr>
          <w:p w14:paraId="0B4CB601" w14:textId="77777777" w:rsidR="00001839" w:rsidRPr="002D6399" w:rsidRDefault="0000183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8EEEB41" w14:textId="726E2B0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r w:rsidR="000C5F9B">
              <w:rPr>
                <w:rFonts w:eastAsiaTheme="minorEastAsia"/>
                <w:iCs/>
                <w:kern w:val="2"/>
                <w:lang w:eastAsia="zh-CN"/>
              </w:rPr>
              <w:t>, Samsung</w:t>
            </w:r>
            <w:r w:rsidR="004224D7">
              <w:rPr>
                <w:rFonts w:eastAsiaTheme="minorEastAsia"/>
                <w:iCs/>
                <w:kern w:val="2"/>
                <w:lang w:eastAsia="zh-CN"/>
              </w:rPr>
              <w:t xml:space="preserve">, </w:t>
            </w:r>
          </w:p>
        </w:tc>
      </w:tr>
      <w:tr w:rsidR="00001839" w:rsidRPr="002D6399" w14:paraId="55F6D03C" w14:textId="77777777" w:rsidTr="00E12A6D">
        <w:tc>
          <w:tcPr>
            <w:tcW w:w="2547" w:type="dxa"/>
            <w:tcBorders>
              <w:top w:val="single" w:sz="4" w:space="0" w:color="auto"/>
              <w:left w:val="single" w:sz="4" w:space="0" w:color="auto"/>
              <w:bottom w:val="single" w:sz="4" w:space="0" w:color="auto"/>
              <w:right w:val="single" w:sz="4" w:space="0" w:color="auto"/>
            </w:tcBorders>
          </w:tcPr>
          <w:p w14:paraId="14A2620E" w14:textId="77777777" w:rsidR="00001839" w:rsidRPr="002D6399" w:rsidRDefault="0000183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349868BC" w14:textId="7144A66F" w:rsidR="00001839" w:rsidRPr="002D6399" w:rsidRDefault="00CC354B" w:rsidP="00E12A6D">
            <w:pPr>
              <w:spacing w:beforeLines="50" w:before="120" w:after="0"/>
              <w:rPr>
                <w:kern w:val="2"/>
                <w:lang w:eastAsia="zh-CN"/>
              </w:rPr>
            </w:pPr>
            <w:r>
              <w:rPr>
                <w:kern w:val="2"/>
                <w:lang w:eastAsia="zh-CN"/>
              </w:rPr>
              <w:t xml:space="preserve">Intel </w:t>
            </w:r>
          </w:p>
        </w:tc>
      </w:tr>
    </w:tbl>
    <w:p w14:paraId="789F62C3" w14:textId="77777777" w:rsidR="00001839" w:rsidRPr="002D6399" w:rsidRDefault="00001839" w:rsidP="00001839">
      <w:pPr>
        <w:spacing w:after="160" w:line="259" w:lineRule="auto"/>
        <w:jc w:val="both"/>
        <w:rPr>
          <w:rFonts w:eastAsia="Calibri"/>
          <w:sz w:val="22"/>
          <w:szCs w:val="22"/>
          <w:lang w:eastAsia="zh-CN"/>
        </w:rPr>
      </w:pPr>
    </w:p>
    <w:p w14:paraId="159CD24C" w14:textId="0A063785" w:rsidR="00001839" w:rsidRPr="00952587" w:rsidRDefault="00001839" w:rsidP="00001839">
      <w:pPr>
        <w:jc w:val="both"/>
        <w:rPr>
          <w:b/>
          <w:bCs/>
          <w:sz w:val="22"/>
          <w:szCs w:val="22"/>
          <w:lang w:eastAsia="zh-CN"/>
        </w:rPr>
      </w:pPr>
      <w:r>
        <w:rPr>
          <w:b/>
          <w:bCs/>
          <w:sz w:val="22"/>
          <w:szCs w:val="22"/>
          <w:lang w:eastAsia="zh-CN"/>
        </w:rPr>
        <w:t xml:space="preserve">Comments on the moderator comments / suggested handling or </w:t>
      </w:r>
      <w:r w:rsidR="00D35537">
        <w:rPr>
          <w:b/>
          <w:bCs/>
          <w:sz w:val="22"/>
          <w:szCs w:val="22"/>
          <w:lang w:eastAsia="zh-CN"/>
        </w:rPr>
        <w:t>on the proposal &amp; draft CR</w:t>
      </w:r>
      <w:r>
        <w:rPr>
          <w:b/>
          <w:bCs/>
          <w:sz w:val="22"/>
          <w:szCs w:val="22"/>
          <w:lang w:eastAsia="zh-CN"/>
        </w:rPr>
        <w:t xml:space="preserve">: </w:t>
      </w:r>
    </w:p>
    <w:tbl>
      <w:tblPr>
        <w:tblStyle w:val="TableGrid60"/>
        <w:tblW w:w="9634" w:type="dxa"/>
        <w:tblLook w:val="04A0" w:firstRow="1" w:lastRow="0" w:firstColumn="1" w:lastColumn="0" w:noHBand="0" w:noVBand="1"/>
      </w:tblPr>
      <w:tblGrid>
        <w:gridCol w:w="1529"/>
        <w:gridCol w:w="8105"/>
      </w:tblGrid>
      <w:tr w:rsidR="00001839" w:rsidRPr="002D6399" w14:paraId="0A7A3AAE"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3C3C6009" w14:textId="77777777" w:rsidR="00001839" w:rsidRPr="002D6399" w:rsidRDefault="0000183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733D1C79" w14:textId="77777777" w:rsidR="00001839" w:rsidRPr="002D6399" w:rsidRDefault="00001839" w:rsidP="00E12A6D">
            <w:pPr>
              <w:spacing w:beforeLines="50" w:before="120" w:after="0"/>
              <w:rPr>
                <w:i/>
                <w:kern w:val="2"/>
                <w:lang w:eastAsia="zh-CN"/>
              </w:rPr>
            </w:pPr>
            <w:r w:rsidRPr="002D6399">
              <w:rPr>
                <w:i/>
                <w:kern w:val="2"/>
                <w:lang w:eastAsia="zh-CN"/>
              </w:rPr>
              <w:t xml:space="preserve">Comments </w:t>
            </w:r>
          </w:p>
        </w:tc>
      </w:tr>
      <w:tr w:rsidR="00001839" w:rsidRPr="002D6399" w14:paraId="0430BF94" w14:textId="77777777" w:rsidTr="00E12A6D">
        <w:tc>
          <w:tcPr>
            <w:tcW w:w="1529" w:type="dxa"/>
            <w:tcBorders>
              <w:top w:val="single" w:sz="4" w:space="0" w:color="auto"/>
              <w:left w:val="single" w:sz="4" w:space="0" w:color="auto"/>
              <w:bottom w:val="single" w:sz="4" w:space="0" w:color="auto"/>
              <w:right w:val="single" w:sz="4" w:space="0" w:color="auto"/>
            </w:tcBorders>
          </w:tcPr>
          <w:p w14:paraId="0E29EE45" w14:textId="3DC5B240"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9A6845C" w14:textId="081EE45C" w:rsidR="0000183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We share the similar understanding with moderator but we are fine to discuss the issue and hear more views.</w:t>
            </w:r>
          </w:p>
        </w:tc>
      </w:tr>
      <w:tr w:rsidR="00A321E2" w:rsidRPr="002D6399" w14:paraId="0E2C7EE4" w14:textId="77777777" w:rsidTr="00E12A6D">
        <w:tc>
          <w:tcPr>
            <w:tcW w:w="1529" w:type="dxa"/>
            <w:tcBorders>
              <w:top w:val="single" w:sz="4" w:space="0" w:color="auto"/>
              <w:left w:val="single" w:sz="4" w:space="0" w:color="auto"/>
              <w:bottom w:val="single" w:sz="4" w:space="0" w:color="auto"/>
              <w:right w:val="single" w:sz="4" w:space="0" w:color="auto"/>
            </w:tcBorders>
          </w:tcPr>
          <w:p w14:paraId="5D323182" w14:textId="5F157FA3" w:rsidR="00A321E2" w:rsidRPr="002D6399" w:rsidRDefault="00A321E2" w:rsidP="00A321E2">
            <w:pPr>
              <w:spacing w:beforeLines="50" w:before="120" w:after="0"/>
              <w:rPr>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69A23086" w14:textId="17089E00" w:rsidR="00A321E2" w:rsidRPr="002D6399" w:rsidRDefault="00A321E2" w:rsidP="00A321E2">
            <w:pPr>
              <w:spacing w:beforeLines="50" w:before="120" w:after="0"/>
              <w:rPr>
                <w:kern w:val="2"/>
                <w:lang w:eastAsia="zh-CN"/>
              </w:rPr>
            </w:pPr>
            <w:r>
              <w:rPr>
                <w:rFonts w:eastAsiaTheme="minorEastAsia"/>
                <w:iCs/>
                <w:kern w:val="2"/>
                <w:lang w:eastAsia="zh-CN"/>
              </w:rPr>
              <w:t>To our understanding, the timeline issue only occurs for SR, but does not exist for other UCI(s), e.g. HARQ-ACK. If it is correct understanding, we prefer to leave it to UE implementation.</w:t>
            </w:r>
          </w:p>
        </w:tc>
      </w:tr>
      <w:tr w:rsidR="00A321E2" w:rsidRPr="002D6399" w14:paraId="7B4953CA" w14:textId="77777777" w:rsidTr="00E12A6D">
        <w:tc>
          <w:tcPr>
            <w:tcW w:w="1529" w:type="dxa"/>
            <w:tcBorders>
              <w:top w:val="single" w:sz="4" w:space="0" w:color="auto"/>
              <w:left w:val="single" w:sz="4" w:space="0" w:color="auto"/>
              <w:bottom w:val="single" w:sz="4" w:space="0" w:color="auto"/>
              <w:right w:val="single" w:sz="4" w:space="0" w:color="auto"/>
            </w:tcBorders>
          </w:tcPr>
          <w:p w14:paraId="5C0CAE1E" w14:textId="17AADA34" w:rsidR="00A321E2" w:rsidRPr="00FF539E" w:rsidRDefault="00FF539E" w:rsidP="00A321E2">
            <w:pPr>
              <w:spacing w:beforeLines="50" w:before="120" w:after="0"/>
              <w:rPr>
                <w:rFonts w:eastAsia="맑은 고딕"/>
                <w:kern w:val="2"/>
                <w:lang w:eastAsia="ko-KR"/>
              </w:rPr>
            </w:pPr>
            <w:r>
              <w:rPr>
                <w:rFonts w:eastAsia="맑은 고딕"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6D80A510" w14:textId="58C1B8EC" w:rsidR="00A321E2" w:rsidRPr="00FF539E" w:rsidRDefault="00FF539E" w:rsidP="00FF539E">
            <w:pPr>
              <w:spacing w:beforeLines="50" w:before="120" w:after="0"/>
              <w:rPr>
                <w:rFonts w:eastAsia="맑은 고딕"/>
                <w:kern w:val="2"/>
                <w:lang w:eastAsia="ko-KR"/>
              </w:rPr>
            </w:pPr>
            <w:r>
              <w:rPr>
                <w:rFonts w:eastAsia="맑은 고딕" w:hint="eastAsia"/>
                <w:kern w:val="2"/>
                <w:lang w:eastAsia="ko-KR"/>
              </w:rPr>
              <w:t xml:space="preserve">Since both SPS HARQ-ACK and SR are </w:t>
            </w:r>
            <w:r>
              <w:rPr>
                <w:rFonts w:eastAsia="맑은 고딕"/>
                <w:kern w:val="2"/>
                <w:lang w:eastAsia="ko-KR"/>
              </w:rPr>
              <w:t>semi-static, we think it would not make scheduling restricsion at gNB side. We share moderator’s view on the necessity of timeline.</w:t>
            </w:r>
          </w:p>
        </w:tc>
      </w:tr>
      <w:tr w:rsidR="00A321E2" w:rsidRPr="002D6399" w14:paraId="651475D4" w14:textId="77777777" w:rsidTr="00E12A6D">
        <w:tc>
          <w:tcPr>
            <w:tcW w:w="1529" w:type="dxa"/>
            <w:tcBorders>
              <w:top w:val="single" w:sz="4" w:space="0" w:color="auto"/>
              <w:left w:val="single" w:sz="4" w:space="0" w:color="auto"/>
              <w:bottom w:val="single" w:sz="4" w:space="0" w:color="auto"/>
              <w:right w:val="single" w:sz="4" w:space="0" w:color="auto"/>
            </w:tcBorders>
          </w:tcPr>
          <w:p w14:paraId="47206BB0" w14:textId="263F71B7" w:rsidR="00A321E2" w:rsidRPr="002D6399" w:rsidRDefault="00F60596" w:rsidP="00A321E2">
            <w:pPr>
              <w:spacing w:beforeLines="50" w:before="120" w:after="0"/>
              <w:rPr>
                <w:kern w:val="2"/>
                <w:lang w:eastAsia="zh-CN"/>
              </w:rPr>
            </w:pPr>
            <w:r>
              <w:rPr>
                <w:kern w:val="2"/>
                <w:lang w:eastAsia="zh-CN"/>
              </w:rPr>
              <w:t xml:space="preserve">Intel </w:t>
            </w:r>
          </w:p>
        </w:tc>
        <w:tc>
          <w:tcPr>
            <w:tcW w:w="8105" w:type="dxa"/>
            <w:tcBorders>
              <w:top w:val="single" w:sz="4" w:space="0" w:color="auto"/>
              <w:left w:val="single" w:sz="4" w:space="0" w:color="auto"/>
              <w:bottom w:val="single" w:sz="4" w:space="0" w:color="auto"/>
              <w:right w:val="single" w:sz="4" w:space="0" w:color="auto"/>
            </w:tcBorders>
          </w:tcPr>
          <w:p w14:paraId="41D009CB" w14:textId="44500461" w:rsidR="00A321E2" w:rsidRPr="002D6399" w:rsidRDefault="00F60596" w:rsidP="00A321E2">
            <w:pPr>
              <w:spacing w:beforeLines="50" w:before="120" w:after="0"/>
              <w:jc w:val="both"/>
              <w:rPr>
                <w:iCs/>
                <w:kern w:val="2"/>
                <w:lang w:eastAsia="zh-CN"/>
              </w:rPr>
            </w:pPr>
            <w:r>
              <w:rPr>
                <w:iCs/>
                <w:kern w:val="2"/>
                <w:lang w:eastAsia="zh-CN"/>
              </w:rPr>
              <w:t xml:space="preserve">We understand the issue, but as explained by FL, the timeline for SR is always handled by UE implementation. We are open to hear more views. </w:t>
            </w:r>
          </w:p>
        </w:tc>
      </w:tr>
      <w:tr w:rsidR="00FC794A" w:rsidRPr="002D6399" w14:paraId="0BE8585E" w14:textId="77777777" w:rsidTr="00E12A6D">
        <w:tc>
          <w:tcPr>
            <w:tcW w:w="1529" w:type="dxa"/>
          </w:tcPr>
          <w:p w14:paraId="5CF931FC" w14:textId="31860415" w:rsidR="00FC794A" w:rsidRPr="002D6399" w:rsidRDefault="00FC794A" w:rsidP="00FC794A">
            <w:pPr>
              <w:spacing w:beforeLines="50" w:before="120" w:after="0"/>
              <w:rPr>
                <w:iCs/>
                <w:kern w:val="2"/>
                <w:lang w:eastAsia="zh-CN"/>
              </w:rPr>
            </w:pPr>
            <w:r>
              <w:rPr>
                <w:kern w:val="2"/>
                <w:lang w:eastAsia="zh-CN"/>
              </w:rPr>
              <w:t>Nokia/NSB</w:t>
            </w:r>
          </w:p>
        </w:tc>
        <w:tc>
          <w:tcPr>
            <w:tcW w:w="8105" w:type="dxa"/>
          </w:tcPr>
          <w:p w14:paraId="5EFF86EF" w14:textId="7D57653A" w:rsidR="00FC794A" w:rsidRPr="002D6399" w:rsidRDefault="00FC794A" w:rsidP="00FC794A">
            <w:pPr>
              <w:spacing w:beforeLines="50" w:before="120" w:after="0"/>
              <w:rPr>
                <w:iCs/>
                <w:kern w:val="2"/>
                <w:lang w:eastAsia="zh-CN"/>
              </w:rPr>
            </w:pPr>
            <w:r>
              <w:rPr>
                <w:iCs/>
                <w:kern w:val="2"/>
                <w:lang w:eastAsia="zh-CN"/>
              </w:rPr>
              <w:t xml:space="preserve">Not opposing here, but we don’t see a need for the timeline for SR (leave to UE implementation as OPPO pointed out). So maybe Samsung could clarify a bit more on the need.  </w:t>
            </w:r>
          </w:p>
        </w:tc>
      </w:tr>
      <w:tr w:rsidR="000C5F9B" w:rsidRPr="002D6399" w14:paraId="3F3BF4AE" w14:textId="77777777" w:rsidTr="00E12A6D">
        <w:tc>
          <w:tcPr>
            <w:tcW w:w="1529" w:type="dxa"/>
          </w:tcPr>
          <w:p w14:paraId="1D52ABBF" w14:textId="09E64B7A" w:rsidR="000C5F9B" w:rsidRDefault="000C5F9B" w:rsidP="00FC794A">
            <w:pPr>
              <w:spacing w:beforeLines="50" w:before="120" w:after="0"/>
              <w:rPr>
                <w:kern w:val="2"/>
                <w:lang w:eastAsia="zh-CN"/>
              </w:rPr>
            </w:pPr>
            <w:r>
              <w:rPr>
                <w:kern w:val="2"/>
                <w:lang w:eastAsia="zh-CN"/>
              </w:rPr>
              <w:t>Samsung</w:t>
            </w:r>
          </w:p>
        </w:tc>
        <w:tc>
          <w:tcPr>
            <w:tcW w:w="8105" w:type="dxa"/>
          </w:tcPr>
          <w:p w14:paraId="432E3399" w14:textId="77777777" w:rsidR="000C5F9B" w:rsidRDefault="000C5F9B" w:rsidP="000C5F9B">
            <w:pPr>
              <w:spacing w:beforeLines="50" w:before="120" w:after="0"/>
              <w:jc w:val="both"/>
              <w:rPr>
                <w:iCs/>
                <w:kern w:val="2"/>
                <w:lang w:eastAsia="zh-CN"/>
              </w:rPr>
            </w:pPr>
            <w:r>
              <w:rPr>
                <w:iCs/>
                <w:kern w:val="2"/>
                <w:lang w:eastAsia="zh-CN"/>
              </w:rPr>
              <w:t xml:space="preserve">Yes, the main case is for positive HP SR (there are other cases but we think they do not have timeline issues). </w:t>
            </w:r>
          </w:p>
          <w:p w14:paraId="079376A9" w14:textId="1F73F69F" w:rsidR="000C5F9B" w:rsidRDefault="000C5F9B" w:rsidP="000C5F9B">
            <w:pPr>
              <w:spacing w:beforeLines="50" w:before="120" w:after="0"/>
              <w:rPr>
                <w:iCs/>
                <w:kern w:val="2"/>
                <w:lang w:eastAsia="zh-CN"/>
              </w:rPr>
            </w:pPr>
            <w:r>
              <w:rPr>
                <w:iCs/>
                <w:kern w:val="2"/>
                <w:lang w:eastAsia="zh-CN"/>
              </w:rPr>
              <w:t xml:space="preserve">To clarify, the issue is not about having the UE implementation handle positive SR – that would be OK. The issue is about specifications being unclear for the case that LP/HP multiplexing/prioritization timelines are not satisfied and then the corresponding procedures are not applicable. Then, the question is whether UE drops HP SR and then </w:t>
            </w:r>
            <w:r>
              <w:rPr>
                <w:iCs/>
                <w:kern w:val="2"/>
                <w:lang w:eastAsia="zh-CN"/>
              </w:rPr>
              <w:lastRenderedPageBreak/>
              <w:t>also drops the LP HARQ-ACK due to collision with semi-static DL, or whether the UE drops the LP HARQ-ACK first (due to collision with semi-static DL and as the UE knows the cancelation timeline cannot be fulfilled in order to apply multiplexing/prioritization) and then the UE can transmit the HP SR.</w:t>
            </w:r>
          </w:p>
        </w:tc>
      </w:tr>
      <w:tr w:rsidR="0080186D" w:rsidRPr="002D6399" w14:paraId="371A20B7" w14:textId="77777777" w:rsidTr="00E12A6D">
        <w:tc>
          <w:tcPr>
            <w:tcW w:w="1529" w:type="dxa"/>
          </w:tcPr>
          <w:p w14:paraId="5D65E278" w14:textId="64E78D75" w:rsidR="0080186D" w:rsidRDefault="005A0903" w:rsidP="00FC794A">
            <w:pPr>
              <w:spacing w:beforeLines="50" w:before="120" w:after="0"/>
              <w:rPr>
                <w:kern w:val="2"/>
                <w:lang w:eastAsia="zh-CN"/>
              </w:rPr>
            </w:pPr>
            <w:r>
              <w:rPr>
                <w:kern w:val="2"/>
                <w:lang w:eastAsia="zh-CN"/>
              </w:rPr>
              <w:lastRenderedPageBreak/>
              <w:t>New H3C</w:t>
            </w:r>
          </w:p>
        </w:tc>
        <w:tc>
          <w:tcPr>
            <w:tcW w:w="8105" w:type="dxa"/>
          </w:tcPr>
          <w:p w14:paraId="28AE059D" w14:textId="22E972F2" w:rsidR="0080186D" w:rsidRDefault="005A0903" w:rsidP="000C5F9B">
            <w:pPr>
              <w:spacing w:beforeLines="50" w:before="120" w:after="0"/>
              <w:jc w:val="both"/>
              <w:rPr>
                <w:iCs/>
                <w:kern w:val="2"/>
                <w:lang w:eastAsia="zh-CN"/>
              </w:rPr>
            </w:pPr>
            <w:r>
              <w:rPr>
                <w:iCs/>
                <w:kern w:val="2"/>
                <w:lang w:eastAsia="zh-CN"/>
              </w:rPr>
              <w:t>We share the same view with FL and other companies. This issue can leave to UE implementation.</w:t>
            </w:r>
          </w:p>
        </w:tc>
      </w:tr>
      <w:tr w:rsidR="004224D7" w:rsidRPr="002D6399" w14:paraId="3146566C" w14:textId="77777777" w:rsidTr="00E12A6D">
        <w:tc>
          <w:tcPr>
            <w:tcW w:w="1529" w:type="dxa"/>
          </w:tcPr>
          <w:p w14:paraId="0DA34F07" w14:textId="6FDA5634" w:rsidR="004224D7" w:rsidRPr="004224D7" w:rsidRDefault="004224D7" w:rsidP="00FC794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4D1B7438" w14:textId="5E7D9BB4" w:rsidR="004224D7" w:rsidRPr="004224D7" w:rsidRDefault="004224D7" w:rsidP="000C5F9B">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share moderator’s views.</w:t>
            </w:r>
          </w:p>
        </w:tc>
      </w:tr>
      <w:tr w:rsidR="004253E3" w:rsidRPr="002D6399" w14:paraId="2A270B7C" w14:textId="77777777" w:rsidTr="00E12A6D">
        <w:tc>
          <w:tcPr>
            <w:tcW w:w="1529" w:type="dxa"/>
          </w:tcPr>
          <w:p w14:paraId="1354EBB8" w14:textId="50A634A4" w:rsidR="004253E3" w:rsidRDefault="004253E3" w:rsidP="004253E3">
            <w:pPr>
              <w:spacing w:beforeLines="50" w:before="120" w:after="0"/>
              <w:rPr>
                <w:rFonts w:eastAsiaTheme="minorEastAsia"/>
                <w:kern w:val="2"/>
                <w:lang w:eastAsia="zh-CN"/>
              </w:rPr>
            </w:pPr>
            <w:r>
              <w:rPr>
                <w:rFonts w:eastAsiaTheme="minorEastAsia" w:hint="eastAsia"/>
                <w:kern w:val="2"/>
                <w:lang w:eastAsia="zh-CN"/>
              </w:rPr>
              <w:t>Z</w:t>
            </w:r>
            <w:r>
              <w:rPr>
                <w:rFonts w:eastAsiaTheme="minorEastAsia"/>
                <w:kern w:val="2"/>
                <w:lang w:eastAsia="zh-CN"/>
              </w:rPr>
              <w:t>TE</w:t>
            </w:r>
          </w:p>
        </w:tc>
        <w:tc>
          <w:tcPr>
            <w:tcW w:w="8105" w:type="dxa"/>
          </w:tcPr>
          <w:p w14:paraId="3BE3B86D" w14:textId="133E4A87" w:rsidR="004253E3" w:rsidRDefault="004253E3" w:rsidP="004253E3">
            <w:pPr>
              <w:spacing w:beforeLines="50" w:before="120" w:after="0"/>
              <w:jc w:val="both"/>
              <w:rPr>
                <w:rFonts w:eastAsiaTheme="minorEastAsia"/>
                <w:iCs/>
                <w:kern w:val="2"/>
                <w:lang w:eastAsia="zh-CN"/>
              </w:rPr>
            </w:pPr>
            <w:r>
              <w:rPr>
                <w:iCs/>
                <w:kern w:val="2"/>
                <w:lang w:eastAsia="zh-CN"/>
              </w:rPr>
              <w:t>We agree with the assessment from FL, the timeline for SR is always handled by UE implementation.</w:t>
            </w:r>
          </w:p>
        </w:tc>
      </w:tr>
      <w:tr w:rsidR="000F1275" w:rsidRPr="002D6399" w14:paraId="1A9F050A" w14:textId="77777777" w:rsidTr="00E12A6D">
        <w:tc>
          <w:tcPr>
            <w:tcW w:w="1529" w:type="dxa"/>
          </w:tcPr>
          <w:p w14:paraId="4D3DC171" w14:textId="77481F66" w:rsidR="000F1275" w:rsidRDefault="000F1275" w:rsidP="000F1275">
            <w:pPr>
              <w:spacing w:beforeLines="50" w:before="120" w:after="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Pr>
          <w:p w14:paraId="5532D840" w14:textId="24E98092" w:rsidR="000F1275" w:rsidRDefault="000F1275" w:rsidP="000F1275">
            <w:pPr>
              <w:spacing w:beforeLines="50" w:before="120" w:after="0"/>
              <w:jc w:val="both"/>
              <w:rPr>
                <w:iCs/>
                <w:kern w:val="2"/>
                <w:lang w:eastAsia="zh-CN"/>
              </w:rPr>
            </w:pPr>
            <w:r>
              <w:rPr>
                <w:rFonts w:eastAsiaTheme="minorEastAsia" w:hint="eastAsia"/>
                <w:iCs/>
                <w:kern w:val="2"/>
                <w:lang w:eastAsia="zh-CN"/>
              </w:rPr>
              <w:t>S</w:t>
            </w:r>
            <w:r>
              <w:rPr>
                <w:rFonts w:eastAsiaTheme="minorEastAsia"/>
                <w:iCs/>
                <w:kern w:val="2"/>
                <w:lang w:eastAsia="zh-CN"/>
              </w:rPr>
              <w:t>hare moderator’s views.</w:t>
            </w:r>
          </w:p>
        </w:tc>
      </w:tr>
      <w:tr w:rsidR="00A646F1" w:rsidRPr="002D6399" w14:paraId="4FD7F76C" w14:textId="77777777" w:rsidTr="00E12A6D">
        <w:tc>
          <w:tcPr>
            <w:tcW w:w="1529" w:type="dxa"/>
          </w:tcPr>
          <w:p w14:paraId="4FD49E6C" w14:textId="60773203" w:rsidR="00A646F1" w:rsidRDefault="00A646F1" w:rsidP="000F1275">
            <w:pPr>
              <w:spacing w:beforeLines="50" w:before="120" w:after="0"/>
              <w:rPr>
                <w:rFonts w:eastAsiaTheme="minorEastAsia"/>
                <w:kern w:val="2"/>
                <w:lang w:eastAsia="zh-CN"/>
              </w:rPr>
            </w:pPr>
            <w:r>
              <w:rPr>
                <w:rFonts w:eastAsiaTheme="minorEastAsia" w:hint="eastAsia"/>
                <w:kern w:val="2"/>
                <w:lang w:eastAsia="zh-CN"/>
              </w:rPr>
              <w:t>H</w:t>
            </w:r>
            <w:r>
              <w:rPr>
                <w:rFonts w:eastAsiaTheme="minorEastAsia"/>
                <w:kern w:val="2"/>
                <w:lang w:eastAsia="zh-CN"/>
              </w:rPr>
              <w:t>uawei, HiSilicon</w:t>
            </w:r>
          </w:p>
        </w:tc>
        <w:tc>
          <w:tcPr>
            <w:tcW w:w="8105" w:type="dxa"/>
          </w:tcPr>
          <w:p w14:paraId="2ACE852E" w14:textId="0EADED98" w:rsidR="00A646F1" w:rsidRDefault="00A646F1" w:rsidP="00A646F1">
            <w:pPr>
              <w:spacing w:beforeLines="50" w:before="120" w:after="0"/>
              <w:jc w:val="both"/>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 xml:space="preserve">e are fine to discuss to have clear understanding. </w:t>
            </w:r>
          </w:p>
        </w:tc>
      </w:tr>
      <w:tr w:rsidR="00A646F1" w:rsidRPr="002D6399" w14:paraId="4203BEBE" w14:textId="77777777" w:rsidTr="00E12A6D">
        <w:tc>
          <w:tcPr>
            <w:tcW w:w="1529" w:type="dxa"/>
          </w:tcPr>
          <w:p w14:paraId="78C5D00F" w14:textId="4FE8F596" w:rsidR="00A646F1" w:rsidRPr="00882B53" w:rsidRDefault="00882B53" w:rsidP="000F1275">
            <w:pPr>
              <w:spacing w:beforeLines="50" w:before="120" w:after="0"/>
              <w:rPr>
                <w:rFonts w:eastAsiaTheme="minorEastAsia"/>
                <w:color w:val="0070C0"/>
                <w:kern w:val="2"/>
                <w:lang w:eastAsia="zh-CN"/>
              </w:rPr>
            </w:pPr>
            <w:r w:rsidRPr="00882B53">
              <w:rPr>
                <w:rFonts w:eastAsiaTheme="minorEastAsia"/>
                <w:color w:val="0070C0"/>
                <w:kern w:val="2"/>
                <w:highlight w:val="yellow"/>
                <w:lang w:eastAsia="zh-CN"/>
              </w:rPr>
              <w:t>Moderator</w:t>
            </w:r>
          </w:p>
        </w:tc>
        <w:tc>
          <w:tcPr>
            <w:tcW w:w="8105" w:type="dxa"/>
          </w:tcPr>
          <w:p w14:paraId="57CBD6FE" w14:textId="323C5C43" w:rsidR="00A646F1" w:rsidRPr="00882B53" w:rsidRDefault="00882B53" w:rsidP="000F1275">
            <w:pPr>
              <w:spacing w:beforeLines="50" w:before="120" w:after="0"/>
              <w:jc w:val="both"/>
              <w:rPr>
                <w:rFonts w:eastAsiaTheme="minorEastAsia"/>
                <w:iCs/>
                <w:color w:val="0070C0"/>
                <w:kern w:val="2"/>
                <w:lang w:eastAsia="zh-CN"/>
              </w:rPr>
            </w:pPr>
            <w:r w:rsidRPr="00882B53">
              <w:rPr>
                <w:rFonts w:eastAsiaTheme="minorEastAsia"/>
                <w:iCs/>
                <w:color w:val="0070C0"/>
                <w:kern w:val="2"/>
                <w:lang w:eastAsia="zh-CN"/>
              </w:rPr>
              <w:t>Please see the further explanation by Samsung and provide further input (include in the table to support / not support discussing)</w:t>
            </w:r>
          </w:p>
        </w:tc>
      </w:tr>
      <w:tr w:rsidR="00882B53" w:rsidRPr="002D6399" w14:paraId="66FD1CDF" w14:textId="77777777" w:rsidTr="00E12A6D">
        <w:tc>
          <w:tcPr>
            <w:tcW w:w="1529" w:type="dxa"/>
          </w:tcPr>
          <w:p w14:paraId="0CC2198B" w14:textId="409385A0" w:rsidR="00882B53" w:rsidRDefault="00CC354B" w:rsidP="000F1275">
            <w:pPr>
              <w:spacing w:beforeLines="50" w:before="120" w:after="0"/>
              <w:rPr>
                <w:rFonts w:eastAsiaTheme="minorEastAsia"/>
                <w:kern w:val="2"/>
                <w:lang w:eastAsia="zh-CN"/>
              </w:rPr>
            </w:pPr>
            <w:r>
              <w:rPr>
                <w:rFonts w:eastAsiaTheme="minorEastAsia"/>
                <w:kern w:val="2"/>
                <w:lang w:eastAsia="zh-CN"/>
              </w:rPr>
              <w:t xml:space="preserve">Intel </w:t>
            </w:r>
          </w:p>
        </w:tc>
        <w:tc>
          <w:tcPr>
            <w:tcW w:w="8105" w:type="dxa"/>
          </w:tcPr>
          <w:p w14:paraId="0D5A946F" w14:textId="78031F86" w:rsidR="00882B53" w:rsidRDefault="00CC354B" w:rsidP="000F1275">
            <w:pPr>
              <w:spacing w:beforeLines="50" w:before="120" w:after="0"/>
              <w:jc w:val="both"/>
              <w:rPr>
                <w:rFonts w:eastAsiaTheme="minorEastAsia"/>
                <w:iCs/>
                <w:kern w:val="2"/>
                <w:lang w:eastAsia="zh-CN"/>
              </w:rPr>
            </w:pPr>
            <w:r>
              <w:rPr>
                <w:rFonts w:eastAsiaTheme="minorEastAsia"/>
                <w:iCs/>
                <w:kern w:val="2"/>
                <w:lang w:eastAsia="zh-CN"/>
              </w:rPr>
              <w:t>Similar to SR timeline in issue #1, we prefer to up to UE implementation</w:t>
            </w:r>
            <w:r w:rsidR="007724A7">
              <w:rPr>
                <w:rFonts w:eastAsiaTheme="minorEastAsia"/>
                <w:iCs/>
                <w:kern w:val="2"/>
                <w:lang w:eastAsia="zh-CN"/>
              </w:rPr>
              <w:t xml:space="preserve"> or avoid by gNB scheduling. </w:t>
            </w:r>
          </w:p>
        </w:tc>
      </w:tr>
      <w:tr w:rsidR="00C00FB2" w:rsidRPr="002D6399" w14:paraId="6416018A" w14:textId="77777777" w:rsidTr="009129CA">
        <w:tc>
          <w:tcPr>
            <w:tcW w:w="1529" w:type="dxa"/>
          </w:tcPr>
          <w:p w14:paraId="6DB22A02" w14:textId="77777777" w:rsidR="00C00FB2" w:rsidRDefault="00C00FB2" w:rsidP="009129CA">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105" w:type="dxa"/>
          </w:tcPr>
          <w:p w14:paraId="67027381" w14:textId="77777777" w:rsidR="00C00FB2" w:rsidRDefault="00C00FB2" w:rsidP="009129CA">
            <w:pPr>
              <w:spacing w:beforeLines="50" w:before="120" w:after="0"/>
              <w:jc w:val="both"/>
              <w:rPr>
                <w:rFonts w:eastAsiaTheme="minorEastAsia"/>
                <w:iCs/>
                <w:kern w:val="2"/>
                <w:lang w:eastAsia="zh-CN"/>
              </w:rPr>
            </w:pPr>
            <w:r>
              <w:rPr>
                <w:rFonts w:eastAsiaTheme="minorEastAsia"/>
                <w:iCs/>
                <w:kern w:val="2"/>
                <w:lang w:eastAsia="zh-CN"/>
              </w:rPr>
              <w:t>Based on Samsung’s reply, we think for Rel-17 inra-UE MUX with different prioritises, after MUX HP channels and LP channels, then check whether there is overlapping between the final channel and semi-static DL/SSB ect. So, no issue here?</w:t>
            </w:r>
          </w:p>
        </w:tc>
      </w:tr>
      <w:tr w:rsidR="00882B53" w:rsidRPr="002D6399" w14:paraId="7C76BCEA" w14:textId="77777777" w:rsidTr="00E12A6D">
        <w:tc>
          <w:tcPr>
            <w:tcW w:w="1529" w:type="dxa"/>
          </w:tcPr>
          <w:p w14:paraId="174979D8" w14:textId="762AB02D" w:rsidR="00882B53" w:rsidRDefault="0020532B" w:rsidP="000F1275">
            <w:pPr>
              <w:spacing w:beforeLines="50" w:before="120" w:after="0"/>
              <w:rPr>
                <w:rFonts w:eastAsiaTheme="minorEastAsia"/>
                <w:kern w:val="2"/>
                <w:lang w:eastAsia="zh-CN"/>
              </w:rPr>
            </w:pPr>
            <w:r>
              <w:rPr>
                <w:rFonts w:eastAsiaTheme="minorEastAsia"/>
                <w:kern w:val="2"/>
                <w:lang w:eastAsia="zh-CN"/>
              </w:rPr>
              <w:t>Samsung</w:t>
            </w:r>
          </w:p>
        </w:tc>
        <w:tc>
          <w:tcPr>
            <w:tcW w:w="8105" w:type="dxa"/>
          </w:tcPr>
          <w:p w14:paraId="78D41D58" w14:textId="592F1A12" w:rsidR="00882B53" w:rsidRDefault="0020532B" w:rsidP="000F1275">
            <w:pPr>
              <w:spacing w:beforeLines="50" w:before="120" w:after="0"/>
              <w:jc w:val="both"/>
              <w:rPr>
                <w:rFonts w:eastAsiaTheme="minorEastAsia"/>
                <w:iCs/>
                <w:kern w:val="2"/>
                <w:lang w:eastAsia="zh-CN"/>
              </w:rPr>
            </w:pPr>
            <w:r>
              <w:rPr>
                <w:rFonts w:eastAsiaTheme="minorEastAsia"/>
                <w:iCs/>
                <w:kern w:val="2"/>
                <w:lang w:eastAsia="zh-CN"/>
              </w:rPr>
              <w:t xml:space="preserve">@Vivo: If a UE drops HP SR because the LP A/N cancelation timeline is not satisfied, and the drops the LP A/N due to semi-static DL/SSB, the UE ends up transmitting nothing. But the UE knows the LP A/N will be dropped (semi-static DL/SSB). Then why should the UE drop HP SR?  </w:t>
            </w:r>
          </w:p>
        </w:tc>
      </w:tr>
      <w:tr w:rsidR="00C117F3" w:rsidRPr="002D6399" w14:paraId="75A894AE" w14:textId="77777777" w:rsidTr="00C117F3">
        <w:tc>
          <w:tcPr>
            <w:tcW w:w="1529" w:type="dxa"/>
          </w:tcPr>
          <w:p w14:paraId="37EFF522" w14:textId="77777777" w:rsidR="00C117F3" w:rsidRDefault="00C117F3" w:rsidP="00C97C89">
            <w:pPr>
              <w:spacing w:beforeLines="50" w:before="120" w:after="0"/>
              <w:rPr>
                <w:rFonts w:eastAsiaTheme="minorEastAsia"/>
                <w:kern w:val="2"/>
                <w:lang w:eastAsia="zh-CN"/>
              </w:rPr>
            </w:pPr>
            <w:r>
              <w:rPr>
                <w:rFonts w:eastAsiaTheme="minorEastAsia" w:hint="eastAsia"/>
                <w:kern w:val="2"/>
                <w:lang w:eastAsia="zh-CN"/>
              </w:rPr>
              <w:t>v</w:t>
            </w:r>
            <w:r>
              <w:rPr>
                <w:rFonts w:eastAsiaTheme="minorEastAsia"/>
                <w:kern w:val="2"/>
                <w:lang w:eastAsia="zh-CN"/>
              </w:rPr>
              <w:t>ivo2</w:t>
            </w:r>
          </w:p>
        </w:tc>
        <w:tc>
          <w:tcPr>
            <w:tcW w:w="8105" w:type="dxa"/>
          </w:tcPr>
          <w:p w14:paraId="0B9BDE37" w14:textId="77777777" w:rsidR="00C117F3" w:rsidRDefault="00C117F3" w:rsidP="00C97C89">
            <w:pPr>
              <w:spacing w:beforeLines="50" w:before="120" w:after="0"/>
              <w:rPr>
                <w:rFonts w:eastAsiaTheme="minorEastAsia"/>
                <w:iCs/>
                <w:kern w:val="2"/>
                <w:lang w:eastAsia="zh-CN"/>
              </w:rPr>
            </w:pPr>
            <w:r>
              <w:rPr>
                <w:rFonts w:eastAsiaTheme="minorEastAsia" w:hint="eastAsia"/>
                <w:iCs/>
                <w:kern w:val="2"/>
                <w:lang w:eastAsia="zh-CN"/>
              </w:rPr>
              <w:t>T</w:t>
            </w:r>
            <w:r>
              <w:rPr>
                <w:rFonts w:eastAsiaTheme="minorEastAsia"/>
                <w:iCs/>
                <w:kern w:val="2"/>
                <w:lang w:eastAsia="zh-CN"/>
              </w:rPr>
              <w:t xml:space="preserve">hanks Samsung for the explanation. For the case you mentioned involving the </w:t>
            </w:r>
            <w:r>
              <w:rPr>
                <w:rFonts w:eastAsiaTheme="minorEastAsia" w:hint="eastAsia"/>
                <w:iCs/>
                <w:kern w:val="2"/>
                <w:lang w:eastAsia="zh-CN"/>
              </w:rPr>
              <w:t>S</w:t>
            </w:r>
            <w:r>
              <w:rPr>
                <w:rFonts w:eastAsiaTheme="minorEastAsia"/>
                <w:iCs/>
                <w:kern w:val="2"/>
                <w:lang w:eastAsia="zh-CN"/>
              </w:rPr>
              <w:t xml:space="preserve">R, we agree with other companies that it depends on UE implementation to ensure the timeline that the triggered HP SR can cancel the LP A/N and transmitted. </w:t>
            </w:r>
          </w:p>
        </w:tc>
      </w:tr>
    </w:tbl>
    <w:p w14:paraId="6B92C3F2" w14:textId="77777777" w:rsidR="00001839" w:rsidRPr="00C117F3" w:rsidRDefault="00001839" w:rsidP="00001839">
      <w:pPr>
        <w:spacing w:after="160" w:line="259" w:lineRule="auto"/>
        <w:jc w:val="both"/>
        <w:rPr>
          <w:rFonts w:eastAsia="Calibri"/>
          <w:sz w:val="22"/>
          <w:szCs w:val="22"/>
          <w:lang w:eastAsia="zh-CN"/>
        </w:rPr>
      </w:pPr>
    </w:p>
    <w:p w14:paraId="4E95B1C7" w14:textId="0633523A" w:rsidR="00221019" w:rsidRPr="00002EC5" w:rsidRDefault="00221019" w:rsidP="00221019">
      <w:pPr>
        <w:pStyle w:val="1"/>
        <w:numPr>
          <w:ilvl w:val="0"/>
          <w:numId w:val="3"/>
        </w:numPr>
      </w:pPr>
      <w:r w:rsidRPr="00002EC5">
        <w:t>Issue#</w:t>
      </w:r>
      <w:r>
        <w:t>7</w:t>
      </w:r>
      <w:r w:rsidRPr="00002EC5">
        <w:t>: Timing for PUCCH cell pattern applicability</w:t>
      </w:r>
    </w:p>
    <w:p w14:paraId="5FD209B1" w14:textId="77777777" w:rsidR="00221019" w:rsidRPr="00002EC5" w:rsidRDefault="00221019" w:rsidP="007E5DBC">
      <w:pPr>
        <w:pStyle w:val="af2"/>
        <w:keepNext/>
        <w:keepLines/>
        <w:numPr>
          <w:ilvl w:val="1"/>
          <w:numId w:val="50"/>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Companies</w:t>
      </w:r>
      <w:r>
        <w:rPr>
          <w:rFonts w:ascii="Arial" w:hAnsi="Arial"/>
          <w:sz w:val="32"/>
        </w:rPr>
        <w:t>’</w:t>
      </w:r>
      <w:r w:rsidRPr="00002EC5">
        <w:rPr>
          <w:rFonts w:ascii="Arial" w:hAnsi="Arial"/>
          <w:sz w:val="32"/>
        </w:rPr>
        <w:t xml:space="preserve"> inputs </w:t>
      </w:r>
    </w:p>
    <w:p w14:paraId="17CAA272" w14:textId="77777777" w:rsidR="00221019" w:rsidRDefault="00221019" w:rsidP="00221019">
      <w:pPr>
        <w:rPr>
          <w:sz w:val="22"/>
          <w:szCs w:val="22"/>
          <w:lang w:eastAsia="zh-CN"/>
        </w:rPr>
      </w:pPr>
      <w:r>
        <w:rPr>
          <w:sz w:val="22"/>
          <w:szCs w:val="22"/>
          <w:lang w:eastAsia="zh-CN"/>
        </w:rPr>
        <w:t xml:space="preserve">The issue had been discussed already in RAN1#109-e and RAN1#110. </w:t>
      </w:r>
    </w:p>
    <w:p w14:paraId="53C6AC68" w14:textId="77777777" w:rsidR="00221019" w:rsidRPr="0094499E" w:rsidRDefault="00221019" w:rsidP="00221019">
      <w:pPr>
        <w:rPr>
          <w:sz w:val="22"/>
          <w:szCs w:val="22"/>
          <w:lang w:val="en-US"/>
        </w:rPr>
      </w:pPr>
      <w:r w:rsidRPr="0094499E">
        <w:rPr>
          <w:sz w:val="22"/>
          <w:szCs w:val="22"/>
          <w:lang w:val="en-US"/>
        </w:rPr>
        <w:t xml:space="preserve">The related question from RAN1#109-e reads as: </w:t>
      </w:r>
    </w:p>
    <w:tbl>
      <w:tblPr>
        <w:tblStyle w:val="af5"/>
        <w:tblW w:w="0" w:type="auto"/>
        <w:tblInd w:w="704" w:type="dxa"/>
        <w:tblLook w:val="04A0" w:firstRow="1" w:lastRow="0" w:firstColumn="1" w:lastColumn="0" w:noHBand="0" w:noVBand="1"/>
      </w:tblPr>
      <w:tblGrid>
        <w:gridCol w:w="8925"/>
      </w:tblGrid>
      <w:tr w:rsidR="00221019" w14:paraId="11626D83" w14:textId="77777777" w:rsidTr="00E12A6D">
        <w:tc>
          <w:tcPr>
            <w:tcW w:w="8925" w:type="dxa"/>
          </w:tcPr>
          <w:p w14:paraId="07D0E614" w14:textId="77777777" w:rsidR="00221019" w:rsidRPr="001436DD" w:rsidRDefault="00221019" w:rsidP="00E12A6D">
            <w:pPr>
              <w:rPr>
                <w:b/>
                <w:bCs/>
                <w:lang w:eastAsia="zh-CN"/>
              </w:rPr>
            </w:pPr>
            <w:r w:rsidRPr="001436DD">
              <w:rPr>
                <w:b/>
                <w:bCs/>
                <w:highlight w:val="yellow"/>
                <w:lang w:eastAsia="zh-CN"/>
              </w:rPr>
              <w:t>Question 2.7.1:</w:t>
            </w:r>
            <w:r w:rsidRPr="001436DD">
              <w:rPr>
                <w:b/>
                <w:bCs/>
                <w:lang w:eastAsia="zh-CN"/>
              </w:rPr>
              <w:t xml:space="preserve"> Which of the following points (A…</w:t>
            </w:r>
            <w:r>
              <w:rPr>
                <w:b/>
                <w:bCs/>
                <w:lang w:eastAsia="zh-CN"/>
              </w:rPr>
              <w:t>E</w:t>
            </w:r>
            <w:r w:rsidRPr="001436DD">
              <w:rPr>
                <w:b/>
                <w:bCs/>
                <w:lang w:eastAsia="zh-CN"/>
              </w:rPr>
              <w:t xml:space="preserve">) from the following CATT proposal do you support: </w:t>
            </w:r>
          </w:p>
          <w:p w14:paraId="74174E00" w14:textId="77777777" w:rsidR="00221019" w:rsidRPr="00A62A77" w:rsidRDefault="00221019" w:rsidP="00E12A6D">
            <w:pPr>
              <w:pStyle w:val="af6"/>
              <w:rPr>
                <w:rFonts w:ascii="Times New Roman" w:hAnsi="Times New Roman" w:cs="Times New Roman"/>
                <w:b/>
                <w:i/>
              </w:rPr>
            </w:pPr>
            <w:r w:rsidRPr="00A62A77">
              <w:rPr>
                <w:rFonts w:ascii="Times New Roman" w:hAnsi="Times New Roman" w:cs="Times New Roman"/>
                <w:b/>
                <w:i/>
              </w:rPr>
              <w:t>For semi-static PUCCH carrier switching, UE applies PUCCH cell switching pattern based on the following time point:</w:t>
            </w:r>
          </w:p>
          <w:p w14:paraId="3D1853CE" w14:textId="77777777" w:rsidR="00221019" w:rsidRDefault="00221019" w:rsidP="00221019">
            <w:pPr>
              <w:pStyle w:val="af2"/>
              <w:numPr>
                <w:ilvl w:val="0"/>
                <w:numId w:val="29"/>
              </w:numPr>
              <w:spacing w:afterLines="50" w:after="120"/>
              <w:contextualSpacing w:val="0"/>
              <w:jc w:val="both"/>
              <w:rPr>
                <w:rFonts w:eastAsiaTheme="minorEastAsia"/>
                <w:b/>
                <w:i/>
              </w:rPr>
            </w:pPr>
            <w:r w:rsidRPr="001436DD">
              <w:rPr>
                <w:rFonts w:eastAsiaTheme="minorEastAsia"/>
                <w:b/>
                <w:i/>
                <w:iCs/>
                <w:kern w:val="2"/>
              </w:rPr>
              <w:t xml:space="preserve">If </w:t>
            </w:r>
            <w:r w:rsidRPr="001436DD">
              <w:rPr>
                <w:b/>
                <w:i/>
              </w:rPr>
              <w:t xml:space="preserve">UE receives in a PDSCH an 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UE </w:t>
            </w:r>
            <w:r w:rsidRPr="001436DD">
              <w:rPr>
                <w:b/>
                <w:i/>
                <w:shd w:val="clear" w:color="auto" w:fill="FFFFFF"/>
              </w:rPr>
              <w:t xml:space="preserve">applies the PUCCH cell switching time-domain pattern from the first PCell slot </w:t>
            </w:r>
            <w:r w:rsidRPr="001436DD">
              <w:rPr>
                <w:rFonts w:eastAsiaTheme="minorEastAsia"/>
                <w:b/>
                <w:i/>
              </w:rPr>
              <w:t xml:space="preserve">after SCell is active, where the active timing is determined based on the </w:t>
            </w:r>
            <w:r w:rsidRPr="001436DD">
              <w:rPr>
                <w:b/>
                <w:i/>
              </w:rPr>
              <w:t>minimum requirement defined in [10, TS 38.133]</w:t>
            </w:r>
            <w:r w:rsidRPr="001436DD">
              <w:rPr>
                <w:rFonts w:eastAsiaTheme="minorEastAsia"/>
                <w:b/>
                <w:i/>
              </w:rPr>
              <w:t>.</w:t>
            </w:r>
          </w:p>
          <w:p w14:paraId="6953DEC6"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shd w:val="clear" w:color="auto" w:fill="FFFFFF"/>
              </w:rPr>
              <w:t>If</w:t>
            </w:r>
            <w:r w:rsidRPr="001436DD">
              <w:rPr>
                <w:rFonts w:eastAsiaTheme="minorEastAsia"/>
                <w:b/>
                <w:i/>
                <w:iCs/>
                <w:kern w:val="2"/>
              </w:rPr>
              <w:t xml:space="preserve"> UE </w:t>
            </w:r>
            <w:r w:rsidRPr="001436DD">
              <w:rPr>
                <w:b/>
                <w:i/>
              </w:rPr>
              <w:t xml:space="preserve">receives in a PDSCH a </w:t>
            </w:r>
            <w:r w:rsidRPr="001436DD">
              <w:rPr>
                <w:rFonts w:eastAsiaTheme="minorEastAsia"/>
                <w:b/>
                <w:i/>
              </w:rPr>
              <w:t>de</w:t>
            </w:r>
            <w:r w:rsidRPr="001436DD">
              <w:rPr>
                <w:b/>
                <w:i/>
              </w:rPr>
              <w:t xml:space="preserve">activation command for </w:t>
            </w:r>
            <w:r w:rsidRPr="001436DD">
              <w:rPr>
                <w:rFonts w:eastAsiaTheme="minorEastAsia"/>
                <w:b/>
                <w:i/>
              </w:rPr>
              <w:t>the</w:t>
            </w:r>
            <w:r w:rsidRPr="001436DD">
              <w:rPr>
                <w:b/>
                <w:i/>
              </w:rPr>
              <w:t xml:space="preserve"> </w:t>
            </w:r>
            <w:r w:rsidRPr="001436DD">
              <w:rPr>
                <w:rFonts w:eastAsiaTheme="minorEastAsia"/>
                <w:b/>
                <w:i/>
              </w:rPr>
              <w:t>SC</w:t>
            </w:r>
            <w:r w:rsidRPr="001436DD">
              <w:rPr>
                <w:b/>
                <w:i/>
              </w:rPr>
              <w:t>ell ending in slot n,</w:t>
            </w:r>
            <w:r w:rsidRPr="001436DD">
              <w:rPr>
                <w:rFonts w:eastAsiaTheme="minorEastAsia"/>
                <w:b/>
                <w:i/>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slot n</w:t>
            </w:r>
            <m:oMath>
              <m:r>
                <m:rPr>
                  <m:sty m:val="bi"/>
                </m:rPr>
                <w:rPr>
                  <w:rFonts w:ascii="Cambria Math" w:hAnsi="Cambria Math"/>
                </w:rPr>
                <m:t>+k</m:t>
              </m:r>
            </m:oMath>
            <w:r w:rsidRPr="001436DD">
              <w:rPr>
                <w:b/>
                <w:i/>
              </w:rPr>
              <w:t xml:space="preserve">, where </w:t>
            </w:r>
            <w:r w:rsidRPr="001436DD">
              <w:rPr>
                <w:b/>
                <w:i/>
                <w:shd w:val="clear" w:color="auto" w:fill="FFFFFF"/>
              </w:rPr>
              <w:t xml:space="preserve">slot </w:t>
            </w:r>
            <m:oMath>
              <m:r>
                <m:rPr>
                  <m:sty m:val="bi"/>
                </m:rPr>
                <w:rPr>
                  <w:rFonts w:ascii="Cambria Math" w:hAnsi="Cambria Math"/>
                </w:rPr>
                <m:t>n+k</m:t>
              </m:r>
            </m:oMath>
            <w:r w:rsidRPr="001436DD">
              <w:rPr>
                <w:b/>
                <w:i/>
              </w:rPr>
              <w:t xml:space="preserve"> is defined </w:t>
            </w:r>
            <w:r w:rsidRPr="001436DD">
              <w:rPr>
                <w:b/>
                <w:i/>
              </w:rPr>
              <w:lastRenderedPageBreak/>
              <w:t>in section 4.3 of TS38.213</w:t>
            </w:r>
            <w:r w:rsidRPr="001436DD">
              <w:rPr>
                <w:rFonts w:eastAsiaTheme="minorEastAsia"/>
                <w:b/>
                <w:i/>
              </w:rPr>
              <w:t>.</w:t>
            </w:r>
          </w:p>
          <w:p w14:paraId="51964312" w14:textId="77777777" w:rsidR="00221019" w:rsidRPr="001436DD" w:rsidRDefault="00221019" w:rsidP="00221019">
            <w:pPr>
              <w:pStyle w:val="af2"/>
              <w:numPr>
                <w:ilvl w:val="0"/>
                <w:numId w:val="29"/>
              </w:numPr>
              <w:spacing w:afterLines="50" w:after="120"/>
              <w:contextualSpacing w:val="0"/>
              <w:jc w:val="both"/>
              <w:rPr>
                <w:rFonts w:eastAsiaTheme="minorEastAsia"/>
                <w:b/>
                <w:i/>
              </w:rPr>
            </w:pPr>
            <w:r w:rsidRPr="001436DD">
              <w:rPr>
                <w:b/>
                <w:i/>
              </w:rPr>
              <w:t xml:space="preserve">If </w:t>
            </w:r>
            <w:r w:rsidRPr="001436DD">
              <w:rPr>
                <w:b/>
                <w:i/>
                <w:iCs/>
              </w:rPr>
              <w:t xml:space="preserve">the </w:t>
            </w:r>
            <w:r w:rsidRPr="001436DD">
              <w:rPr>
                <w:b/>
                <w:i/>
                <w:lang w:eastAsia="ja-JP"/>
              </w:rPr>
              <w:t>sCellDeactivationTimer</w:t>
            </w:r>
            <w:r w:rsidRPr="001436DD">
              <w:rPr>
                <w:b/>
                <w:i/>
                <w:iCs/>
              </w:rPr>
              <w:t xml:space="preserve"> associated with the </w:t>
            </w:r>
            <w:r w:rsidRPr="001436DD">
              <w:rPr>
                <w:rFonts w:eastAsiaTheme="minorEastAsia"/>
                <w:b/>
                <w:i/>
              </w:rPr>
              <w:t>SC</w:t>
            </w:r>
            <w:r w:rsidRPr="001436DD">
              <w:rPr>
                <w:b/>
                <w:i/>
              </w:rPr>
              <w:t>ell</w:t>
            </w:r>
            <w:r w:rsidRPr="001436DD">
              <w:rPr>
                <w:b/>
                <w:i/>
                <w:iCs/>
              </w:rPr>
              <w:t xml:space="preserve"> expires</w:t>
            </w:r>
            <w:r w:rsidRPr="001436DD">
              <w:rPr>
                <w:b/>
                <w:i/>
              </w:rPr>
              <w:t xml:space="preserve"> in slot n, 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rPr>
              <w:t xml:space="preserve"> the first </w:t>
            </w:r>
            <w:r w:rsidRPr="001436DD">
              <w:rPr>
                <w:b/>
                <w:i/>
                <w:shd w:val="clear" w:color="auto" w:fill="FFFFFF"/>
              </w:rPr>
              <w:t xml:space="preserve">PCell </w:t>
            </w:r>
            <w:r w:rsidRPr="001436DD">
              <w:rPr>
                <w:b/>
                <w:i/>
              </w:rPr>
              <w:t xml:space="preserve">slot that is after slot </w:t>
            </w:r>
            <w:r w:rsidRPr="001436DD">
              <w:rPr>
                <w:b/>
                <w:i/>
                <w:noProof/>
                <w:position w:val="-12"/>
                <w:lang w:val="en-US" w:eastAsia="ko-KR"/>
              </w:rPr>
              <w:drawing>
                <wp:inline distT="0" distB="0" distL="0" distR="0" wp14:anchorId="6BBB7969" wp14:editId="122D9DB8">
                  <wp:extent cx="800100" cy="203200"/>
                  <wp:effectExtent l="0" t="0" r="0" b="6350"/>
                  <wp:docPr id="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00100" cy="203200"/>
                          </a:xfrm>
                          <a:prstGeom prst="rect">
                            <a:avLst/>
                          </a:prstGeom>
                          <a:noFill/>
                          <a:ln>
                            <a:noFill/>
                          </a:ln>
                        </pic:spPr>
                      </pic:pic>
                    </a:graphicData>
                  </a:graphic>
                </wp:inline>
              </w:drawing>
            </w:r>
            <w:r w:rsidRPr="001436DD">
              <w:rPr>
                <w:b/>
                <w:i/>
              </w:rPr>
              <w:t xml:space="preserve"> where </w:t>
            </w:r>
            <w:r w:rsidRPr="001436DD">
              <w:rPr>
                <w:b/>
                <w:i/>
                <w:noProof/>
                <w:position w:val="-10"/>
                <w:lang w:val="en-US" w:eastAsia="ko-KR"/>
              </w:rPr>
              <w:drawing>
                <wp:inline distT="0" distB="0" distL="0" distR="0" wp14:anchorId="7B0856F5" wp14:editId="09FD0146">
                  <wp:extent cx="114300" cy="139700"/>
                  <wp:effectExtent l="0" t="0" r="0" b="0"/>
                  <wp:docPr id="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4300" cy="139700"/>
                          </a:xfrm>
                          <a:prstGeom prst="rect">
                            <a:avLst/>
                          </a:prstGeom>
                          <a:noFill/>
                          <a:ln>
                            <a:noFill/>
                          </a:ln>
                        </pic:spPr>
                      </pic:pic>
                    </a:graphicData>
                  </a:graphic>
                </wp:inline>
              </w:drawing>
            </w:r>
            <w:r w:rsidRPr="001436DD">
              <w:rPr>
                <w:b/>
                <w:i/>
              </w:rPr>
              <w:t xml:space="preserve"> is the SCS configuration for PDSCH reception on the secondary cell.</w:t>
            </w:r>
          </w:p>
          <w:p w14:paraId="0C97EE05" w14:textId="77777777" w:rsidR="00221019" w:rsidRPr="001436DD"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dormancy,</w:t>
            </w:r>
            <w:r w:rsidRPr="001436DD">
              <w:rPr>
                <w:b/>
                <w:i/>
                <w:shd w:val="clear" w:color="auto" w:fill="FFFFFF"/>
              </w:rPr>
              <w:t xml:space="preserve"> </w:t>
            </w:r>
            <w:r w:rsidRPr="001436DD">
              <w:rPr>
                <w:b/>
                <w:i/>
              </w:rPr>
              <w:t xml:space="preserve">the UE </w:t>
            </w:r>
            <w:r w:rsidRPr="001436DD">
              <w:rPr>
                <w:rFonts w:eastAsiaTheme="minorEastAsia"/>
                <w:b/>
                <w:i/>
              </w:rPr>
              <w:t xml:space="preserve">would not </w:t>
            </w:r>
            <w:r w:rsidRPr="001436DD">
              <w:rPr>
                <w:b/>
                <w:i/>
              </w:rPr>
              <w:t>appl</w:t>
            </w:r>
            <w:r w:rsidRPr="001436DD">
              <w:rPr>
                <w:rFonts w:eastAsiaTheme="minorEastAsia"/>
                <w:b/>
                <w:i/>
              </w:rPr>
              <w:t>y</w:t>
            </w:r>
            <w:r w:rsidRPr="001436DD">
              <w:rPr>
                <w:b/>
                <w:i/>
              </w:rPr>
              <w:t xml:space="preserve"> the </w:t>
            </w:r>
            <w:r w:rsidRPr="001436DD">
              <w:rPr>
                <w:b/>
                <w:i/>
                <w:shd w:val="clear" w:color="auto" w:fill="FFFFFF"/>
              </w:rPr>
              <w:t xml:space="preserve">PUCCH cell switching time-domain pattern </w:t>
            </w:r>
            <w:r w:rsidRPr="001436DD">
              <w:rPr>
                <w:rFonts w:eastAsiaTheme="minorEastAsia"/>
                <w:b/>
                <w:i/>
              </w:rPr>
              <w:t>from</w:t>
            </w:r>
            <w:r w:rsidRPr="001436DD">
              <w:rPr>
                <w:b/>
                <w:i/>
                <w:shd w:val="clear" w:color="auto" w:fill="FFFFFF"/>
              </w:rPr>
              <w:t xml:space="preserve"> the first PCell slot after slot </w:t>
            </w:r>
            <m:oMath>
              <m:r>
                <m:rPr>
                  <m:sty m:val="bi"/>
                </m:rPr>
                <w:rPr>
                  <w:rFonts w:ascii="Cambria Math" w:hAnsi="Cambria Math"/>
                </w:rPr>
                <m:t>n+</m:t>
              </m:r>
              <m:sSubSup>
                <m:sSubSupPr>
                  <m:ctrlPr>
                    <w:rPr>
                      <w:rFonts w:ascii="Cambria Math" w:hAnsi="Cambria Math"/>
                      <w:b/>
                      <w:i/>
                    </w:rPr>
                  </m:ctrlPr>
                </m:sSubSupPr>
                <m:e>
                  <m:r>
                    <m:rPr>
                      <m:sty m:val="bi"/>
                    </m:rPr>
                    <w:rPr>
                      <w:rFonts w:ascii="Cambria Math" w:hAnsi="Cambria Math"/>
                    </w:rPr>
                    <m:t>3</m:t>
                  </m:r>
                  <m:r>
                    <m:rPr>
                      <m:sty m:val="bi"/>
                    </m:rPr>
                    <w:rPr>
                      <w:rFonts w:ascii="Cambria Math" w:hAnsi="Cambria Math"/>
                    </w:rPr>
                    <m:t>N</m:t>
                  </m:r>
                </m:e>
                <m:sub>
                  <m:r>
                    <m:rPr>
                      <m:sty m:val="bi"/>
                    </m:rPr>
                    <w:rPr>
                      <w:rFonts w:ascii="Cambria Math" w:hAnsi="Cambria Math"/>
                    </w:rPr>
                    <m:t>slot</m:t>
                  </m:r>
                </m:sub>
                <m:sup>
                  <m:r>
                    <m:rPr>
                      <m:sty m:val="bi"/>
                    </m:rPr>
                    <w:rPr>
                      <w:rFonts w:ascii="Cambria Math" w:hAnsi="Cambria Math"/>
                    </w:rPr>
                    <m:t>subframe,µ</m:t>
                  </m:r>
                </m:sup>
              </m:sSubSup>
            </m:oMath>
            <w:r w:rsidRPr="001436DD">
              <w:rPr>
                <w:b/>
                <w:i/>
              </w:rPr>
              <w:t xml:space="preserve">, where </w:t>
            </w:r>
            <w:r w:rsidRPr="001436DD">
              <w:rPr>
                <w:b/>
                <w:i/>
                <w:shd w:val="clear" w:color="auto" w:fill="FFFFFF"/>
              </w:rPr>
              <w:t xml:space="preserve">slot </w:t>
            </w:r>
            <m:oMath>
              <m:r>
                <m:rPr>
                  <m:sty m:val="bi"/>
                </m:rPr>
                <w:rPr>
                  <w:rFonts w:ascii="Cambria Math" w:hAnsi="Cambria Math"/>
                  <w:shd w:val="clear" w:color="auto" w:fill="FFFFFF"/>
                </w:rPr>
                <m:t>n</m:t>
              </m:r>
            </m:oMath>
            <w:r w:rsidRPr="001436DD">
              <w:rPr>
                <w:b/>
                <w:i/>
              </w:rPr>
              <w:t xml:space="preserve"> is the slot indicated for PUCCH transmission with HARQ-ACK information </w:t>
            </w:r>
            <w:r w:rsidRPr="001436DD">
              <w:rPr>
                <w:rFonts w:eastAsiaTheme="minorEastAsia"/>
                <w:b/>
                <w:i/>
              </w:rPr>
              <w:t xml:space="preserve">corresponding to the DCI and </w:t>
            </w:r>
            <w:r w:rsidRPr="001436DD">
              <w:rPr>
                <w:rFonts w:ascii="Symbol" w:hAnsi="Symbol"/>
                <w:b/>
                <w:i/>
              </w:rPr>
              <w:t></w:t>
            </w:r>
            <w:r w:rsidRPr="001436DD">
              <w:rPr>
                <w:b/>
                <w:i/>
              </w:rPr>
              <w:t xml:space="preserve"> is the SCS configuration for the PUCCH</w:t>
            </w:r>
            <w:r w:rsidRPr="001436DD">
              <w:rPr>
                <w:rFonts w:eastAsiaTheme="minorEastAsia"/>
                <w:b/>
                <w:i/>
              </w:rPr>
              <w:t>.</w:t>
            </w:r>
          </w:p>
          <w:p w14:paraId="3B92FF8C" w14:textId="77777777" w:rsidR="00221019" w:rsidRPr="00A62A77" w:rsidRDefault="00221019" w:rsidP="00221019">
            <w:pPr>
              <w:pStyle w:val="af2"/>
              <w:numPr>
                <w:ilvl w:val="0"/>
                <w:numId w:val="29"/>
              </w:numPr>
              <w:spacing w:afterLines="50" w:after="120"/>
              <w:contextualSpacing w:val="0"/>
              <w:jc w:val="both"/>
              <w:rPr>
                <w:b/>
                <w:i/>
              </w:rPr>
            </w:pPr>
            <w:r w:rsidRPr="001436DD">
              <w:rPr>
                <w:b/>
                <w:i/>
                <w:shd w:val="clear" w:color="auto" w:fill="FFFFFF"/>
              </w:rPr>
              <w:t xml:space="preserve">If UE </w:t>
            </w:r>
            <w:r w:rsidRPr="001436DD">
              <w:rPr>
                <w:rFonts w:eastAsiaTheme="minorEastAsia"/>
                <w:b/>
                <w:i/>
                <w:iCs/>
                <w:kern w:val="2"/>
              </w:rPr>
              <w:t xml:space="preserve">detects </w:t>
            </w:r>
            <w:r w:rsidRPr="001436DD">
              <w:rPr>
                <w:b/>
                <w:i/>
                <w:shd w:val="clear" w:color="auto" w:fill="FFFFFF"/>
              </w:rPr>
              <w:t xml:space="preserve">a </w:t>
            </w:r>
            <w:r w:rsidRPr="001436DD">
              <w:rPr>
                <w:rFonts w:eastAsiaTheme="minorEastAsia"/>
                <w:b/>
                <w:i/>
                <w:iCs/>
                <w:kern w:val="2"/>
              </w:rPr>
              <w:t>DCI indicating SCell from dormancy to active,</w:t>
            </w:r>
            <w:r w:rsidRPr="001436DD">
              <w:rPr>
                <w:b/>
                <w:i/>
                <w:shd w:val="clear" w:color="auto" w:fill="FFFFFF"/>
              </w:rPr>
              <w:t xml:space="preserve"> </w:t>
            </w:r>
            <w:r w:rsidRPr="001436DD">
              <w:rPr>
                <w:b/>
                <w:i/>
              </w:rPr>
              <w:t>the</w:t>
            </w:r>
            <w:r w:rsidRPr="001436DD">
              <w:rPr>
                <w:rFonts w:eastAsiaTheme="minorEastAsia"/>
                <w:b/>
                <w:i/>
                <w:iCs/>
                <w:kern w:val="2"/>
              </w:rPr>
              <w:t xml:space="preserve"> UE apply the PUCCH cell switching time-domain pattern from the first PCell slot after the time duration specified in [10, TS 38.133].</w:t>
            </w:r>
          </w:p>
        </w:tc>
      </w:tr>
    </w:tbl>
    <w:p w14:paraId="080FF14B" w14:textId="77777777" w:rsidR="00221019" w:rsidRDefault="00221019" w:rsidP="00221019">
      <w:pPr>
        <w:rPr>
          <w:lang w:val="en-US"/>
        </w:rPr>
      </w:pPr>
    </w:p>
    <w:p w14:paraId="66A86E49" w14:textId="77777777" w:rsidR="00221019" w:rsidRPr="00653B8D" w:rsidRDefault="00221019" w:rsidP="00221019">
      <w:pPr>
        <w:spacing w:after="0"/>
        <w:rPr>
          <w:rFonts w:ascii="Arial" w:eastAsia="Times New Roman" w:hAnsi="Arial" w:cs="Arial"/>
          <w:b/>
          <w:bCs/>
          <w:color w:val="0000FF"/>
          <w:sz w:val="16"/>
          <w:szCs w:val="16"/>
          <w:u w:val="single"/>
          <w:lang w:val="en-US"/>
        </w:rPr>
      </w:pPr>
      <w:r w:rsidRPr="00765AF5">
        <w:rPr>
          <w:rFonts w:eastAsia="Times New Roman"/>
          <w:b/>
          <w:bCs/>
          <w:sz w:val="22"/>
          <w:szCs w:val="22"/>
          <w:lang w:val="en-US"/>
        </w:rPr>
        <w:t>QC</w:t>
      </w:r>
      <w:r w:rsidRPr="00765AF5">
        <w:rPr>
          <w:rFonts w:eastAsia="Times New Roman"/>
          <w:sz w:val="22"/>
          <w:szCs w:val="22"/>
          <w:lang w:val="en-US"/>
        </w:rPr>
        <w:t xml:space="preserve"> (in </w:t>
      </w:r>
      <w:hyperlink r:id="rId68" w:history="1">
        <w:r w:rsidRPr="00765AF5">
          <w:rPr>
            <w:rFonts w:eastAsia="Times New Roman"/>
            <w:b/>
            <w:bCs/>
            <w:color w:val="0000FF"/>
            <w:sz w:val="22"/>
            <w:szCs w:val="22"/>
            <w:u w:val="single"/>
            <w:lang w:val="en-US"/>
          </w:rPr>
          <w:t>R1-2209946</w:t>
        </w:r>
      </w:hyperlink>
      <w:r w:rsidRPr="00765AF5">
        <w:rPr>
          <w:sz w:val="22"/>
          <w:szCs w:val="22"/>
          <w:lang w:eastAsia="zh-CN"/>
        </w:rPr>
        <w:t xml:space="preserve">) suggesting to </w:t>
      </w:r>
      <w:r w:rsidRPr="00765AF5">
        <w:rPr>
          <w:b/>
          <w:bCs/>
          <w:sz w:val="22"/>
          <w:szCs w:val="22"/>
          <w:lang w:eastAsia="zh-CN"/>
        </w:rPr>
        <w:t>support cases A to E, but based on different timelines as discussed in their earlier RAN1#110 contribution (</w:t>
      </w:r>
      <w:hyperlink r:id="rId69" w:history="1">
        <w:r w:rsidRPr="00765AF5">
          <w:rPr>
            <w:rFonts w:eastAsia="Times New Roman"/>
            <w:color w:val="0000FF"/>
            <w:sz w:val="22"/>
            <w:szCs w:val="22"/>
            <w:u w:val="single"/>
            <w:lang w:val="en-US"/>
          </w:rPr>
          <w:t>R1-2207190</w:t>
        </w:r>
      </w:hyperlink>
      <w:r w:rsidRPr="00765AF5">
        <w:rPr>
          <w:b/>
          <w:bCs/>
          <w:sz w:val="22"/>
          <w:szCs w:val="22"/>
          <w:lang w:eastAsia="zh-CN"/>
        </w:rPr>
        <w:t>)</w:t>
      </w:r>
      <w:r>
        <w:rPr>
          <w:b/>
          <w:bCs/>
          <w:sz w:val="22"/>
          <w:szCs w:val="22"/>
          <w:lang w:eastAsia="zh-CN"/>
        </w:rPr>
        <w:t xml:space="preserve"> </w:t>
      </w:r>
      <w:r w:rsidRPr="00765AF5">
        <w:rPr>
          <w:b/>
          <w:bCs/>
          <w:sz w:val="22"/>
          <w:szCs w:val="22"/>
          <w:lang w:eastAsia="zh-CN"/>
        </w:rPr>
        <w:t>already</w:t>
      </w:r>
    </w:p>
    <w:tbl>
      <w:tblPr>
        <w:tblStyle w:val="af5"/>
        <w:tblW w:w="0" w:type="auto"/>
        <w:tblInd w:w="704" w:type="dxa"/>
        <w:tblLook w:val="04A0" w:firstRow="1" w:lastRow="0" w:firstColumn="1" w:lastColumn="0" w:noHBand="0" w:noVBand="1"/>
      </w:tblPr>
      <w:tblGrid>
        <w:gridCol w:w="8925"/>
      </w:tblGrid>
      <w:tr w:rsidR="00221019" w14:paraId="133E13BB" w14:textId="77777777" w:rsidTr="00E12A6D">
        <w:tc>
          <w:tcPr>
            <w:tcW w:w="8925" w:type="dxa"/>
          </w:tcPr>
          <w:p w14:paraId="669BCE85" w14:textId="77777777" w:rsidR="00221019" w:rsidRDefault="00221019" w:rsidP="00E12A6D">
            <w:pPr>
              <w:spacing w:after="0"/>
              <w:jc w:val="both"/>
              <w:rPr>
                <w:b/>
                <w:bCs/>
                <w:lang w:val="en-US"/>
              </w:rPr>
            </w:pPr>
            <w:r>
              <w:rPr>
                <w:b/>
                <w:bCs/>
                <w:u w:val="single"/>
                <w:lang w:eastAsia="zh-CN"/>
              </w:rPr>
              <w:t>Proposal 1:</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an 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can </w:t>
            </w:r>
            <w:r>
              <w:rPr>
                <w:rFonts w:cs="Times"/>
                <w:b/>
                <w:i/>
                <w:shd w:val="clear" w:color="auto" w:fill="FFFFFF"/>
                <w:lang w:eastAsia="zh-CN"/>
              </w:rPr>
              <w:t xml:space="preserve">apply the PUCCH cell switching time-domain pattern no earlier than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 and slot</w:t>
            </w:r>
            <w:r>
              <w:rPr>
                <w:b/>
                <w:bCs/>
                <w:i/>
                <w:iCs/>
                <w:lang w:eastAsia="zh-CN"/>
              </w:rPr>
              <w:fldChar w:fldCharType="begin"/>
            </w:r>
            <w:r>
              <w:rPr>
                <w:b/>
                <w:bCs/>
                <w:i/>
                <w:iCs/>
                <w:lang w:eastAsia="zh-CN"/>
              </w:rPr>
              <w:instrText xml:space="preserve"> QUOTE </w:instrText>
            </w:r>
            <w:r w:rsidR="00561C85">
              <w:rPr>
                <w:b/>
                <w:bCs/>
                <w:i/>
                <w:iCs/>
                <w:lang w:eastAsia="zh-CN"/>
              </w:rPr>
              <w:pict w14:anchorId="1CB90322">
                <v:shape id="_x0000_i1030" type="#_x0000_t75" alt="" style="width:25.95pt;height:12pt;mso-width-percent:0;mso-height-percent:0;mso-position-horizontal-relative:page;mso-position-vertical-relative:page;mso-width-percent:0;mso-height-percent:0" equationxml="&lt;">
                  <v:imagedata r:id="rId70"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024EA2A8" w14:textId="77777777" w:rsidR="00221019" w:rsidRDefault="00221019" w:rsidP="00E12A6D">
            <w:pPr>
              <w:spacing w:after="0"/>
              <w:jc w:val="both"/>
              <w:rPr>
                <w:b/>
                <w:bCs/>
              </w:rPr>
            </w:pPr>
          </w:p>
          <w:p w14:paraId="1DC2AE72" w14:textId="77777777" w:rsidR="00221019" w:rsidRDefault="00221019" w:rsidP="00E12A6D">
            <w:pPr>
              <w:spacing w:after="0"/>
              <w:jc w:val="both"/>
              <w:rPr>
                <w:b/>
                <w:bCs/>
              </w:rPr>
            </w:pPr>
            <w:r>
              <w:rPr>
                <w:b/>
                <w:bCs/>
                <w:u w:val="single"/>
                <w:lang w:eastAsia="zh-CN"/>
              </w:rPr>
              <w:t>Proposal 2:</w:t>
            </w:r>
            <w:r>
              <w:rPr>
                <w:b/>
                <w:bCs/>
                <w:lang w:eastAsia="zh-CN"/>
              </w:rPr>
              <w:t xml:space="preserve"> For semi-static PUCCH cell switch, if a</w:t>
            </w:r>
            <w:r>
              <w:rPr>
                <w:rFonts w:eastAsiaTheme="minorEastAsia"/>
                <w:b/>
                <w:i/>
                <w:iCs/>
                <w:kern w:val="2"/>
                <w:lang w:eastAsia="zh-CN"/>
              </w:rPr>
              <w:t xml:space="preserve"> </w:t>
            </w:r>
            <w:r>
              <w:rPr>
                <w:b/>
                <w:i/>
              </w:rPr>
              <w:t xml:space="preserve">UE receives in a PDSCH in slot n a deactivation command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561C85">
              <w:rPr>
                <w:b/>
                <w:bCs/>
                <w:i/>
                <w:iCs/>
                <w:lang w:eastAsia="zh-CN"/>
              </w:rPr>
              <w:pict w14:anchorId="00B9F929">
                <v:shape id="_x0000_i1031" type="#_x0000_t75" alt="" style="width:25.95pt;height:12pt;mso-width-percent:0;mso-height-percent:0;mso-position-horizontal-relative:page;mso-position-vertical-relative:page;mso-width-percent:0;mso-height-percent:0" equationxml="&lt;">
                  <v:imagedata r:id="rId70"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50AB13B9" w14:textId="77777777" w:rsidR="00221019" w:rsidRDefault="00221019" w:rsidP="00E12A6D">
            <w:pPr>
              <w:spacing w:after="0"/>
              <w:jc w:val="both"/>
              <w:rPr>
                <w:b/>
                <w:bCs/>
              </w:rPr>
            </w:pPr>
          </w:p>
          <w:p w14:paraId="4E20758D" w14:textId="77777777" w:rsidR="00221019" w:rsidRDefault="00221019" w:rsidP="00E12A6D">
            <w:pPr>
              <w:spacing w:after="0"/>
              <w:jc w:val="both"/>
              <w:rPr>
                <w:b/>
                <w:bCs/>
              </w:rPr>
            </w:pPr>
            <w:r>
              <w:rPr>
                <w:b/>
                <w:bCs/>
                <w:u w:val="single"/>
                <w:lang w:eastAsia="zh-CN"/>
              </w:rPr>
              <w:t>Proposal 3:</w:t>
            </w:r>
            <w:r>
              <w:rPr>
                <w:b/>
                <w:bCs/>
                <w:lang w:eastAsia="zh-CN"/>
              </w:rPr>
              <w:t xml:space="preserve"> For semi-static PUCCH cell switch, if </w:t>
            </w:r>
            <w:r>
              <w:rPr>
                <w:rFonts w:eastAsia="맑은 고딕"/>
                <w:b/>
                <w:bCs/>
              </w:rPr>
              <w:t>sCellDeactivationTimer</w:t>
            </w:r>
            <w:r>
              <w:rPr>
                <w:b/>
                <w:bCs/>
                <w:lang w:eastAsia="zh-CN"/>
              </w:rPr>
              <w:t xml:space="preserve"> expires </w:t>
            </w:r>
            <w:r>
              <w:rPr>
                <w:b/>
                <w:i/>
              </w:rPr>
              <w:t xml:space="preserve">in slot n for </w:t>
            </w:r>
            <w:r>
              <w:rPr>
                <w:rFonts w:eastAsiaTheme="minorEastAsia"/>
                <w:b/>
                <w:i/>
                <w:lang w:eastAsia="zh-CN"/>
              </w:rPr>
              <w:t>a</w:t>
            </w:r>
            <w:r>
              <w:rPr>
                <w:b/>
                <w:i/>
              </w:rPr>
              <w:t xml:space="preserve"> </w:t>
            </w:r>
            <w:r>
              <w:rPr>
                <w:rFonts w:eastAsiaTheme="minorEastAsia"/>
                <w:b/>
                <w:i/>
                <w:lang w:eastAsia="zh-CN"/>
              </w:rPr>
              <w:t>SC</w:t>
            </w:r>
            <w:r>
              <w:rPr>
                <w:b/>
                <w:i/>
              </w:rPr>
              <w:t>ell,</w:t>
            </w:r>
            <w:r>
              <w:rPr>
                <w:rFonts w:eastAsiaTheme="minorEastAsia"/>
                <w:b/>
                <w:i/>
                <w:lang w:eastAsia="zh-CN"/>
              </w:rPr>
              <w:t xml:space="preserve"> the UE stop to </w:t>
            </w:r>
            <w:r>
              <w:rPr>
                <w:rFonts w:cs="Times"/>
                <w:b/>
                <w:i/>
                <w:shd w:val="clear" w:color="auto" w:fill="FFFFFF"/>
                <w:lang w:eastAsia="zh-CN"/>
              </w:rPr>
              <w:t xml:space="preserve">apply the PUCCH cell switching time-domain pattern after slot n+k,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rPr>
              <w:t xml:space="preserve">. </w:t>
            </w:r>
          </w:p>
          <w:p w14:paraId="4E4A77CA" w14:textId="77777777" w:rsidR="00221019" w:rsidRDefault="00221019" w:rsidP="00E12A6D">
            <w:pPr>
              <w:spacing w:after="0"/>
              <w:jc w:val="both"/>
              <w:rPr>
                <w:b/>
                <w:bCs/>
              </w:rPr>
            </w:pPr>
          </w:p>
          <w:p w14:paraId="19E26ADC" w14:textId="77777777" w:rsidR="00221019" w:rsidRDefault="00221019" w:rsidP="00E12A6D">
            <w:pPr>
              <w:spacing w:after="0"/>
              <w:jc w:val="both"/>
              <w:rPr>
                <w:b/>
                <w:bCs/>
              </w:rPr>
            </w:pPr>
            <w:r>
              <w:rPr>
                <w:b/>
                <w:bCs/>
                <w:u w:val="single"/>
                <w:lang w:eastAsia="zh-CN"/>
              </w:rPr>
              <w:t>Proposal 4:</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an active Scell into dormancy,</w:t>
            </w:r>
            <w:r>
              <w:rPr>
                <w:rFonts w:eastAsiaTheme="minorEastAsia"/>
                <w:b/>
                <w:i/>
                <w:lang w:eastAsia="zh-CN"/>
              </w:rPr>
              <w:t xml:space="preserve"> the UE stop to </w:t>
            </w:r>
            <w:r>
              <w:rPr>
                <w:rFonts w:cs="Times"/>
                <w:b/>
                <w:i/>
                <w:shd w:val="clear" w:color="auto" w:fill="FFFFFF"/>
                <w:lang w:eastAsia="zh-CN"/>
              </w:rPr>
              <w:t>apply the PUCCH cell switching time-domain pattern after slot n+min(k,</w:t>
            </w:r>
            <w:r>
              <w:rPr>
                <w:b/>
                <w:bCs/>
                <w:i/>
                <w:iCs/>
              </w:rPr>
              <w:t>T</w:t>
            </w:r>
            <w:r>
              <w:rPr>
                <w:b/>
                <w:bCs/>
                <w:i/>
                <w:iCs/>
                <w:vertAlign w:val="subscript"/>
              </w:rPr>
              <w:t>dormantBWPswitchDelay</w:t>
            </w:r>
            <w:r>
              <w:rPr>
                <w:rFonts w:cs="Times"/>
                <w:b/>
                <w:bCs/>
                <w:i/>
                <w:iCs/>
                <w:shd w:val="clear" w:color="auto" w:fill="FFFFFF"/>
                <w:lang w:eastAsia="zh-CN"/>
              </w:rPr>
              <w:t>),</w:t>
            </w:r>
            <w:r>
              <w:rPr>
                <w:rFonts w:cs="Times"/>
                <w:b/>
                <w:i/>
                <w:shd w:val="clear" w:color="auto" w:fill="FFFFFF"/>
                <w:lang w:eastAsia="zh-CN"/>
              </w:rPr>
              <w:t xml:space="preserve"> </w:t>
            </w:r>
            <w:r>
              <w:rPr>
                <w:b/>
                <w:bCs/>
                <w:i/>
                <w:iCs/>
                <w:lang w:eastAsia="zh-CN"/>
              </w:rPr>
              <w:t xml:space="preserve">where </w:t>
            </w:r>
            <m:oMath>
              <m:sSubSup>
                <m:sSubSupPr>
                  <m:ctrlPr>
                    <w:rPr>
                      <w:rFonts w:ascii="Cambria Math" w:eastAsiaTheme="minorHAnsi" w:hAnsi="Cambria Math" w:cstheme="minorBidi"/>
                      <w:b/>
                      <w:bCs/>
                      <w:i/>
                      <w:iCs/>
                      <w:sz w:val="22"/>
                      <w:szCs w:val="22"/>
                      <w:lang w:eastAsia="zh-CN"/>
                    </w:rPr>
                  </m:ctrlPr>
                </m:sSubSupPr>
                <m:e>
                  <m:r>
                    <m:rPr>
                      <m:sty m:val="bi"/>
                    </m:rPr>
                    <w:rPr>
                      <w:rFonts w:ascii="Cambria Math" w:hAnsi="Cambria Math"/>
                      <w:lang w:eastAsia="zh-CN"/>
                    </w:rPr>
                    <m:t>k=m+3 N</m:t>
                  </m:r>
                </m:e>
                <m:sub>
                  <m:r>
                    <m:rPr>
                      <m:nor/>
                    </m:rPr>
                    <w:rPr>
                      <w:b/>
                      <w:bCs/>
                      <w:i/>
                      <w:iCs/>
                      <w:lang w:eastAsia="zh-CN"/>
                    </w:rPr>
                    <m:t>slot</m:t>
                  </m:r>
                </m:sub>
                <m:sup>
                  <m:r>
                    <m:rPr>
                      <m:nor/>
                    </m:rPr>
                    <w:rPr>
                      <w:b/>
                      <w:bCs/>
                      <w:i/>
                      <w:iCs/>
                      <w:lang w:eastAsia="zh-CN"/>
                    </w:rPr>
                    <m:t>subframe</m:t>
                  </m:r>
                  <m:r>
                    <m:rPr>
                      <m:sty m:val="bi"/>
                    </m:rPr>
                    <w:rPr>
                      <w:rFonts w:ascii="Cambria Math" w:hAnsi="Cambria Math"/>
                      <w:lang w:eastAsia="zh-CN"/>
                    </w:rPr>
                    <m:t>,μ</m:t>
                  </m:r>
                </m:sup>
              </m:sSubSup>
              <m:r>
                <m:rPr>
                  <m:sty m:val="bi"/>
                </m:rPr>
                <w:rPr>
                  <w:rFonts w:ascii="Cambria Math" w:hAnsi="Cambria Math"/>
                  <w:lang w:eastAsia="zh-CN"/>
                </w:rPr>
                <m:t>+1</m:t>
              </m:r>
            </m:oMath>
            <w:r>
              <w:rPr>
                <w:b/>
                <w:bCs/>
                <w:i/>
                <w:iCs/>
                <w:lang w:eastAsia="zh-CN"/>
              </w:rPr>
              <w:t xml:space="preserve"> and slot</w:t>
            </w:r>
            <w:r>
              <w:rPr>
                <w:b/>
                <w:bCs/>
                <w:i/>
                <w:iCs/>
                <w:lang w:eastAsia="zh-CN"/>
              </w:rPr>
              <w:fldChar w:fldCharType="begin"/>
            </w:r>
            <w:r>
              <w:rPr>
                <w:b/>
                <w:bCs/>
                <w:i/>
                <w:iCs/>
                <w:lang w:eastAsia="zh-CN"/>
              </w:rPr>
              <w:instrText xml:space="preserve"> QUOTE </w:instrText>
            </w:r>
            <w:r w:rsidR="00561C85">
              <w:rPr>
                <w:b/>
                <w:bCs/>
                <w:i/>
                <w:iCs/>
                <w:lang w:eastAsia="zh-CN"/>
              </w:rPr>
              <w:pict w14:anchorId="79984A25">
                <v:shape id="_x0000_i1032" type="#_x0000_t75" alt="" style="width:25.95pt;height:12pt;mso-width-percent:0;mso-height-percent:0;mso-position-horizontal-relative:page;mso-position-vertical-relative:page;mso-width-percent:0;mso-height-percent:0" equationxml="&lt;">
                  <v:imagedata r:id="rId70" o:title="" chromakey="white"/>
                </v:shape>
              </w:pict>
            </w:r>
            <w:r>
              <w:rPr>
                <w:b/>
                <w:bCs/>
                <w:i/>
                <w:iCs/>
                <w:lang w:eastAsia="zh-CN"/>
              </w:rPr>
              <w:instrText xml:space="preserve"> </w:instrText>
            </w:r>
            <w:r>
              <w:rPr>
                <w:b/>
                <w:bCs/>
                <w:i/>
                <w:iCs/>
                <w:lang w:eastAsia="zh-CN"/>
              </w:rPr>
              <w:fldChar w:fldCharType="end"/>
            </w:r>
            <w:r>
              <w:rPr>
                <w:b/>
                <w:bCs/>
                <w:i/>
                <w:iCs/>
                <w:lang w:eastAsia="zh-CN"/>
              </w:rPr>
              <w:t xml:space="preserve"> n+m is a slot indicated for PUCCH transmission with HARQ-ACK information for the PDSCH reception</w:t>
            </w:r>
            <w:r>
              <w:rPr>
                <w:b/>
                <w:bCs/>
              </w:rPr>
              <w:t xml:space="preserve">. </w:t>
            </w:r>
          </w:p>
          <w:p w14:paraId="1E2A31AC" w14:textId="77777777" w:rsidR="00221019" w:rsidRDefault="00221019" w:rsidP="00E12A6D">
            <w:pPr>
              <w:spacing w:after="0"/>
              <w:jc w:val="both"/>
              <w:rPr>
                <w:b/>
                <w:bCs/>
              </w:rPr>
            </w:pPr>
          </w:p>
          <w:p w14:paraId="53C04C5B" w14:textId="77777777" w:rsidR="00221019" w:rsidRPr="00653B8D" w:rsidRDefault="00221019" w:rsidP="00E12A6D">
            <w:r>
              <w:rPr>
                <w:b/>
                <w:bCs/>
                <w:u w:val="single"/>
                <w:lang w:eastAsia="zh-CN"/>
              </w:rPr>
              <w:t>Proposal 5:</w:t>
            </w:r>
            <w:r>
              <w:rPr>
                <w:b/>
                <w:bCs/>
                <w:lang w:eastAsia="zh-CN"/>
              </w:rPr>
              <w:t xml:space="preserve"> For semi-static PUCCH cell switch, if a</w:t>
            </w:r>
            <w:r>
              <w:rPr>
                <w:rFonts w:eastAsiaTheme="minorEastAsia"/>
                <w:b/>
                <w:i/>
                <w:iCs/>
                <w:kern w:val="2"/>
                <w:lang w:eastAsia="zh-CN"/>
              </w:rPr>
              <w:t xml:space="preserve"> </w:t>
            </w:r>
            <w:r>
              <w:rPr>
                <w:b/>
                <w:i/>
              </w:rPr>
              <w:t>UE receives in a PDCCH in slot n with a DCI to turn a darmant Scell into active,</w:t>
            </w:r>
            <w:r>
              <w:rPr>
                <w:rFonts w:eastAsiaTheme="minorEastAsia"/>
                <w:b/>
                <w:i/>
                <w:lang w:eastAsia="zh-CN"/>
              </w:rPr>
              <w:t xml:space="preserve"> the UE </w:t>
            </w:r>
            <w:r>
              <w:rPr>
                <w:rFonts w:cs="Times"/>
                <w:b/>
                <w:i/>
                <w:shd w:val="clear" w:color="auto" w:fill="FFFFFF"/>
                <w:lang w:eastAsia="zh-CN"/>
              </w:rPr>
              <w:t>apply the PUCCH cell switching time-domain pattern after slot n+</w:t>
            </w:r>
            <w:r>
              <w:rPr>
                <w:b/>
                <w:bCs/>
                <w:i/>
                <w:iCs/>
              </w:rPr>
              <w:t>T</w:t>
            </w:r>
            <w:r>
              <w:rPr>
                <w:b/>
                <w:bCs/>
                <w:i/>
                <w:iCs/>
                <w:vertAlign w:val="subscript"/>
              </w:rPr>
              <w:t>dormantBWPswitchDelay</w:t>
            </w:r>
            <w:r>
              <w:rPr>
                <w:rFonts w:cs="Times"/>
                <w:b/>
                <w:bCs/>
                <w:i/>
                <w:iCs/>
                <w:shd w:val="clear" w:color="auto" w:fill="FFFFFF"/>
                <w:lang w:eastAsia="zh-CN"/>
              </w:rPr>
              <w:t>.</w:t>
            </w:r>
          </w:p>
        </w:tc>
      </w:tr>
    </w:tbl>
    <w:p w14:paraId="4F87AA26" w14:textId="77777777" w:rsidR="00221019" w:rsidRDefault="00221019" w:rsidP="00221019">
      <w:pPr>
        <w:rPr>
          <w:lang w:val="en-US"/>
        </w:rPr>
      </w:pPr>
    </w:p>
    <w:p w14:paraId="22975D02" w14:textId="77777777" w:rsidR="00221019" w:rsidRPr="00F0731A" w:rsidRDefault="00221019" w:rsidP="00221019">
      <w:pPr>
        <w:pStyle w:val="af2"/>
        <w:ind w:left="1440"/>
        <w:rPr>
          <w:i/>
          <w:iCs/>
          <w:sz w:val="22"/>
          <w:szCs w:val="22"/>
          <w:lang w:eastAsia="zh-CN"/>
        </w:rPr>
      </w:pPr>
    </w:p>
    <w:p w14:paraId="23D7CA1A"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sidRPr="00002EC5">
        <w:rPr>
          <w:rFonts w:ascii="Arial" w:hAnsi="Arial"/>
          <w:sz w:val="32"/>
        </w:rPr>
        <w:t xml:space="preserve">Initial (pre-meeting) moderator assessment &amp; suggested handling during RAN1#110bis-e </w:t>
      </w:r>
    </w:p>
    <w:p w14:paraId="28712003" w14:textId="77777777" w:rsidR="00221019" w:rsidRDefault="00221019" w:rsidP="00221019">
      <w:pPr>
        <w:spacing w:after="0"/>
        <w:jc w:val="both"/>
        <w:rPr>
          <w:b/>
          <w:bCs/>
          <w:sz w:val="22"/>
          <w:szCs w:val="22"/>
          <w:lang w:eastAsia="zh-CN"/>
        </w:rPr>
      </w:pPr>
      <w:r>
        <w:rPr>
          <w:b/>
          <w:bCs/>
          <w:sz w:val="22"/>
          <w:szCs w:val="22"/>
          <w:lang w:eastAsia="zh-CN"/>
        </w:rPr>
        <w:t>(Initial) Moderator assessment:</w:t>
      </w:r>
    </w:p>
    <w:p w14:paraId="16E5E165" w14:textId="77777777" w:rsidR="00221019" w:rsidRPr="00765AF5" w:rsidRDefault="00221019" w:rsidP="00221019">
      <w:pPr>
        <w:pStyle w:val="af2"/>
        <w:numPr>
          <w:ilvl w:val="0"/>
          <w:numId w:val="30"/>
        </w:numPr>
        <w:spacing w:after="0"/>
        <w:jc w:val="both"/>
        <w:rPr>
          <w:b/>
          <w:bCs/>
          <w:sz w:val="22"/>
          <w:szCs w:val="22"/>
          <w:lang w:eastAsia="zh-CN"/>
        </w:rPr>
      </w:pPr>
      <w:r>
        <w:rPr>
          <w:sz w:val="22"/>
          <w:szCs w:val="22"/>
          <w:lang w:eastAsia="zh-CN"/>
        </w:rPr>
        <w:t xml:space="preserve">The issue had been discussed already in RAN1#109-e </w:t>
      </w:r>
    </w:p>
    <w:p w14:paraId="0C048C0D" w14:textId="77777777" w:rsidR="00221019" w:rsidRPr="00653B8D" w:rsidRDefault="00221019" w:rsidP="00221019">
      <w:pPr>
        <w:pStyle w:val="af2"/>
        <w:numPr>
          <w:ilvl w:val="0"/>
          <w:numId w:val="30"/>
        </w:numPr>
        <w:spacing w:after="0"/>
        <w:jc w:val="both"/>
        <w:rPr>
          <w:b/>
          <w:bCs/>
          <w:sz w:val="22"/>
          <w:szCs w:val="22"/>
          <w:lang w:eastAsia="zh-CN"/>
        </w:rPr>
      </w:pPr>
      <w:r>
        <w:rPr>
          <w:sz w:val="22"/>
          <w:szCs w:val="22"/>
          <w:lang w:eastAsia="zh-CN"/>
        </w:rPr>
        <w:t xml:space="preserve">In RAN1#110 we had further discussed (incl. the QC proposed handling above) in Toulouse with the following offline discussion outcome (see RAN1#110 moderator summary in </w:t>
      </w:r>
      <w:hyperlink r:id="rId71" w:history="1">
        <w:r>
          <w:rPr>
            <w:rFonts w:eastAsia="Times New Roman"/>
            <w:color w:val="0000FF"/>
            <w:sz w:val="22"/>
            <w:szCs w:val="22"/>
            <w:u w:val="single"/>
            <w:lang w:val="en-US"/>
          </w:rPr>
          <w:t>R1-2208102</w:t>
        </w:r>
      </w:hyperlink>
      <w:r>
        <w:rPr>
          <w:rFonts w:eastAsia="Times New Roman"/>
          <w:color w:val="0000FF"/>
          <w:sz w:val="22"/>
          <w:szCs w:val="22"/>
          <w:u w:val="single"/>
          <w:lang w:val="en-US"/>
        </w:rPr>
        <w:t>)</w:t>
      </w:r>
    </w:p>
    <w:tbl>
      <w:tblPr>
        <w:tblStyle w:val="af5"/>
        <w:tblW w:w="0" w:type="auto"/>
        <w:tblInd w:w="1413" w:type="dxa"/>
        <w:tblLook w:val="04A0" w:firstRow="1" w:lastRow="0" w:firstColumn="1" w:lastColumn="0" w:noHBand="0" w:noVBand="1"/>
      </w:tblPr>
      <w:tblGrid>
        <w:gridCol w:w="8216"/>
      </w:tblGrid>
      <w:tr w:rsidR="00221019" w14:paraId="17D0AB4B" w14:textId="77777777" w:rsidTr="00E12A6D">
        <w:tc>
          <w:tcPr>
            <w:tcW w:w="8216" w:type="dxa"/>
          </w:tcPr>
          <w:p w14:paraId="257D9695" w14:textId="77777777" w:rsidR="00221019" w:rsidRDefault="00221019" w:rsidP="00E12A6D">
            <w:pPr>
              <w:pStyle w:val="30"/>
              <w:ind w:left="0" w:firstLine="0"/>
              <w:rPr>
                <w:lang w:eastAsia="zh-CN"/>
              </w:rPr>
            </w:pPr>
            <w:r>
              <w:rPr>
                <w:lang w:eastAsia="zh-CN"/>
              </w:rPr>
              <w:lastRenderedPageBreak/>
              <w:t>2.4.6 Report from ‘offline’ discussion (without GTW) between interested companies on Thu 25</w:t>
            </w:r>
            <w:r w:rsidRPr="005C51C7">
              <w:rPr>
                <w:vertAlign w:val="superscript"/>
                <w:lang w:eastAsia="zh-CN"/>
              </w:rPr>
              <w:t>th</w:t>
            </w:r>
            <w:r>
              <w:rPr>
                <w:lang w:eastAsia="zh-CN"/>
              </w:rPr>
              <w:t xml:space="preserve"> (afternoon coffee break)</w:t>
            </w:r>
          </w:p>
          <w:p w14:paraId="5E068D05" w14:textId="77777777" w:rsidR="00221019" w:rsidRDefault="00221019" w:rsidP="00E12A6D">
            <w:pPr>
              <w:rPr>
                <w:sz w:val="22"/>
                <w:szCs w:val="22"/>
                <w:lang w:eastAsia="zh-CN"/>
              </w:rPr>
            </w:pPr>
            <w:r>
              <w:rPr>
                <w:sz w:val="22"/>
                <w:szCs w:val="22"/>
                <w:lang w:eastAsia="zh-CN"/>
              </w:rPr>
              <w:t xml:space="preserve">The following companies participated an offline discussion (without GTW access / locally only): Moderator / Nokia (Klaus), Samsung (Aris), Huawei (Chengyan), Ericsson (Sorour), Qualcomm (Yi), vivo (Lihui), LG (Duckhyun) and Apple (Weidong)  </w:t>
            </w:r>
          </w:p>
          <w:p w14:paraId="3C5CF02D" w14:textId="77777777" w:rsidR="00221019" w:rsidRDefault="00221019" w:rsidP="00E12A6D">
            <w:pPr>
              <w:rPr>
                <w:sz w:val="22"/>
                <w:szCs w:val="22"/>
                <w:lang w:eastAsia="zh-CN"/>
              </w:rPr>
            </w:pPr>
          </w:p>
          <w:p w14:paraId="5476D5BF" w14:textId="77777777" w:rsidR="00221019" w:rsidRPr="00782879" w:rsidRDefault="00221019" w:rsidP="00E12A6D">
            <w:pPr>
              <w:rPr>
                <w:b/>
                <w:bCs/>
                <w:sz w:val="22"/>
                <w:szCs w:val="22"/>
                <w:lang w:eastAsia="zh-CN"/>
              </w:rPr>
            </w:pPr>
            <w:r w:rsidRPr="00782879">
              <w:rPr>
                <w:b/>
                <w:bCs/>
                <w:sz w:val="22"/>
                <w:szCs w:val="22"/>
                <w:lang w:eastAsia="zh-CN"/>
              </w:rPr>
              <w:t xml:space="preserve">Discussion summary: </w:t>
            </w:r>
          </w:p>
          <w:p w14:paraId="6DF2F3B3" w14:textId="77777777" w:rsidR="00221019" w:rsidRDefault="00221019" w:rsidP="00E12A6D">
            <w:pPr>
              <w:rPr>
                <w:sz w:val="22"/>
                <w:szCs w:val="22"/>
                <w:lang w:eastAsia="zh-CN"/>
              </w:rPr>
            </w:pPr>
            <w:r>
              <w:rPr>
                <w:sz w:val="22"/>
                <w:szCs w:val="22"/>
                <w:lang w:eastAsia="zh-CN"/>
              </w:rPr>
              <w:t xml:space="preserve">The situation was discussed again, and companies felt that specifying a time-line may not be absolutely needed (i.e. nothing is broken, can be handled by gNB implementation / gNB to handle the uncertainties). </w:t>
            </w:r>
          </w:p>
          <w:p w14:paraId="1C7C08C6" w14:textId="77777777" w:rsidR="00221019" w:rsidRPr="00782879" w:rsidRDefault="00221019" w:rsidP="00E12A6D">
            <w:pPr>
              <w:rPr>
                <w:b/>
                <w:bCs/>
                <w:sz w:val="22"/>
                <w:szCs w:val="22"/>
                <w:lang w:eastAsia="zh-CN"/>
              </w:rPr>
            </w:pPr>
            <w:r w:rsidRPr="00156AA8">
              <w:rPr>
                <w:b/>
                <w:bCs/>
                <w:sz w:val="22"/>
                <w:szCs w:val="22"/>
                <w:highlight w:val="yellow"/>
                <w:lang w:eastAsia="zh-CN"/>
              </w:rPr>
              <w:t>Discussion outcome / conclusion:</w:t>
            </w:r>
            <w:r w:rsidRPr="00782879">
              <w:rPr>
                <w:b/>
                <w:bCs/>
                <w:sz w:val="22"/>
                <w:szCs w:val="22"/>
                <w:lang w:eastAsia="zh-CN"/>
              </w:rPr>
              <w:t xml:space="preserve"> </w:t>
            </w:r>
          </w:p>
          <w:p w14:paraId="5D695963" w14:textId="77777777" w:rsidR="00221019" w:rsidRDefault="00221019" w:rsidP="00E12A6D">
            <w:pPr>
              <w:rPr>
                <w:sz w:val="22"/>
                <w:szCs w:val="22"/>
                <w:lang w:eastAsia="zh-CN"/>
              </w:rPr>
            </w:pPr>
            <w:r>
              <w:rPr>
                <w:sz w:val="22"/>
                <w:szCs w:val="22"/>
                <w:lang w:eastAsia="zh-CN"/>
              </w:rPr>
              <w:t xml:space="preserve">The related discussions are to be stopped at this point and there is no intention come back to this issue in Rel-17 URLLC maintenance. </w:t>
            </w:r>
          </w:p>
          <w:p w14:paraId="2D97136B" w14:textId="77777777" w:rsidR="00221019" w:rsidRDefault="00221019" w:rsidP="00E12A6D">
            <w:pPr>
              <w:spacing w:after="0"/>
              <w:jc w:val="both"/>
              <w:rPr>
                <w:sz w:val="22"/>
                <w:szCs w:val="22"/>
                <w:lang w:eastAsia="zh-CN"/>
              </w:rPr>
            </w:pPr>
          </w:p>
        </w:tc>
      </w:tr>
    </w:tbl>
    <w:p w14:paraId="3B48114C" w14:textId="77777777" w:rsidR="00221019" w:rsidRPr="00653B8D" w:rsidRDefault="00221019" w:rsidP="00221019">
      <w:pPr>
        <w:spacing w:after="0"/>
        <w:jc w:val="both"/>
        <w:rPr>
          <w:b/>
          <w:bCs/>
          <w:sz w:val="22"/>
          <w:szCs w:val="22"/>
          <w:lang w:eastAsia="zh-CN"/>
        </w:rPr>
      </w:pPr>
    </w:p>
    <w:p w14:paraId="56CC5B29" w14:textId="77777777" w:rsidR="00221019" w:rsidRDefault="00221019" w:rsidP="00221019">
      <w:pPr>
        <w:pStyle w:val="af2"/>
        <w:numPr>
          <w:ilvl w:val="0"/>
          <w:numId w:val="30"/>
        </w:numPr>
        <w:spacing w:after="0"/>
        <w:jc w:val="both"/>
        <w:rPr>
          <w:sz w:val="22"/>
          <w:szCs w:val="22"/>
          <w:lang w:eastAsia="zh-CN"/>
        </w:rPr>
      </w:pPr>
      <w:r>
        <w:rPr>
          <w:sz w:val="22"/>
          <w:szCs w:val="22"/>
          <w:lang w:eastAsia="zh-CN"/>
        </w:rPr>
        <w:t xml:space="preserve">The related discussions in RAN1#110 ended with the tendency to not continue the related discussions any further. So from this perspective, moderator suggesting to not re-discuss the issue. </w:t>
      </w:r>
    </w:p>
    <w:p w14:paraId="78D229D4" w14:textId="77777777" w:rsidR="00221019" w:rsidRPr="003161F1" w:rsidRDefault="00221019" w:rsidP="00221019">
      <w:pPr>
        <w:pStyle w:val="af2"/>
        <w:numPr>
          <w:ilvl w:val="0"/>
          <w:numId w:val="30"/>
        </w:numPr>
        <w:spacing w:after="0"/>
        <w:jc w:val="both"/>
        <w:rPr>
          <w:sz w:val="22"/>
          <w:szCs w:val="22"/>
          <w:lang w:eastAsia="zh-CN"/>
        </w:rPr>
      </w:pPr>
      <w:r w:rsidRPr="003161F1">
        <w:rPr>
          <w:sz w:val="22"/>
          <w:szCs w:val="22"/>
          <w:lang w:eastAsia="zh-CN"/>
        </w:rPr>
        <w:t xml:space="preserve">If </w:t>
      </w:r>
      <w:r>
        <w:rPr>
          <w:sz w:val="22"/>
          <w:szCs w:val="22"/>
          <w:lang w:eastAsia="zh-CN"/>
        </w:rPr>
        <w:t xml:space="preserve">nevertheless this is to </w:t>
      </w:r>
      <w:r w:rsidRPr="003161F1">
        <w:rPr>
          <w:sz w:val="22"/>
          <w:szCs w:val="22"/>
          <w:lang w:eastAsia="zh-CN"/>
        </w:rPr>
        <w:t xml:space="preserve">discussed, we may need to bring back the different options </w:t>
      </w:r>
      <w:r>
        <w:rPr>
          <w:sz w:val="22"/>
          <w:szCs w:val="22"/>
          <w:lang w:eastAsia="zh-CN"/>
        </w:rPr>
        <w:t xml:space="preserve">proposed also by other companies to RAN1#110 as well </w:t>
      </w:r>
      <w:r w:rsidRPr="003161F1">
        <w:rPr>
          <w:sz w:val="22"/>
          <w:szCs w:val="22"/>
          <w:lang w:eastAsia="zh-CN"/>
        </w:rPr>
        <w:t xml:space="preserve">(of Sec. 2.4.1 in RAN1#110 summary of </w:t>
      </w:r>
      <w:hyperlink r:id="rId72" w:history="1">
        <w:r w:rsidRPr="003161F1">
          <w:rPr>
            <w:rFonts w:eastAsia="Times New Roman"/>
            <w:color w:val="0000FF"/>
            <w:sz w:val="22"/>
            <w:szCs w:val="22"/>
            <w:u w:val="single"/>
            <w:lang w:val="en-US"/>
          </w:rPr>
          <w:t>R1-2208102</w:t>
        </w:r>
      </w:hyperlink>
      <w:r w:rsidRPr="003161F1">
        <w:rPr>
          <w:sz w:val="22"/>
          <w:szCs w:val="22"/>
          <w:lang w:eastAsia="zh-CN"/>
        </w:rPr>
        <w:t xml:space="preserve">) </w:t>
      </w:r>
    </w:p>
    <w:p w14:paraId="319BA679" w14:textId="77777777" w:rsidR="00221019" w:rsidRDefault="00221019" w:rsidP="00221019">
      <w:pPr>
        <w:rPr>
          <w:sz w:val="22"/>
          <w:szCs w:val="22"/>
          <w:lang w:eastAsia="zh-CN"/>
        </w:rPr>
      </w:pPr>
    </w:p>
    <w:p w14:paraId="3B4E3E8F" w14:textId="77777777" w:rsidR="00221019" w:rsidRPr="00002EC5" w:rsidRDefault="00221019" w:rsidP="00221019">
      <w:pPr>
        <w:pStyle w:val="af2"/>
        <w:keepNext/>
        <w:keepLines/>
        <w:numPr>
          <w:ilvl w:val="1"/>
          <w:numId w:val="3"/>
        </w:numPr>
        <w:overflowPunct w:val="0"/>
        <w:autoSpaceDE w:val="0"/>
        <w:autoSpaceDN w:val="0"/>
        <w:adjustRightInd w:val="0"/>
        <w:spacing w:before="180"/>
        <w:textAlignment w:val="baseline"/>
        <w:outlineLvl w:val="1"/>
        <w:rPr>
          <w:rFonts w:ascii="Arial" w:hAnsi="Arial"/>
          <w:sz w:val="32"/>
        </w:rPr>
      </w:pPr>
      <w:r>
        <w:rPr>
          <w:rFonts w:ascii="Arial" w:hAnsi="Arial"/>
          <w:sz w:val="32"/>
        </w:rPr>
        <w:t xml:space="preserve">Issue to be handled during </w:t>
      </w:r>
      <w:r w:rsidRPr="00B603B3">
        <w:rPr>
          <w:rFonts w:ascii="Arial" w:hAnsi="Arial"/>
          <w:sz w:val="32"/>
        </w:rPr>
        <w:t>RAN1#110bis-e</w:t>
      </w:r>
      <w:r>
        <w:rPr>
          <w:rFonts w:ascii="Arial" w:hAnsi="Arial"/>
          <w:sz w:val="32"/>
        </w:rPr>
        <w:t>?</w:t>
      </w:r>
      <w:r w:rsidRPr="00002EC5">
        <w:rPr>
          <w:rFonts w:ascii="Arial" w:hAnsi="Arial"/>
          <w:sz w:val="32"/>
        </w:rPr>
        <w:t xml:space="preserve"> </w:t>
      </w:r>
    </w:p>
    <w:p w14:paraId="43C2BC2E" w14:textId="3DC66360" w:rsidR="00221019" w:rsidRDefault="00221019" w:rsidP="00221019">
      <w:pPr>
        <w:jc w:val="both"/>
        <w:rPr>
          <w:b/>
          <w:bCs/>
          <w:sz w:val="22"/>
          <w:szCs w:val="22"/>
          <w:lang w:eastAsia="zh-CN"/>
        </w:rPr>
      </w:pPr>
      <w:r>
        <w:rPr>
          <w:b/>
          <w:bCs/>
          <w:sz w:val="22"/>
          <w:szCs w:val="22"/>
          <w:lang w:eastAsia="zh-CN"/>
        </w:rPr>
        <w:t xml:space="preserve">Question: Do you support discussing </w:t>
      </w:r>
      <w:r w:rsidR="00D43B23">
        <w:rPr>
          <w:b/>
          <w:bCs/>
          <w:sz w:val="22"/>
          <w:szCs w:val="22"/>
          <w:lang w:eastAsia="zh-CN"/>
        </w:rPr>
        <w:t xml:space="preserve">Issue #7 </w:t>
      </w:r>
      <w:r>
        <w:rPr>
          <w:b/>
          <w:bCs/>
          <w:sz w:val="22"/>
          <w:szCs w:val="22"/>
          <w:lang w:eastAsia="zh-CN"/>
        </w:rPr>
        <w:t>during RAN1#110bis-e?</w:t>
      </w:r>
    </w:p>
    <w:tbl>
      <w:tblPr>
        <w:tblStyle w:val="TableGrid50"/>
        <w:tblW w:w="9634" w:type="dxa"/>
        <w:tblLook w:val="04A0" w:firstRow="1" w:lastRow="0" w:firstColumn="1" w:lastColumn="0" w:noHBand="0" w:noVBand="1"/>
      </w:tblPr>
      <w:tblGrid>
        <w:gridCol w:w="2547"/>
        <w:gridCol w:w="7087"/>
      </w:tblGrid>
      <w:tr w:rsidR="00221019" w:rsidRPr="002D6399" w14:paraId="683170E5" w14:textId="77777777" w:rsidTr="00E12A6D">
        <w:tc>
          <w:tcPr>
            <w:tcW w:w="2547" w:type="dxa"/>
            <w:tcBorders>
              <w:top w:val="single" w:sz="4" w:space="0" w:color="auto"/>
              <w:left w:val="single" w:sz="4" w:space="0" w:color="auto"/>
              <w:bottom w:val="single" w:sz="4" w:space="0" w:color="auto"/>
              <w:right w:val="single" w:sz="4" w:space="0" w:color="auto"/>
            </w:tcBorders>
          </w:tcPr>
          <w:p w14:paraId="20BA0E73" w14:textId="77777777" w:rsidR="00221019" w:rsidRPr="002D6399" w:rsidRDefault="00221019" w:rsidP="00E12A6D">
            <w:pPr>
              <w:spacing w:beforeLines="50" w:before="120" w:after="0"/>
              <w:rPr>
                <w:iCs/>
                <w:color w:val="00B050"/>
                <w:kern w:val="2"/>
                <w:lang w:eastAsia="zh-CN"/>
              </w:rPr>
            </w:pPr>
            <w:r>
              <w:rPr>
                <w:iCs/>
                <w:color w:val="00B050"/>
                <w:kern w:val="2"/>
                <w:lang w:eastAsia="zh-CN"/>
              </w:rPr>
              <w:t>Yes - s</w:t>
            </w:r>
            <w:r w:rsidRPr="002D6399">
              <w:rPr>
                <w:iCs/>
                <w:color w:val="00B050"/>
                <w:kern w:val="2"/>
                <w:lang w:eastAsia="zh-CN"/>
              </w:rPr>
              <w:t>upport</w:t>
            </w:r>
            <w:r>
              <w:rPr>
                <w:iCs/>
                <w:color w:val="00B050"/>
                <w:kern w:val="2"/>
                <w:lang w:eastAsia="zh-CN"/>
              </w:rPr>
              <w:t xml:space="preserve">: </w:t>
            </w:r>
          </w:p>
        </w:tc>
        <w:tc>
          <w:tcPr>
            <w:tcW w:w="7087" w:type="dxa"/>
            <w:tcBorders>
              <w:top w:val="single" w:sz="4" w:space="0" w:color="auto"/>
              <w:left w:val="single" w:sz="4" w:space="0" w:color="auto"/>
              <w:bottom w:val="single" w:sz="4" w:space="0" w:color="auto"/>
              <w:right w:val="single" w:sz="4" w:space="0" w:color="auto"/>
            </w:tcBorders>
          </w:tcPr>
          <w:p w14:paraId="1CC90E2C" w14:textId="23047F95" w:rsidR="00221019" w:rsidRPr="002D6399" w:rsidRDefault="00BE1A69" w:rsidP="00E12A6D">
            <w:pPr>
              <w:spacing w:beforeLines="50" w:before="120" w:after="0"/>
              <w:rPr>
                <w:iCs/>
                <w:kern w:val="2"/>
                <w:lang w:eastAsia="zh-CN"/>
              </w:rPr>
            </w:pPr>
            <w:r>
              <w:rPr>
                <w:iCs/>
                <w:kern w:val="2"/>
                <w:lang w:eastAsia="zh-CN"/>
              </w:rPr>
              <w:t>QC</w:t>
            </w:r>
          </w:p>
        </w:tc>
      </w:tr>
      <w:tr w:rsidR="00221019" w:rsidRPr="002D6399" w14:paraId="76F2DCAC" w14:textId="77777777" w:rsidTr="00E12A6D">
        <w:tc>
          <w:tcPr>
            <w:tcW w:w="2547" w:type="dxa"/>
            <w:tcBorders>
              <w:top w:val="single" w:sz="4" w:space="0" w:color="auto"/>
              <w:left w:val="single" w:sz="4" w:space="0" w:color="auto"/>
              <w:bottom w:val="single" w:sz="4" w:space="0" w:color="auto"/>
              <w:right w:val="single" w:sz="4" w:space="0" w:color="auto"/>
            </w:tcBorders>
          </w:tcPr>
          <w:p w14:paraId="4BC4E2E6" w14:textId="77777777" w:rsidR="00221019" w:rsidRPr="002D6399" w:rsidRDefault="00221019" w:rsidP="00E12A6D">
            <w:pPr>
              <w:spacing w:beforeLines="50" w:before="120" w:after="0"/>
              <w:rPr>
                <w:kern w:val="2"/>
                <w:lang w:eastAsia="zh-CN"/>
              </w:rPr>
            </w:pPr>
            <w:r>
              <w:rPr>
                <w:color w:val="FF0000"/>
                <w:kern w:val="2"/>
                <w:lang w:eastAsia="zh-CN"/>
              </w:rPr>
              <w:t xml:space="preserve">No - not support: </w:t>
            </w:r>
          </w:p>
        </w:tc>
        <w:tc>
          <w:tcPr>
            <w:tcW w:w="7087" w:type="dxa"/>
            <w:tcBorders>
              <w:top w:val="single" w:sz="4" w:space="0" w:color="auto"/>
              <w:left w:val="single" w:sz="4" w:space="0" w:color="auto"/>
              <w:bottom w:val="single" w:sz="4" w:space="0" w:color="auto"/>
              <w:right w:val="single" w:sz="4" w:space="0" w:color="auto"/>
            </w:tcBorders>
          </w:tcPr>
          <w:p w14:paraId="5B4165FF" w14:textId="66433960" w:rsidR="00221019" w:rsidRPr="002D6399" w:rsidRDefault="00FC794A" w:rsidP="00E12A6D">
            <w:pPr>
              <w:spacing w:beforeLines="50" w:before="120" w:after="0"/>
              <w:rPr>
                <w:kern w:val="2"/>
                <w:lang w:eastAsia="zh-CN"/>
              </w:rPr>
            </w:pPr>
            <w:r>
              <w:rPr>
                <w:kern w:val="2"/>
                <w:lang w:eastAsia="zh-CN"/>
              </w:rPr>
              <w:t>Nokia/NSB</w:t>
            </w:r>
            <w:r w:rsidR="000C5F9B">
              <w:rPr>
                <w:kern w:val="2"/>
                <w:lang w:eastAsia="zh-CN"/>
              </w:rPr>
              <w:t>, Samsung</w:t>
            </w:r>
          </w:p>
        </w:tc>
      </w:tr>
    </w:tbl>
    <w:p w14:paraId="5E08A80C" w14:textId="77777777" w:rsidR="00221019" w:rsidRPr="002D6399" w:rsidRDefault="00221019" w:rsidP="00221019">
      <w:pPr>
        <w:spacing w:after="160" w:line="259" w:lineRule="auto"/>
        <w:jc w:val="both"/>
        <w:rPr>
          <w:rFonts w:eastAsia="Calibri"/>
          <w:sz w:val="22"/>
          <w:szCs w:val="22"/>
          <w:lang w:eastAsia="zh-CN"/>
        </w:rPr>
      </w:pPr>
    </w:p>
    <w:p w14:paraId="0D23AE0D" w14:textId="77777777" w:rsidR="00221019" w:rsidRPr="00952587" w:rsidRDefault="00221019" w:rsidP="00221019">
      <w:pPr>
        <w:jc w:val="both"/>
        <w:rPr>
          <w:b/>
          <w:bCs/>
          <w:sz w:val="22"/>
          <w:szCs w:val="22"/>
          <w:lang w:eastAsia="zh-CN"/>
        </w:rPr>
      </w:pPr>
      <w:r>
        <w:rPr>
          <w:b/>
          <w:bCs/>
          <w:sz w:val="22"/>
          <w:szCs w:val="22"/>
          <w:lang w:eastAsia="zh-CN"/>
        </w:rPr>
        <w:t xml:space="preserve">Comments on the moderator comments / suggested handling or any other comments: </w:t>
      </w:r>
    </w:p>
    <w:tbl>
      <w:tblPr>
        <w:tblStyle w:val="TableGrid60"/>
        <w:tblW w:w="9634" w:type="dxa"/>
        <w:tblLook w:val="04A0" w:firstRow="1" w:lastRow="0" w:firstColumn="1" w:lastColumn="0" w:noHBand="0" w:noVBand="1"/>
      </w:tblPr>
      <w:tblGrid>
        <w:gridCol w:w="1529"/>
        <w:gridCol w:w="8105"/>
      </w:tblGrid>
      <w:tr w:rsidR="00221019" w:rsidRPr="002D6399" w14:paraId="6967DA30" w14:textId="77777777" w:rsidTr="00E12A6D">
        <w:tc>
          <w:tcPr>
            <w:tcW w:w="1529" w:type="dxa"/>
            <w:tcBorders>
              <w:top w:val="single" w:sz="4" w:space="0" w:color="auto"/>
              <w:left w:val="single" w:sz="4" w:space="0" w:color="auto"/>
              <w:bottom w:val="single" w:sz="4" w:space="0" w:color="auto"/>
              <w:right w:val="single" w:sz="4" w:space="0" w:color="auto"/>
            </w:tcBorders>
            <w:shd w:val="clear" w:color="auto" w:fill="ACB9CA"/>
            <w:hideMark/>
          </w:tcPr>
          <w:p w14:paraId="2CD8EC76" w14:textId="77777777" w:rsidR="00221019" w:rsidRPr="002D6399" w:rsidRDefault="00221019" w:rsidP="00E12A6D">
            <w:pPr>
              <w:spacing w:beforeLines="50" w:before="120" w:after="0"/>
              <w:rPr>
                <w:i/>
                <w:kern w:val="2"/>
                <w:lang w:val="en-US" w:eastAsia="zh-CN"/>
              </w:rPr>
            </w:pPr>
            <w:r w:rsidRPr="002D6399">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ACB9CA"/>
            <w:hideMark/>
          </w:tcPr>
          <w:p w14:paraId="18F42623" w14:textId="77777777" w:rsidR="00221019" w:rsidRPr="002D6399" w:rsidRDefault="00221019" w:rsidP="00E12A6D">
            <w:pPr>
              <w:spacing w:beforeLines="50" w:before="120" w:after="0"/>
              <w:rPr>
                <w:i/>
                <w:kern w:val="2"/>
                <w:lang w:eastAsia="zh-CN"/>
              </w:rPr>
            </w:pPr>
            <w:r w:rsidRPr="002D6399">
              <w:rPr>
                <w:i/>
                <w:kern w:val="2"/>
                <w:lang w:eastAsia="zh-CN"/>
              </w:rPr>
              <w:t xml:space="preserve">Comments </w:t>
            </w:r>
          </w:p>
        </w:tc>
      </w:tr>
      <w:tr w:rsidR="00221019" w:rsidRPr="002D6399" w14:paraId="202DFAEB" w14:textId="77777777" w:rsidTr="00E12A6D">
        <w:tc>
          <w:tcPr>
            <w:tcW w:w="1529" w:type="dxa"/>
            <w:tcBorders>
              <w:top w:val="single" w:sz="4" w:space="0" w:color="auto"/>
              <w:left w:val="single" w:sz="4" w:space="0" w:color="auto"/>
              <w:bottom w:val="single" w:sz="4" w:space="0" w:color="auto"/>
              <w:right w:val="single" w:sz="4" w:space="0" w:color="auto"/>
            </w:tcBorders>
          </w:tcPr>
          <w:p w14:paraId="502A5C99" w14:textId="242B5F96" w:rsidR="00221019" w:rsidRPr="003D4AC3" w:rsidRDefault="003D4AC3" w:rsidP="00E12A6D">
            <w:pPr>
              <w:spacing w:beforeLines="50" w:before="120" w:after="0"/>
              <w:rPr>
                <w:rFonts w:eastAsiaTheme="minorEastAsia"/>
                <w:iCs/>
                <w:kern w:val="2"/>
                <w:lang w:eastAsia="zh-CN"/>
              </w:rPr>
            </w:pPr>
            <w:r>
              <w:rPr>
                <w:rFonts w:eastAsiaTheme="minorEastAsia"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42F2869" w14:textId="7B3917AD" w:rsidR="00221019" w:rsidRPr="003D4AC3" w:rsidRDefault="003D4AC3" w:rsidP="003D4AC3">
            <w:pPr>
              <w:spacing w:beforeLines="50" w:before="120" w:after="0"/>
              <w:rPr>
                <w:rFonts w:eastAsiaTheme="minorEastAsia"/>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 But a</w:t>
            </w:r>
            <w:r>
              <w:rPr>
                <w:rFonts w:eastAsiaTheme="minorEastAsia" w:hint="eastAsia"/>
                <w:iCs/>
                <w:kern w:val="2"/>
                <w:lang w:eastAsia="zh-CN"/>
              </w:rPr>
              <w:t xml:space="preserve">s one </w:t>
            </w:r>
            <w:r>
              <w:rPr>
                <w:rFonts w:eastAsiaTheme="minorEastAsia"/>
                <w:iCs/>
                <w:kern w:val="2"/>
                <w:lang w:eastAsia="zh-CN"/>
              </w:rPr>
              <w:t>proponent</w:t>
            </w:r>
            <w:r>
              <w:rPr>
                <w:rFonts w:eastAsiaTheme="minorEastAsia" w:hint="eastAsia"/>
                <w:iCs/>
                <w:kern w:val="2"/>
                <w:lang w:eastAsia="zh-CN"/>
              </w:rPr>
              <w:t xml:space="preserve"> of the issue, we would be ok to discuss the issue in this meeting if we </w:t>
            </w:r>
            <w:r w:rsidRPr="003161F1">
              <w:rPr>
                <w:lang w:eastAsia="zh-CN"/>
              </w:rPr>
              <w:t xml:space="preserve">bring back the different options </w:t>
            </w:r>
            <w:r>
              <w:rPr>
                <w:lang w:eastAsia="zh-CN"/>
              </w:rPr>
              <w:t>proposed</w:t>
            </w:r>
            <w:r>
              <w:rPr>
                <w:rFonts w:eastAsiaTheme="minorEastAsia" w:hint="eastAsia"/>
                <w:lang w:eastAsia="zh-CN"/>
              </w:rPr>
              <w:t xml:space="preserve"> in last meeting as proposed by moderator. </w:t>
            </w:r>
          </w:p>
        </w:tc>
      </w:tr>
      <w:tr w:rsidR="00FC794A" w:rsidRPr="002D6399" w14:paraId="7DB212A0" w14:textId="77777777" w:rsidTr="00E12A6D">
        <w:tc>
          <w:tcPr>
            <w:tcW w:w="1529" w:type="dxa"/>
            <w:tcBorders>
              <w:top w:val="single" w:sz="4" w:space="0" w:color="auto"/>
              <w:left w:val="single" w:sz="4" w:space="0" w:color="auto"/>
              <w:bottom w:val="single" w:sz="4" w:space="0" w:color="auto"/>
              <w:right w:val="single" w:sz="4" w:space="0" w:color="auto"/>
            </w:tcBorders>
          </w:tcPr>
          <w:p w14:paraId="1EFFDABF" w14:textId="10D49120" w:rsidR="00FC794A" w:rsidRPr="002D6399" w:rsidRDefault="00FC794A" w:rsidP="00FC794A">
            <w:pPr>
              <w:spacing w:beforeLines="50" w:before="120" w:after="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8778EE7" w14:textId="45D0431B" w:rsidR="00FC794A" w:rsidRPr="002D6399" w:rsidRDefault="00FC794A" w:rsidP="00FC794A">
            <w:pPr>
              <w:spacing w:beforeLines="50" w:before="120" w:after="0"/>
              <w:rPr>
                <w:kern w:val="2"/>
                <w:lang w:eastAsia="zh-CN"/>
              </w:rPr>
            </w:pPr>
            <w:r>
              <w:rPr>
                <w:kern w:val="2"/>
                <w:lang w:eastAsia="zh-CN"/>
              </w:rPr>
              <w:t xml:space="preserve">Same understanding with CATT on the conclusion. Looking at the situation of the discussions in Toulouse in Aug, there seems to be no real convergence here. </w:t>
            </w:r>
          </w:p>
        </w:tc>
      </w:tr>
      <w:tr w:rsidR="000C5F9B" w:rsidRPr="002D6399" w14:paraId="2AB04D71" w14:textId="77777777" w:rsidTr="00E12A6D">
        <w:tc>
          <w:tcPr>
            <w:tcW w:w="1529" w:type="dxa"/>
            <w:tcBorders>
              <w:top w:val="single" w:sz="4" w:space="0" w:color="auto"/>
              <w:left w:val="single" w:sz="4" w:space="0" w:color="auto"/>
              <w:bottom w:val="single" w:sz="4" w:space="0" w:color="auto"/>
              <w:right w:val="single" w:sz="4" w:space="0" w:color="auto"/>
            </w:tcBorders>
          </w:tcPr>
          <w:p w14:paraId="338174BE" w14:textId="1683DCBD" w:rsidR="000C5F9B" w:rsidRPr="002D6399" w:rsidRDefault="000C5F9B" w:rsidP="000C5F9B">
            <w:pPr>
              <w:spacing w:beforeLines="50" w:before="120" w:after="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B7F56E" w14:textId="1093D371" w:rsidR="000C5F9B" w:rsidRDefault="000C5F9B" w:rsidP="000C5F9B">
            <w:pPr>
              <w:spacing w:beforeLines="50" w:before="120" w:after="0"/>
              <w:rPr>
                <w:kern w:val="2"/>
                <w:lang w:eastAsia="zh-CN"/>
              </w:rPr>
            </w:pPr>
            <w:r>
              <w:rPr>
                <w:kern w:val="2"/>
                <w:lang w:eastAsia="zh-CN"/>
              </w:rPr>
              <w:t xml:space="preserve">It is surprising to see that proposal as we concluded to stop discussion. Qualcomm was present. </w:t>
            </w:r>
          </w:p>
          <w:p w14:paraId="0868772A" w14:textId="730AC3F3" w:rsidR="000C5F9B" w:rsidRPr="002D6399" w:rsidRDefault="000C5F9B" w:rsidP="000C5F9B">
            <w:pPr>
              <w:spacing w:beforeLines="50" w:before="120" w:after="0"/>
              <w:rPr>
                <w:kern w:val="2"/>
                <w:lang w:eastAsia="zh-CN"/>
              </w:rPr>
            </w:pPr>
            <w:r>
              <w:rPr>
                <w:kern w:val="2"/>
                <w:lang w:eastAsia="zh-CN"/>
              </w:rPr>
              <w:t xml:space="preserve">Again, the issue is similar to PDCCH capability partitioning in case of sSCell activation/deactivation for Rel-17 DSS (was discussed and the conclusion was to leave it to gNB implementation – Qualcomm proposed/agreed). Also, the issue (some timing uncertainty) always exists for any RRC-based activation/deactivation (again, gNB </w:t>
            </w:r>
            <w:r>
              <w:rPr>
                <w:kern w:val="2"/>
                <w:lang w:eastAsia="zh-CN"/>
              </w:rPr>
              <w:lastRenderedPageBreak/>
              <w:t xml:space="preserve">implementation handles </w:t>
            </w:r>
            <w:r w:rsidR="00221368">
              <w:rPr>
                <w:kern w:val="2"/>
                <w:lang w:eastAsia="zh-CN"/>
              </w:rPr>
              <w:t xml:space="preserve">timing for </w:t>
            </w:r>
            <w:r>
              <w:rPr>
                <w:kern w:val="2"/>
                <w:lang w:eastAsia="zh-CN"/>
              </w:rPr>
              <w:t xml:space="preserve">any case involving enabling/disabling functionalities by RRC). </w:t>
            </w:r>
          </w:p>
        </w:tc>
      </w:tr>
      <w:tr w:rsidR="00221019" w:rsidRPr="002D6399" w14:paraId="2213A19A" w14:textId="77777777" w:rsidTr="00E12A6D">
        <w:tc>
          <w:tcPr>
            <w:tcW w:w="1529" w:type="dxa"/>
            <w:tcBorders>
              <w:top w:val="single" w:sz="4" w:space="0" w:color="auto"/>
              <w:left w:val="single" w:sz="4" w:space="0" w:color="auto"/>
              <w:bottom w:val="single" w:sz="4" w:space="0" w:color="auto"/>
              <w:right w:val="single" w:sz="4" w:space="0" w:color="auto"/>
            </w:tcBorders>
          </w:tcPr>
          <w:p w14:paraId="4897B0F5" w14:textId="086CDDB1" w:rsidR="00221019" w:rsidRPr="004224D7" w:rsidRDefault="004224D7" w:rsidP="00E12A6D">
            <w:pPr>
              <w:spacing w:beforeLines="50" w:before="120" w:after="0"/>
              <w:rPr>
                <w:rFonts w:eastAsiaTheme="minorEastAsia"/>
                <w:kern w:val="2"/>
                <w:lang w:eastAsia="zh-CN"/>
              </w:rPr>
            </w:pPr>
            <w:r>
              <w:rPr>
                <w:rFonts w:eastAsiaTheme="minorEastAsia" w:hint="eastAsia"/>
                <w:kern w:val="2"/>
                <w:lang w:eastAsia="zh-CN"/>
              </w:rPr>
              <w:lastRenderedPageBreak/>
              <w:t>v</w:t>
            </w:r>
            <w:r>
              <w:rPr>
                <w:rFonts w:eastAsiaTheme="minorEastAsia"/>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E6C76B9" w14:textId="1969D8D2" w:rsidR="00221019" w:rsidRPr="004224D7" w:rsidRDefault="004224D7" w:rsidP="00E12A6D">
            <w:pPr>
              <w:spacing w:beforeLines="50" w:before="120" w:after="0"/>
              <w:jc w:val="both"/>
              <w:rPr>
                <w:rFonts w:eastAsiaTheme="minorEastAsia"/>
                <w:iCs/>
                <w:kern w:val="2"/>
                <w:lang w:eastAsia="zh-CN"/>
              </w:rPr>
            </w:pPr>
            <w:r>
              <w:rPr>
                <w:rFonts w:eastAsiaTheme="minorEastAsia"/>
                <w:lang w:eastAsia="zh-CN"/>
              </w:rPr>
              <w:t xml:space="preserve">Share the </w:t>
            </w:r>
            <w:r>
              <w:rPr>
                <w:rFonts w:eastAsiaTheme="minorEastAsia" w:hint="eastAsia"/>
                <w:lang w:eastAsia="zh-CN"/>
              </w:rPr>
              <w:t xml:space="preserve">understanding </w:t>
            </w:r>
            <w:r>
              <w:rPr>
                <w:rFonts w:eastAsiaTheme="minorEastAsia"/>
                <w:lang w:eastAsia="zh-CN"/>
              </w:rPr>
              <w:t>with CATT on</w:t>
            </w:r>
            <w:r>
              <w:rPr>
                <w:rFonts w:eastAsiaTheme="minorEastAsia" w:hint="eastAsia"/>
                <w:lang w:eastAsia="zh-CN"/>
              </w:rPr>
              <w:t xml:space="preserve"> the </w:t>
            </w:r>
            <w:r>
              <w:rPr>
                <w:rFonts w:eastAsiaTheme="minorEastAsia"/>
                <w:lang w:eastAsia="zh-CN"/>
              </w:rPr>
              <w:t>conclusion made</w:t>
            </w:r>
            <w:r>
              <w:rPr>
                <w:rFonts w:eastAsiaTheme="minorEastAsia" w:hint="eastAsia"/>
                <w:lang w:eastAsia="zh-CN"/>
              </w:rPr>
              <w:t xml:space="preserve"> in last meeting</w:t>
            </w:r>
            <w:r>
              <w:rPr>
                <w:rFonts w:eastAsiaTheme="minorEastAsia"/>
                <w:lang w:eastAsia="zh-CN"/>
              </w:rPr>
              <w:t>.</w:t>
            </w:r>
          </w:p>
        </w:tc>
      </w:tr>
      <w:tr w:rsidR="00221019" w:rsidRPr="002D6399" w14:paraId="35353E1E" w14:textId="77777777" w:rsidTr="00E12A6D">
        <w:tc>
          <w:tcPr>
            <w:tcW w:w="1529" w:type="dxa"/>
          </w:tcPr>
          <w:p w14:paraId="662B574D" w14:textId="37229310" w:rsidR="00221019" w:rsidRPr="00C826C8" w:rsidRDefault="00C826C8" w:rsidP="00E12A6D">
            <w:pPr>
              <w:spacing w:beforeLines="50" w:before="120" w:after="0"/>
              <w:rPr>
                <w:rFonts w:eastAsiaTheme="minorEastAsia"/>
                <w:iCs/>
                <w:kern w:val="2"/>
                <w:lang w:eastAsia="zh-CN"/>
              </w:rPr>
            </w:pPr>
            <w:r>
              <w:rPr>
                <w:rFonts w:eastAsiaTheme="minorEastAsia" w:hint="eastAsia"/>
                <w:iCs/>
                <w:kern w:val="2"/>
                <w:lang w:eastAsia="zh-CN"/>
              </w:rPr>
              <w:t>H</w:t>
            </w:r>
            <w:r>
              <w:rPr>
                <w:rFonts w:eastAsiaTheme="minorEastAsia"/>
                <w:iCs/>
                <w:kern w:val="2"/>
                <w:lang w:eastAsia="zh-CN"/>
              </w:rPr>
              <w:t xml:space="preserve">uawei, HiSilicon </w:t>
            </w:r>
          </w:p>
        </w:tc>
        <w:tc>
          <w:tcPr>
            <w:tcW w:w="8105" w:type="dxa"/>
          </w:tcPr>
          <w:p w14:paraId="27C11451" w14:textId="146CB239" w:rsidR="00221019" w:rsidRPr="002D6399" w:rsidRDefault="00C826C8" w:rsidP="00E12A6D">
            <w:pPr>
              <w:spacing w:beforeLines="50" w:before="120" w:after="0"/>
              <w:rPr>
                <w:iCs/>
                <w:kern w:val="2"/>
                <w:lang w:eastAsia="zh-CN"/>
              </w:rPr>
            </w:pPr>
            <w:r>
              <w:rPr>
                <w:rFonts w:eastAsiaTheme="minorEastAsia" w:hint="eastAsia"/>
                <w:lang w:eastAsia="zh-CN"/>
              </w:rPr>
              <w:t xml:space="preserve">Our understanding of the </w:t>
            </w:r>
            <w:r>
              <w:rPr>
                <w:rFonts w:eastAsiaTheme="minorEastAsia"/>
                <w:lang w:eastAsia="zh-CN"/>
              </w:rPr>
              <w:t>conclusion</w:t>
            </w:r>
            <w:r>
              <w:rPr>
                <w:rFonts w:eastAsiaTheme="minorEastAsia" w:hint="eastAsia"/>
                <w:lang w:eastAsia="zh-CN"/>
              </w:rPr>
              <w:t xml:space="preserve"> in last meeting is to stop discussing the issue.</w:t>
            </w:r>
          </w:p>
        </w:tc>
      </w:tr>
      <w:tr w:rsidR="00BE1A69" w:rsidRPr="002D6399" w14:paraId="0765E1BA" w14:textId="77777777" w:rsidTr="00BE1A69">
        <w:tc>
          <w:tcPr>
            <w:tcW w:w="1529" w:type="dxa"/>
          </w:tcPr>
          <w:p w14:paraId="113C3FCD" w14:textId="77777777" w:rsidR="00BE1A69" w:rsidRPr="002D6399" w:rsidRDefault="00BE1A69" w:rsidP="009129CA">
            <w:pPr>
              <w:spacing w:beforeLines="50" w:before="120" w:after="0"/>
              <w:rPr>
                <w:kern w:val="2"/>
                <w:lang w:eastAsia="zh-CN"/>
              </w:rPr>
            </w:pPr>
            <w:r>
              <w:rPr>
                <w:kern w:val="2"/>
                <w:lang w:eastAsia="zh-CN"/>
              </w:rPr>
              <w:t>QC</w:t>
            </w:r>
          </w:p>
        </w:tc>
        <w:tc>
          <w:tcPr>
            <w:tcW w:w="8105" w:type="dxa"/>
          </w:tcPr>
          <w:p w14:paraId="4F684A3A" w14:textId="3ACEA14B" w:rsidR="00BE1A69" w:rsidRDefault="00BE1A69" w:rsidP="009129CA">
            <w:pPr>
              <w:spacing w:beforeLines="50" w:before="120" w:after="0"/>
              <w:jc w:val="both"/>
              <w:rPr>
                <w:iCs/>
                <w:kern w:val="2"/>
                <w:lang w:eastAsia="zh-CN"/>
              </w:rPr>
            </w:pPr>
            <w:r>
              <w:rPr>
                <w:iCs/>
                <w:kern w:val="2"/>
                <w:lang w:eastAsia="zh-CN"/>
              </w:rPr>
              <w:t xml:space="preserve">There were two V008 and our input in the first-round discussion was lost. Although it might not change the outcome of discussion, we add </w:t>
            </w:r>
            <w:r w:rsidR="009C273C">
              <w:rPr>
                <w:iCs/>
                <w:kern w:val="2"/>
                <w:lang w:eastAsia="zh-CN"/>
              </w:rPr>
              <w:t>our input</w:t>
            </w:r>
            <w:r>
              <w:rPr>
                <w:iCs/>
                <w:kern w:val="2"/>
                <w:lang w:eastAsia="zh-CN"/>
              </w:rPr>
              <w:t xml:space="preserve"> back for the record. </w:t>
            </w:r>
          </w:p>
          <w:p w14:paraId="6EF47A18" w14:textId="77777777" w:rsidR="00BE1A69" w:rsidRDefault="00BE1A69" w:rsidP="009129CA">
            <w:pPr>
              <w:spacing w:beforeLines="50" w:before="120" w:after="0"/>
              <w:jc w:val="both"/>
              <w:rPr>
                <w:iCs/>
                <w:kern w:val="2"/>
                <w:lang w:eastAsia="zh-CN"/>
              </w:rPr>
            </w:pPr>
            <w:r>
              <w:rPr>
                <w:iCs/>
                <w:kern w:val="2"/>
                <w:lang w:eastAsia="zh-CN"/>
              </w:rPr>
              <w:t xml:space="preserve">Maybe I missed or had to leave that offline offline session early, because I don’t recall we discussed this issue. (I recall we discussed issue #1 in an offline offline.) I had an impression that the issue was not treated in last meeting because there was only limited time, rather than we have concluded to stop discussing this issue.  </w:t>
            </w:r>
          </w:p>
          <w:p w14:paraId="33FCE18E" w14:textId="77777777" w:rsidR="00BE1A69" w:rsidRPr="002D6399" w:rsidRDefault="00BE1A69" w:rsidP="009129CA">
            <w:pPr>
              <w:spacing w:beforeLines="50" w:before="120" w:after="0"/>
              <w:jc w:val="both"/>
              <w:rPr>
                <w:iCs/>
                <w:kern w:val="2"/>
                <w:lang w:eastAsia="zh-CN"/>
              </w:rPr>
            </w:pPr>
            <w:r>
              <w:rPr>
                <w:iCs/>
                <w:kern w:val="2"/>
                <w:lang w:eastAsia="zh-CN"/>
              </w:rPr>
              <w:t xml:space="preserve">Anyway, we think at least case A should be fixed. Current spec defined CSI feedback timeline for Scell activation. HARQ-ACK feedback is more important than CSI. And the proposal is simply following the CSI timeline, which is quite straightforward. </w:t>
            </w:r>
          </w:p>
        </w:tc>
      </w:tr>
    </w:tbl>
    <w:p w14:paraId="1195573F" w14:textId="77777777" w:rsidR="00A47CAC" w:rsidRPr="007F4D89" w:rsidRDefault="00A47CAC" w:rsidP="007F4D89">
      <w:pPr>
        <w:jc w:val="both"/>
        <w:rPr>
          <w:sz w:val="22"/>
          <w:lang w:eastAsia="zh-CN"/>
        </w:rPr>
      </w:pPr>
    </w:p>
    <w:p w14:paraId="2940B579" w14:textId="48B6C12A" w:rsidR="00A47CAC" w:rsidRPr="005C1CFD" w:rsidRDefault="00A47CAC" w:rsidP="00002EC5">
      <w:pPr>
        <w:pStyle w:val="1"/>
        <w:numPr>
          <w:ilvl w:val="0"/>
          <w:numId w:val="3"/>
        </w:numPr>
      </w:pPr>
      <w:r w:rsidRPr="005C1CFD">
        <w:t>Outcome</w:t>
      </w:r>
    </w:p>
    <w:p w14:paraId="38A4491B" w14:textId="25C1135D" w:rsidR="00A47CAC" w:rsidRPr="005C1CFD" w:rsidRDefault="00A47CAC" w:rsidP="00520FAF">
      <w:pPr>
        <w:rPr>
          <w:sz w:val="22"/>
          <w:szCs w:val="22"/>
          <w:lang w:eastAsia="zh-CN"/>
        </w:rPr>
      </w:pPr>
      <w:r w:rsidRPr="005C1CFD">
        <w:rPr>
          <w:sz w:val="22"/>
          <w:szCs w:val="22"/>
          <w:highlight w:val="yellow"/>
          <w:lang w:eastAsia="zh-CN"/>
        </w:rPr>
        <w:t>TBA</w:t>
      </w:r>
    </w:p>
    <w:p w14:paraId="72B11AE6" w14:textId="77777777" w:rsidR="00520FAF" w:rsidRPr="005C1CFD" w:rsidRDefault="00520FAF" w:rsidP="00AE32FF">
      <w:pPr>
        <w:rPr>
          <w:b/>
          <w:bCs/>
          <w:sz w:val="22"/>
          <w:szCs w:val="22"/>
          <w:lang w:eastAsia="zh-CN"/>
        </w:rPr>
      </w:pPr>
    </w:p>
    <w:p w14:paraId="03866270" w14:textId="77777777" w:rsidR="001C7F25" w:rsidRPr="005C1CFD" w:rsidRDefault="001C7F25" w:rsidP="001C7F25">
      <w:pPr>
        <w:jc w:val="both"/>
        <w:rPr>
          <w:sz w:val="22"/>
          <w:lang w:eastAsia="zh-CN"/>
        </w:rPr>
      </w:pPr>
    </w:p>
    <w:sectPr w:rsidR="001C7F25" w:rsidRPr="005C1CFD" w:rsidSect="006605B9">
      <w:headerReference w:type="default" r:id="rId73"/>
      <w:footerReference w:type="default" r:id="rId7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BE723" w14:textId="77777777" w:rsidR="00C3147E" w:rsidRDefault="00C3147E">
      <w:r>
        <w:separator/>
      </w:r>
    </w:p>
  </w:endnote>
  <w:endnote w:type="continuationSeparator" w:id="0">
    <w:p w14:paraId="64FC2E3E" w14:textId="77777777" w:rsidR="00C3147E" w:rsidRDefault="00C3147E">
      <w:r>
        <w:continuationSeparator/>
      </w:r>
    </w:p>
  </w:endnote>
  <w:endnote w:type="continuationNotice" w:id="1">
    <w:p w14:paraId="09AFA2B4" w14:textId="77777777" w:rsidR="00C3147E" w:rsidRDefault="00C314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Page Numbers (Bottom of Page)"/>
        <w:docPartUnique/>
      </w:docPartObj>
    </w:sdtPr>
    <w:sdtEndPr/>
    <w:sdtContent>
      <w:p w14:paraId="42F76C3F" w14:textId="3EDDDDC3" w:rsidR="007E6E19" w:rsidRDefault="007E6E19">
        <w:pPr>
          <w:pStyle w:val="aa"/>
        </w:pPr>
        <w:r>
          <w:fldChar w:fldCharType="begin"/>
        </w:r>
        <w:r>
          <w:instrText>PAGE   \* MERGEFORMAT</w:instrText>
        </w:r>
        <w:r>
          <w:fldChar w:fldCharType="separate"/>
        </w:r>
        <w:r w:rsidR="006F2016" w:rsidRPr="006F2016">
          <w:rPr>
            <w:lang w:val="zh-CN" w:eastAsia="zh-CN"/>
          </w:rPr>
          <w:t>45</w:t>
        </w:r>
        <w:r>
          <w:fldChar w:fldCharType="end"/>
        </w:r>
      </w:p>
    </w:sdtContent>
  </w:sdt>
  <w:p w14:paraId="00A820FC" w14:textId="77777777" w:rsidR="007E6E19" w:rsidRDefault="007E6E19">
    <w:pPr>
      <w:pStyle w:val="aa"/>
    </w:pPr>
  </w:p>
  <w:p w14:paraId="4A48D3F3" w14:textId="77777777" w:rsidR="007E6E19" w:rsidRDefault="007E6E19"/>
  <w:p w14:paraId="46E31D82" w14:textId="77777777" w:rsidR="007E6E19" w:rsidRDefault="007E6E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65CDA" w14:textId="77777777" w:rsidR="00C3147E" w:rsidRDefault="00C3147E">
      <w:r>
        <w:separator/>
      </w:r>
    </w:p>
  </w:footnote>
  <w:footnote w:type="continuationSeparator" w:id="0">
    <w:p w14:paraId="6E20D621" w14:textId="77777777" w:rsidR="00C3147E" w:rsidRDefault="00C3147E">
      <w:r>
        <w:continuationSeparator/>
      </w:r>
    </w:p>
  </w:footnote>
  <w:footnote w:type="continuationNotice" w:id="1">
    <w:p w14:paraId="7A7077CA" w14:textId="77777777" w:rsidR="00C3147E" w:rsidRDefault="00C3147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D8B21" w14:textId="79E03EB5" w:rsidR="007E6E19" w:rsidRDefault="007E6E19">
    <w:pPr>
      <w:pStyle w:val="a5"/>
      <w:tabs>
        <w:tab w:val="right" w:pos="9639"/>
      </w:tabs>
    </w:pPr>
    <w:r>
      <w:tab/>
    </w:r>
  </w:p>
  <w:p w14:paraId="246D48EC" w14:textId="77777777" w:rsidR="007E6E19" w:rsidRDefault="007E6E19"/>
  <w:p w14:paraId="4F6F578E" w14:textId="77777777" w:rsidR="007E6E19" w:rsidRDefault="007E6E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F5044D"/>
    <w:multiLevelType w:val="singleLevel"/>
    <w:tmpl w:val="04090001"/>
    <w:lvl w:ilvl="0">
      <w:start w:val="1"/>
      <w:numFmt w:val="bullet"/>
      <w:lvlText w:val=""/>
      <w:lvlJc w:val="left"/>
      <w:pPr>
        <w:ind w:left="360" w:hanging="360"/>
      </w:pPr>
      <w:rPr>
        <w:rFonts w:ascii="Symbol" w:hAnsi="Symbol" w:hint="default"/>
      </w:rPr>
    </w:lvl>
  </w:abstractNum>
  <w:abstractNum w:abstractNumId="1">
    <w:nsid w:val="E390F0E8"/>
    <w:multiLevelType w:val="singleLevel"/>
    <w:tmpl w:val="E390F0E8"/>
    <w:lvl w:ilvl="0">
      <w:start w:val="1"/>
      <w:numFmt w:val="bullet"/>
      <w:lvlText w:val=""/>
      <w:lvlJc w:val="left"/>
      <w:pPr>
        <w:ind w:left="420" w:hanging="420"/>
      </w:pPr>
      <w:rPr>
        <w:rFonts w:ascii="Wingdings" w:hAnsi="Wingdings" w:hint="default"/>
      </w:rPr>
    </w:lvl>
  </w:abstractNum>
  <w:abstractNum w:abstractNumId="2">
    <w:nsid w:val="FFFFFF7E"/>
    <w:multiLevelType w:val="singleLevel"/>
    <w:tmpl w:val="5A54DD86"/>
    <w:lvl w:ilvl="0">
      <w:start w:val="1"/>
      <w:numFmt w:val="decimal"/>
      <w:pStyle w:val="3"/>
      <w:lvlText w:val="%1."/>
      <w:lvlJc w:val="left"/>
      <w:pPr>
        <w:tabs>
          <w:tab w:val="num" w:pos="926"/>
        </w:tabs>
        <w:ind w:left="926" w:hanging="360"/>
      </w:pPr>
    </w:lvl>
  </w:abstractNum>
  <w:abstractNum w:abstractNumId="3">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nsid w:val="04F4426C"/>
    <w:multiLevelType w:val="hybridMultilevel"/>
    <w:tmpl w:val="564C2B1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5606A7F"/>
    <w:multiLevelType w:val="hybridMultilevel"/>
    <w:tmpl w:val="B2C824B2"/>
    <w:lvl w:ilvl="0" w:tplc="04090003">
      <w:start w:val="1"/>
      <w:numFmt w:val="bullet"/>
      <w:lvlText w:val="o"/>
      <w:lvlJc w:val="left"/>
      <w:pPr>
        <w:ind w:left="775" w:hanging="360"/>
      </w:pPr>
      <w:rPr>
        <w:rFonts w:ascii="Courier New" w:hAnsi="Courier New" w:cs="Courier New"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341F7"/>
    <w:multiLevelType w:val="hybridMultilevel"/>
    <w:tmpl w:val="4162974E"/>
    <w:lvl w:ilvl="0" w:tplc="83CA4304">
      <w:start w:val="1"/>
      <w:numFmt w:val="decimal"/>
      <w:pStyle w:val="Reference"/>
      <w:lvlText w:val="[%1]"/>
      <w:lvlJc w:val="left"/>
      <w:pPr>
        <w:tabs>
          <w:tab w:val="num" w:pos="567"/>
        </w:tabs>
        <w:ind w:left="567" w:hanging="567"/>
      </w:pPr>
      <w:rPr>
        <w:rFonts w:hint="default"/>
      </w:rPr>
    </w:lvl>
    <w:lvl w:ilvl="1" w:tplc="6262A6C0">
      <w:numFmt w:val="decimal"/>
      <w:lvlText w:val=""/>
      <w:lvlJc w:val="left"/>
    </w:lvl>
    <w:lvl w:ilvl="2" w:tplc="AE86B65E">
      <w:numFmt w:val="decimal"/>
      <w:lvlText w:val=""/>
      <w:lvlJc w:val="left"/>
    </w:lvl>
    <w:lvl w:ilvl="3" w:tplc="C8BC7E46">
      <w:numFmt w:val="decimal"/>
      <w:lvlText w:val=""/>
      <w:lvlJc w:val="left"/>
    </w:lvl>
    <w:lvl w:ilvl="4" w:tplc="A52AC26C">
      <w:numFmt w:val="decimal"/>
      <w:lvlText w:val=""/>
      <w:lvlJc w:val="left"/>
    </w:lvl>
    <w:lvl w:ilvl="5" w:tplc="5C384DAC">
      <w:numFmt w:val="decimal"/>
      <w:lvlText w:val=""/>
      <w:lvlJc w:val="left"/>
    </w:lvl>
    <w:lvl w:ilvl="6" w:tplc="539848AA">
      <w:numFmt w:val="decimal"/>
      <w:lvlText w:val=""/>
      <w:lvlJc w:val="left"/>
    </w:lvl>
    <w:lvl w:ilvl="7" w:tplc="1C6A60A4">
      <w:numFmt w:val="decimal"/>
      <w:lvlText w:val=""/>
      <w:lvlJc w:val="left"/>
    </w:lvl>
    <w:lvl w:ilvl="8" w:tplc="FFDADEAC">
      <w:numFmt w:val="decimal"/>
      <w:lvlText w:val=""/>
      <w:lvlJc w:val="left"/>
    </w:lvl>
  </w:abstractNum>
  <w:abstractNum w:abstractNumId="8">
    <w:nsid w:val="0BDE63CA"/>
    <w:multiLevelType w:val="hybridMultilevel"/>
    <w:tmpl w:val="31EE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9E3F83"/>
    <w:multiLevelType w:val="multilevel"/>
    <w:tmpl w:val="461E667E"/>
    <w:lvl w:ilvl="0">
      <w:start w:val="1"/>
      <w:numFmt w:val="decimal"/>
      <w:lvlText w:val="%1"/>
      <w:lvlJc w:val="left"/>
      <w:pPr>
        <w:ind w:left="1140" w:hanging="1140"/>
      </w:pPr>
      <w:rPr>
        <w:rFonts w:hint="default"/>
        <w:sz w:val="36"/>
        <w:szCs w:val="32"/>
      </w:rPr>
    </w:lvl>
    <w:lvl w:ilvl="1">
      <w:start w:val="1"/>
      <w:numFmt w:val="decimal"/>
      <w:isLgl/>
      <w:lvlText w:val="2.%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0DBA5B76"/>
    <w:multiLevelType w:val="hybridMultilevel"/>
    <w:tmpl w:val="091242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840464"/>
    <w:multiLevelType w:val="multilevel"/>
    <w:tmpl w:val="93BAD172"/>
    <w:lvl w:ilvl="0">
      <w:start w:val="1"/>
      <w:numFmt w:val="decimal"/>
      <w:pStyle w:val="1"/>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17386414"/>
    <w:multiLevelType w:val="hybridMultilevel"/>
    <w:tmpl w:val="DF6A9CEA"/>
    <w:lvl w:ilvl="0" w:tplc="89DEAFD6">
      <w:start w:val="4"/>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FD4CD6"/>
    <w:multiLevelType w:val="multilevel"/>
    <w:tmpl w:val="895E75EA"/>
    <w:lvl w:ilvl="0">
      <w:start w:val="1"/>
      <w:numFmt w:val="decimal"/>
      <w:lvlText w:val="%1"/>
      <w:lvlJc w:val="left"/>
      <w:pPr>
        <w:tabs>
          <w:tab w:val="num" w:pos="432"/>
        </w:tabs>
        <w:ind w:left="432" w:hanging="432"/>
      </w:pPr>
    </w:lvl>
    <w:lvl w:ilvl="1">
      <w:start w:val="1"/>
      <w:numFmt w:val="decimal"/>
      <w:isLgl/>
      <w:lvlText w:val="%1.%2"/>
      <w:lvlJc w:val="left"/>
      <w:pPr>
        <w:tabs>
          <w:tab w:val="num" w:pos="576"/>
        </w:tabs>
        <w:ind w:left="576" w:hanging="576"/>
      </w:pPr>
      <w:rPr>
        <w:color w:val="auto"/>
        <w:sz w:val="28"/>
        <w:szCs w:val="28"/>
      </w:r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A7C40A0"/>
    <w:multiLevelType w:val="hybridMultilevel"/>
    <w:tmpl w:val="92AA0846"/>
    <w:lvl w:ilvl="0" w:tplc="FFFFFFFF">
      <w:start w:val="1"/>
      <w:numFmt w:val="bullet"/>
      <w:lvlText w:val=""/>
      <w:lvlJc w:val="left"/>
      <w:pPr>
        <w:ind w:left="1212" w:hanging="360"/>
      </w:pPr>
      <w:rPr>
        <w:rFonts w:ascii="Symbol" w:hAnsi="Symbol" w:hint="default"/>
      </w:rPr>
    </w:lvl>
    <w:lvl w:ilvl="1" w:tplc="04090003">
      <w:start w:val="1"/>
      <w:numFmt w:val="bullet"/>
      <w:lvlText w:val="o"/>
      <w:lvlJc w:val="left"/>
      <w:pPr>
        <w:ind w:left="1212" w:hanging="360"/>
      </w:pPr>
      <w:rPr>
        <w:rFonts w:ascii="Courier New" w:hAnsi="Courier New" w:cs="Courier New" w:hint="default"/>
      </w:rPr>
    </w:lvl>
    <w:lvl w:ilvl="2" w:tplc="04090005">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5">
    <w:nsid w:val="1B4852FE"/>
    <w:multiLevelType w:val="hybridMultilevel"/>
    <w:tmpl w:val="67C8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0E2366"/>
    <w:multiLevelType w:val="hybridMultilevel"/>
    <w:tmpl w:val="84844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D2043A"/>
    <w:multiLevelType w:val="hybridMultilevel"/>
    <w:tmpl w:val="A4A4D32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nsid w:val="24685CAE"/>
    <w:multiLevelType w:val="hybridMultilevel"/>
    <w:tmpl w:val="7124E56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nsid w:val="28057168"/>
    <w:multiLevelType w:val="hybridMultilevel"/>
    <w:tmpl w:val="21D6519E"/>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18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nsid w:val="28E3593A"/>
    <w:multiLevelType w:val="hybridMultilevel"/>
    <w:tmpl w:val="55A04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C7125C"/>
    <w:multiLevelType w:val="hybridMultilevel"/>
    <w:tmpl w:val="24D0B6C8"/>
    <w:lvl w:ilvl="0" w:tplc="CA7ED1A2">
      <w:start w:val="1"/>
      <w:numFmt w:val="bullet"/>
      <w:pStyle w:val="Bulletedo1"/>
      <w:lvlText w:val=""/>
      <w:lvlJc w:val="left"/>
      <w:pPr>
        <w:tabs>
          <w:tab w:val="num" w:pos="360"/>
        </w:tabs>
        <w:ind w:left="360" w:hanging="360"/>
      </w:pPr>
      <w:rPr>
        <w:rFonts w:ascii="Symbol" w:hAnsi="Symbol" w:hint="default"/>
      </w:rPr>
    </w:lvl>
    <w:lvl w:ilvl="1" w:tplc="E19815B2">
      <w:numFmt w:val="decimal"/>
      <w:lvlText w:val=""/>
      <w:lvlJc w:val="left"/>
    </w:lvl>
    <w:lvl w:ilvl="2" w:tplc="906C125A">
      <w:numFmt w:val="decimal"/>
      <w:lvlText w:val=""/>
      <w:lvlJc w:val="left"/>
    </w:lvl>
    <w:lvl w:ilvl="3" w:tplc="5C187AC4">
      <w:numFmt w:val="decimal"/>
      <w:lvlText w:val=""/>
      <w:lvlJc w:val="left"/>
    </w:lvl>
    <w:lvl w:ilvl="4" w:tplc="1458DFFE">
      <w:numFmt w:val="decimal"/>
      <w:lvlText w:val=""/>
      <w:lvlJc w:val="left"/>
    </w:lvl>
    <w:lvl w:ilvl="5" w:tplc="BF442AF0">
      <w:numFmt w:val="decimal"/>
      <w:lvlText w:val=""/>
      <w:lvlJc w:val="left"/>
    </w:lvl>
    <w:lvl w:ilvl="6" w:tplc="8EA4C7D6">
      <w:numFmt w:val="decimal"/>
      <w:lvlText w:val=""/>
      <w:lvlJc w:val="left"/>
    </w:lvl>
    <w:lvl w:ilvl="7" w:tplc="F0DCACE8">
      <w:numFmt w:val="decimal"/>
      <w:lvlText w:val=""/>
      <w:lvlJc w:val="left"/>
    </w:lvl>
    <w:lvl w:ilvl="8" w:tplc="DCD8DB5C">
      <w:numFmt w:val="decimal"/>
      <w:lvlText w:val=""/>
      <w:lvlJc w:val="left"/>
    </w:lvl>
  </w:abstractNum>
  <w:abstractNum w:abstractNumId="22">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64782B"/>
    <w:multiLevelType w:val="hybridMultilevel"/>
    <w:tmpl w:val="A92A4B3E"/>
    <w:lvl w:ilvl="0" w:tplc="FFFFFFFF">
      <w:start w:val="1"/>
      <w:numFmt w:val="bullet"/>
      <w:lvlText w:val=""/>
      <w:lvlJc w:val="left"/>
      <w:pPr>
        <w:ind w:left="928" w:hanging="360"/>
      </w:pPr>
      <w:rPr>
        <w:rFonts w:ascii="Symbol" w:hAnsi="Symbol"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5">
    <w:nsid w:val="34D5045A"/>
    <w:multiLevelType w:val="hybridMultilevel"/>
    <w:tmpl w:val="B3FC4AEC"/>
    <w:lvl w:ilvl="0" w:tplc="E8524D62">
      <w:start w:val="1"/>
      <w:numFmt w:val="bullet"/>
      <w:pStyle w:val="a"/>
      <w:lvlText w:val=""/>
      <w:lvlJc w:val="left"/>
      <w:pPr>
        <w:tabs>
          <w:tab w:val="num" w:pos="360"/>
        </w:tabs>
        <w:ind w:left="340" w:hanging="340"/>
      </w:pPr>
      <w:rPr>
        <w:rFonts w:ascii="Symbol" w:eastAsia="Times New Roman" w:hAnsi="Symbol" w:hint="default"/>
        <w:color w:val="auto"/>
      </w:rPr>
    </w:lvl>
    <w:lvl w:ilvl="1" w:tplc="34B8EDDA">
      <w:numFmt w:val="decimal"/>
      <w:lvlText w:val=""/>
      <w:lvlJc w:val="left"/>
    </w:lvl>
    <w:lvl w:ilvl="2" w:tplc="7C46E57C">
      <w:numFmt w:val="decimal"/>
      <w:lvlText w:val=""/>
      <w:lvlJc w:val="left"/>
    </w:lvl>
    <w:lvl w:ilvl="3" w:tplc="8C008486">
      <w:numFmt w:val="decimal"/>
      <w:lvlText w:val=""/>
      <w:lvlJc w:val="left"/>
    </w:lvl>
    <w:lvl w:ilvl="4" w:tplc="84CCEB08">
      <w:numFmt w:val="decimal"/>
      <w:lvlText w:val=""/>
      <w:lvlJc w:val="left"/>
    </w:lvl>
    <w:lvl w:ilvl="5" w:tplc="2CDA1356">
      <w:numFmt w:val="decimal"/>
      <w:lvlText w:val=""/>
      <w:lvlJc w:val="left"/>
    </w:lvl>
    <w:lvl w:ilvl="6" w:tplc="09E8742A">
      <w:numFmt w:val="decimal"/>
      <w:lvlText w:val=""/>
      <w:lvlJc w:val="left"/>
    </w:lvl>
    <w:lvl w:ilvl="7" w:tplc="133A2006">
      <w:numFmt w:val="decimal"/>
      <w:lvlText w:val=""/>
      <w:lvlJc w:val="left"/>
    </w:lvl>
    <w:lvl w:ilvl="8" w:tplc="E0ACAC76">
      <w:numFmt w:val="decimal"/>
      <w:lvlText w:val=""/>
      <w:lvlJc w:val="left"/>
    </w:lvl>
  </w:abstractNum>
  <w:abstractNum w:abstractNumId="26">
    <w:nsid w:val="34FB42F7"/>
    <w:multiLevelType w:val="hybridMultilevel"/>
    <w:tmpl w:val="9AA8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08045B"/>
    <w:multiLevelType w:val="hybridMultilevel"/>
    <w:tmpl w:val="AF14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8B52696"/>
    <w:multiLevelType w:val="hybridMultilevel"/>
    <w:tmpl w:val="7ED0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3CE55B10"/>
    <w:multiLevelType w:val="hybridMultilevel"/>
    <w:tmpl w:val="E8F21DC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3F0D1E91"/>
    <w:multiLevelType w:val="hybridMultilevel"/>
    <w:tmpl w:val="D578D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0972E68"/>
    <w:multiLevelType w:val="hybridMultilevel"/>
    <w:tmpl w:val="D08C462A"/>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nsid w:val="40DE34BC"/>
    <w:multiLevelType w:val="hybridMultilevel"/>
    <w:tmpl w:val="3AC85A44"/>
    <w:lvl w:ilvl="0" w:tplc="6DDE73E4">
      <w:start w:val="1"/>
      <w:numFmt w:val="decimal"/>
      <w:pStyle w:val="TdocHeading1"/>
      <w:lvlText w:val="%1."/>
      <w:lvlJc w:val="left"/>
      <w:pPr>
        <w:tabs>
          <w:tab w:val="num" w:pos="360"/>
        </w:tabs>
        <w:ind w:left="360" w:hanging="360"/>
      </w:pPr>
    </w:lvl>
    <w:lvl w:ilvl="1" w:tplc="67721CFA">
      <w:numFmt w:val="decimal"/>
      <w:lvlText w:val=""/>
      <w:lvlJc w:val="left"/>
    </w:lvl>
    <w:lvl w:ilvl="2" w:tplc="19704C04">
      <w:numFmt w:val="decimal"/>
      <w:lvlText w:val=""/>
      <w:lvlJc w:val="left"/>
    </w:lvl>
    <w:lvl w:ilvl="3" w:tplc="A1886D84">
      <w:numFmt w:val="decimal"/>
      <w:lvlText w:val=""/>
      <w:lvlJc w:val="left"/>
    </w:lvl>
    <w:lvl w:ilvl="4" w:tplc="EA344DFE">
      <w:numFmt w:val="decimal"/>
      <w:lvlText w:val=""/>
      <w:lvlJc w:val="left"/>
    </w:lvl>
    <w:lvl w:ilvl="5" w:tplc="A1C21992">
      <w:numFmt w:val="decimal"/>
      <w:lvlText w:val=""/>
      <w:lvlJc w:val="left"/>
    </w:lvl>
    <w:lvl w:ilvl="6" w:tplc="79F40D32">
      <w:numFmt w:val="decimal"/>
      <w:lvlText w:val=""/>
      <w:lvlJc w:val="left"/>
    </w:lvl>
    <w:lvl w:ilvl="7" w:tplc="896EBA58">
      <w:numFmt w:val="decimal"/>
      <w:lvlText w:val=""/>
      <w:lvlJc w:val="left"/>
    </w:lvl>
    <w:lvl w:ilvl="8" w:tplc="4F3AFA7C">
      <w:numFmt w:val="decimal"/>
      <w:lvlText w:val=""/>
      <w:lvlJc w:val="left"/>
    </w:lvl>
  </w:abstractNum>
  <w:abstractNum w:abstractNumId="35">
    <w:nsid w:val="41D53C78"/>
    <w:multiLevelType w:val="hybridMultilevel"/>
    <w:tmpl w:val="0E703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2527621"/>
    <w:multiLevelType w:val="hybridMultilevel"/>
    <w:tmpl w:val="29DEA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64D3319"/>
    <w:multiLevelType w:val="multilevel"/>
    <w:tmpl w:val="575E4CDA"/>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71F2D4A"/>
    <w:multiLevelType w:val="hybridMultilevel"/>
    <w:tmpl w:val="7B74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41">
    <w:nsid w:val="488E2556"/>
    <w:multiLevelType w:val="hybridMultilevel"/>
    <w:tmpl w:val="23AA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A55685D"/>
    <w:multiLevelType w:val="hybridMultilevel"/>
    <w:tmpl w:val="947A7058"/>
    <w:lvl w:ilvl="0" w:tplc="E5989564">
      <w:start w:val="1"/>
      <w:numFmt w:val="bullet"/>
      <w:pStyle w:val="textintend1"/>
      <w:lvlText w:val=""/>
      <w:lvlJc w:val="left"/>
      <w:pPr>
        <w:tabs>
          <w:tab w:val="num" w:pos="992"/>
        </w:tabs>
        <w:ind w:left="992" w:hanging="425"/>
      </w:pPr>
      <w:rPr>
        <w:rFonts w:ascii="Symbol" w:hAnsi="Symbol" w:hint="default"/>
      </w:rPr>
    </w:lvl>
    <w:lvl w:ilvl="1" w:tplc="BDBC8B2A">
      <w:numFmt w:val="decimal"/>
      <w:lvlText w:val=""/>
      <w:lvlJc w:val="left"/>
    </w:lvl>
    <w:lvl w:ilvl="2" w:tplc="56508E12">
      <w:numFmt w:val="decimal"/>
      <w:lvlText w:val=""/>
      <w:lvlJc w:val="left"/>
    </w:lvl>
    <w:lvl w:ilvl="3" w:tplc="E34A3A34">
      <w:numFmt w:val="decimal"/>
      <w:lvlText w:val=""/>
      <w:lvlJc w:val="left"/>
    </w:lvl>
    <w:lvl w:ilvl="4" w:tplc="35F46318">
      <w:numFmt w:val="decimal"/>
      <w:lvlText w:val=""/>
      <w:lvlJc w:val="left"/>
    </w:lvl>
    <w:lvl w:ilvl="5" w:tplc="FDB84504">
      <w:numFmt w:val="decimal"/>
      <w:lvlText w:val=""/>
      <w:lvlJc w:val="left"/>
    </w:lvl>
    <w:lvl w:ilvl="6" w:tplc="0B5C0B0A">
      <w:numFmt w:val="decimal"/>
      <w:lvlText w:val=""/>
      <w:lvlJc w:val="left"/>
    </w:lvl>
    <w:lvl w:ilvl="7" w:tplc="BCA0F082">
      <w:numFmt w:val="decimal"/>
      <w:lvlText w:val=""/>
      <w:lvlJc w:val="left"/>
    </w:lvl>
    <w:lvl w:ilvl="8" w:tplc="2D68765C">
      <w:numFmt w:val="decimal"/>
      <w:lvlText w:val=""/>
      <w:lvlJc w:val="left"/>
    </w:lvl>
  </w:abstractNum>
  <w:abstractNum w:abstractNumId="43">
    <w:nsid w:val="4B011C5B"/>
    <w:multiLevelType w:val="hybridMultilevel"/>
    <w:tmpl w:val="1CF08DA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4">
    <w:nsid w:val="4B1F283C"/>
    <w:multiLevelType w:val="hybridMultilevel"/>
    <w:tmpl w:val="759E93C2"/>
    <w:lvl w:ilvl="0" w:tplc="9FD8B78E">
      <w:start w:val="1"/>
      <w:numFmt w:val="bullet"/>
      <w:pStyle w:val="textintend3"/>
      <w:lvlText w:val=""/>
      <w:lvlJc w:val="left"/>
      <w:pPr>
        <w:tabs>
          <w:tab w:val="num" w:pos="1843"/>
        </w:tabs>
        <w:ind w:left="1843" w:hanging="425"/>
      </w:pPr>
      <w:rPr>
        <w:rFonts w:ascii="Symbol" w:hAnsi="Symbol" w:hint="default"/>
      </w:rPr>
    </w:lvl>
    <w:lvl w:ilvl="1" w:tplc="36025312">
      <w:numFmt w:val="decimal"/>
      <w:lvlText w:val=""/>
      <w:lvlJc w:val="left"/>
    </w:lvl>
    <w:lvl w:ilvl="2" w:tplc="4ABC9D32">
      <w:numFmt w:val="decimal"/>
      <w:lvlText w:val=""/>
      <w:lvlJc w:val="left"/>
    </w:lvl>
    <w:lvl w:ilvl="3" w:tplc="3512638E">
      <w:numFmt w:val="decimal"/>
      <w:lvlText w:val=""/>
      <w:lvlJc w:val="left"/>
    </w:lvl>
    <w:lvl w:ilvl="4" w:tplc="D82A851C">
      <w:numFmt w:val="decimal"/>
      <w:lvlText w:val=""/>
      <w:lvlJc w:val="left"/>
    </w:lvl>
    <w:lvl w:ilvl="5" w:tplc="18D641C0">
      <w:numFmt w:val="decimal"/>
      <w:lvlText w:val=""/>
      <w:lvlJc w:val="left"/>
    </w:lvl>
    <w:lvl w:ilvl="6" w:tplc="F92A48CE">
      <w:numFmt w:val="decimal"/>
      <w:lvlText w:val=""/>
      <w:lvlJc w:val="left"/>
    </w:lvl>
    <w:lvl w:ilvl="7" w:tplc="84E276BA">
      <w:numFmt w:val="decimal"/>
      <w:lvlText w:val=""/>
      <w:lvlJc w:val="left"/>
    </w:lvl>
    <w:lvl w:ilvl="8" w:tplc="61CEA6AC">
      <w:numFmt w:val="decimal"/>
      <w:lvlText w:val=""/>
      <w:lvlJc w:val="left"/>
    </w:lvl>
  </w:abstractNum>
  <w:abstractNum w:abstractNumId="45">
    <w:nsid w:val="504D6032"/>
    <w:multiLevelType w:val="hybridMultilevel"/>
    <w:tmpl w:val="68B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7">
    <w:nsid w:val="52CA544A"/>
    <w:multiLevelType w:val="hybridMultilevel"/>
    <w:tmpl w:val="D83040E2"/>
    <w:lvl w:ilvl="0" w:tplc="9828C58C">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0532AF46">
      <w:numFmt w:val="decimal"/>
      <w:lvlText w:val=""/>
      <w:lvlJc w:val="left"/>
    </w:lvl>
    <w:lvl w:ilvl="2" w:tplc="B02C228C">
      <w:numFmt w:val="decimal"/>
      <w:lvlText w:val=""/>
      <w:lvlJc w:val="left"/>
    </w:lvl>
    <w:lvl w:ilvl="3" w:tplc="D0B2ED24">
      <w:numFmt w:val="decimal"/>
      <w:lvlText w:val=""/>
      <w:lvlJc w:val="left"/>
    </w:lvl>
    <w:lvl w:ilvl="4" w:tplc="4412FD52">
      <w:numFmt w:val="decimal"/>
      <w:lvlText w:val=""/>
      <w:lvlJc w:val="left"/>
    </w:lvl>
    <w:lvl w:ilvl="5" w:tplc="B9F0B67C">
      <w:numFmt w:val="decimal"/>
      <w:lvlText w:val=""/>
      <w:lvlJc w:val="left"/>
    </w:lvl>
    <w:lvl w:ilvl="6" w:tplc="522AA754">
      <w:numFmt w:val="decimal"/>
      <w:lvlText w:val=""/>
      <w:lvlJc w:val="left"/>
    </w:lvl>
    <w:lvl w:ilvl="7" w:tplc="DE66A27E">
      <w:numFmt w:val="decimal"/>
      <w:lvlText w:val=""/>
      <w:lvlJc w:val="left"/>
    </w:lvl>
    <w:lvl w:ilvl="8" w:tplc="3C98DF84">
      <w:numFmt w:val="decimal"/>
      <w:lvlText w:val=""/>
      <w:lvlJc w:val="left"/>
    </w:lvl>
  </w:abstractNum>
  <w:abstractNum w:abstractNumId="4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240776"/>
    <w:multiLevelType w:val="hybridMultilevel"/>
    <w:tmpl w:val="C914B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07C46E4"/>
    <w:multiLevelType w:val="hybridMultilevel"/>
    <w:tmpl w:val="A864A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2EE070B"/>
    <w:multiLevelType w:val="hybridMultilevel"/>
    <w:tmpl w:val="A2A4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66F0392"/>
    <w:multiLevelType w:val="hybridMultilevel"/>
    <w:tmpl w:val="6BE8FFC8"/>
    <w:lvl w:ilvl="0" w:tplc="2EC25788">
      <w:start w:val="6"/>
      <w:numFmt w:val="bullet"/>
      <w:lvlText w:val="-"/>
      <w:lvlJc w:val="left"/>
      <w:pPr>
        <w:ind w:left="1287" w:hanging="360"/>
      </w:pPr>
      <w:rPr>
        <w:rFonts w:ascii="Arial" w:eastAsia="SimSun" w:hAnsi="Arial" w:cs="Aria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3">
    <w:nsid w:val="66B90C53"/>
    <w:multiLevelType w:val="hybridMultilevel"/>
    <w:tmpl w:val="FBB4C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7143986"/>
    <w:multiLevelType w:val="hybridMultilevel"/>
    <w:tmpl w:val="0F12A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676C5B73"/>
    <w:multiLevelType w:val="hybridMultilevel"/>
    <w:tmpl w:val="18142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D122277"/>
    <w:multiLevelType w:val="hybridMultilevel"/>
    <w:tmpl w:val="EC82C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8">
    <w:nsid w:val="761549E9"/>
    <w:multiLevelType w:val="hybridMultilevel"/>
    <w:tmpl w:val="60A652D2"/>
    <w:lvl w:ilvl="0" w:tplc="08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81C097E"/>
    <w:multiLevelType w:val="hybridMultilevel"/>
    <w:tmpl w:val="077A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8F76F6F"/>
    <w:multiLevelType w:val="hybridMultilevel"/>
    <w:tmpl w:val="E1F880E6"/>
    <w:lvl w:ilvl="0" w:tplc="53F417A8">
      <w:start w:val="1"/>
      <w:numFmt w:val="bullet"/>
      <w:pStyle w:val="normalpuce"/>
      <w:lvlText w:val=""/>
      <w:lvlJc w:val="left"/>
      <w:pPr>
        <w:tabs>
          <w:tab w:val="num" w:pos="360"/>
        </w:tabs>
        <w:ind w:left="360" w:hanging="360"/>
      </w:pPr>
      <w:rPr>
        <w:rFonts w:ascii="Symbol" w:hAnsi="Symbol" w:hint="default"/>
      </w:rPr>
    </w:lvl>
    <w:lvl w:ilvl="1" w:tplc="1090CDB4">
      <w:numFmt w:val="decimal"/>
      <w:lvlText w:val=""/>
      <w:lvlJc w:val="left"/>
    </w:lvl>
    <w:lvl w:ilvl="2" w:tplc="1A38345A">
      <w:numFmt w:val="decimal"/>
      <w:lvlText w:val=""/>
      <w:lvlJc w:val="left"/>
    </w:lvl>
    <w:lvl w:ilvl="3" w:tplc="EF1CB752">
      <w:numFmt w:val="decimal"/>
      <w:lvlText w:val=""/>
      <w:lvlJc w:val="left"/>
    </w:lvl>
    <w:lvl w:ilvl="4" w:tplc="7B1AF0F2">
      <w:numFmt w:val="decimal"/>
      <w:lvlText w:val=""/>
      <w:lvlJc w:val="left"/>
    </w:lvl>
    <w:lvl w:ilvl="5" w:tplc="187A5BB4">
      <w:numFmt w:val="decimal"/>
      <w:lvlText w:val=""/>
      <w:lvlJc w:val="left"/>
    </w:lvl>
    <w:lvl w:ilvl="6" w:tplc="726648B4">
      <w:numFmt w:val="decimal"/>
      <w:lvlText w:val=""/>
      <w:lvlJc w:val="left"/>
    </w:lvl>
    <w:lvl w:ilvl="7" w:tplc="96D28D78">
      <w:numFmt w:val="decimal"/>
      <w:lvlText w:val=""/>
      <w:lvlJc w:val="left"/>
    </w:lvl>
    <w:lvl w:ilvl="8" w:tplc="C1D6BFBA">
      <w:numFmt w:val="decimal"/>
      <w:lvlText w:val=""/>
      <w:lvlJc w:val="left"/>
    </w:lvl>
  </w:abstractNum>
  <w:abstractNum w:abstractNumId="62">
    <w:nsid w:val="7B692CAB"/>
    <w:multiLevelType w:val="hybridMultilevel"/>
    <w:tmpl w:val="01883BF8"/>
    <w:lvl w:ilvl="0" w:tplc="361AD15A">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7BAB2D5E"/>
    <w:multiLevelType w:val="hybridMultilevel"/>
    <w:tmpl w:val="4636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D6F5FF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7F547DFD"/>
    <w:multiLevelType w:val="hybridMultilevel"/>
    <w:tmpl w:val="84089F44"/>
    <w:lvl w:ilvl="0" w:tplc="4D309872">
      <w:start w:val="1"/>
      <w:numFmt w:val="bullet"/>
      <w:pStyle w:val="textintend2"/>
      <w:lvlText w:val=""/>
      <w:lvlJc w:val="left"/>
      <w:pPr>
        <w:tabs>
          <w:tab w:val="num" w:pos="1418"/>
        </w:tabs>
        <w:ind w:left="1418" w:hanging="426"/>
      </w:pPr>
      <w:rPr>
        <w:rFonts w:ascii="Wingdings" w:hAnsi="Wingdings" w:hint="default"/>
      </w:rPr>
    </w:lvl>
    <w:lvl w:ilvl="1" w:tplc="DEE0C0B8">
      <w:numFmt w:val="decimal"/>
      <w:lvlText w:val=""/>
      <w:lvlJc w:val="left"/>
    </w:lvl>
    <w:lvl w:ilvl="2" w:tplc="EEAA8D06">
      <w:numFmt w:val="decimal"/>
      <w:lvlText w:val=""/>
      <w:lvlJc w:val="left"/>
    </w:lvl>
    <w:lvl w:ilvl="3" w:tplc="9530D7C0">
      <w:numFmt w:val="decimal"/>
      <w:lvlText w:val=""/>
      <w:lvlJc w:val="left"/>
    </w:lvl>
    <w:lvl w:ilvl="4" w:tplc="98708024">
      <w:numFmt w:val="decimal"/>
      <w:lvlText w:val=""/>
      <w:lvlJc w:val="left"/>
    </w:lvl>
    <w:lvl w:ilvl="5" w:tplc="71C4F278">
      <w:numFmt w:val="decimal"/>
      <w:lvlText w:val=""/>
      <w:lvlJc w:val="left"/>
    </w:lvl>
    <w:lvl w:ilvl="6" w:tplc="66C05588">
      <w:numFmt w:val="decimal"/>
      <w:lvlText w:val=""/>
      <w:lvlJc w:val="left"/>
    </w:lvl>
    <w:lvl w:ilvl="7" w:tplc="971C9FEC">
      <w:numFmt w:val="decimal"/>
      <w:lvlText w:val=""/>
      <w:lvlJc w:val="left"/>
    </w:lvl>
    <w:lvl w:ilvl="8" w:tplc="C4883084">
      <w:numFmt w:val="decimal"/>
      <w:lvlText w:val=""/>
      <w:lvlJc w:val="left"/>
    </w:lvl>
  </w:abstractNum>
  <w:num w:numId="1">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5"/>
  </w:num>
  <w:num w:numId="5">
    <w:abstractNumId w:val="28"/>
  </w:num>
  <w:num w:numId="6">
    <w:abstractNumId w:val="6"/>
  </w:num>
  <w:num w:numId="7">
    <w:abstractNumId w:val="42"/>
  </w:num>
  <w:num w:numId="8">
    <w:abstractNumId w:val="66"/>
  </w:num>
  <w:num w:numId="9">
    <w:abstractNumId w:val="44"/>
  </w:num>
  <w:num w:numId="10">
    <w:abstractNumId w:val="38"/>
  </w:num>
  <w:num w:numId="11">
    <w:abstractNumId w:val="7"/>
  </w:num>
  <w:num w:numId="12">
    <w:abstractNumId w:val="61"/>
  </w:num>
  <w:num w:numId="13">
    <w:abstractNumId w:val="34"/>
  </w:num>
  <w:num w:numId="14">
    <w:abstractNumId w:val="48"/>
  </w:num>
  <w:num w:numId="15">
    <w:abstractNumId w:val="40"/>
  </w:num>
  <w:num w:numId="16">
    <w:abstractNumId w:val="22"/>
  </w:num>
  <w:num w:numId="17">
    <w:abstractNumId w:val="3"/>
  </w:num>
  <w:num w:numId="18">
    <w:abstractNumId w:val="59"/>
  </w:num>
  <w:num w:numId="19">
    <w:abstractNumId w:val="2"/>
  </w:num>
  <w:num w:numId="20">
    <w:abstractNumId w:val="46"/>
  </w:num>
  <w:num w:numId="21">
    <w:abstractNumId w:val="47"/>
  </w:num>
  <w:num w:numId="22">
    <w:abstractNumId w:val="64"/>
  </w:num>
  <w:num w:numId="23">
    <w:abstractNumId w:val="23"/>
  </w:num>
  <w:num w:numId="24">
    <w:abstractNumId w:val="37"/>
  </w:num>
  <w:num w:numId="25">
    <w:abstractNumId w:val="25"/>
  </w:num>
  <w:num w:numId="26">
    <w:abstractNumId w:val="21"/>
  </w:num>
  <w:num w:numId="27">
    <w:abstractNumId w:val="20"/>
  </w:num>
  <w:num w:numId="28">
    <w:abstractNumId w:val="57"/>
  </w:num>
  <w:num w:numId="29">
    <w:abstractNumId w:val="58"/>
  </w:num>
  <w:num w:numId="30">
    <w:abstractNumId w:val="5"/>
  </w:num>
  <w:num w:numId="31">
    <w:abstractNumId w:val="33"/>
  </w:num>
  <w:num w:numId="32">
    <w:abstractNumId w:val="52"/>
  </w:num>
  <w:num w:numId="33">
    <w:abstractNumId w:val="4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num>
  <w:num w:numId="36">
    <w:abstractNumId w:val="10"/>
  </w:num>
  <w:num w:numId="37">
    <w:abstractNumId w:val="50"/>
  </w:num>
  <w:num w:numId="38">
    <w:abstractNumId w:val="17"/>
  </w:num>
  <w:num w:numId="39">
    <w:abstractNumId w:val="32"/>
  </w:num>
  <w:num w:numId="40">
    <w:abstractNumId w:val="4"/>
  </w:num>
  <w:num w:numId="41">
    <w:abstractNumId w:val="0"/>
  </w:num>
  <w:num w:numId="42">
    <w:abstractNumId w:val="1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1"/>
  </w:num>
  <w:num w:numId="46">
    <w:abstractNumId w:val="11"/>
  </w:num>
  <w:num w:numId="4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 w:numId="49">
    <w:abstractNumId w:val="11"/>
  </w:num>
  <w:num w:numId="5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num>
  <w:num w:numId="58">
    <w:abstractNumId w:val="62"/>
  </w:num>
  <w:num w:numId="59">
    <w:abstractNumId w:val="31"/>
  </w:num>
  <w:num w:numId="60">
    <w:abstractNumId w:val="12"/>
  </w:num>
  <w:num w:numId="61">
    <w:abstractNumId w:val="14"/>
  </w:num>
  <w:num w:numId="62">
    <w:abstractNumId w:val="24"/>
  </w:num>
  <w:num w:numId="63">
    <w:abstractNumId w:val="0"/>
  </w:num>
  <w:num w:numId="64">
    <w:abstractNumId w:val="16"/>
  </w:num>
  <w:num w:numId="65">
    <w:abstractNumId w:val="36"/>
  </w:num>
  <w:num w:numId="66">
    <w:abstractNumId w:val="1"/>
  </w:num>
  <w:num w:numId="67">
    <w:abstractNumId w:val="53"/>
  </w:num>
  <w:num w:numId="68">
    <w:abstractNumId w:val="26"/>
  </w:num>
  <w:num w:numId="69">
    <w:abstractNumId w:val="29"/>
  </w:num>
  <w:num w:numId="70">
    <w:abstractNumId w:val="35"/>
  </w:num>
  <w:num w:numId="71">
    <w:abstractNumId w:val="55"/>
  </w:num>
  <w:num w:numId="72">
    <w:abstractNumId w:val="41"/>
  </w:num>
  <w:num w:numId="73">
    <w:abstractNumId w:val="63"/>
  </w:num>
  <w:num w:numId="74">
    <w:abstractNumId w:val="56"/>
  </w:num>
  <w:num w:numId="75">
    <w:abstractNumId w:val="60"/>
  </w:num>
  <w:num w:numId="76">
    <w:abstractNumId w:val="39"/>
  </w:num>
  <w:num w:numId="77">
    <w:abstractNumId w:val="8"/>
  </w:num>
  <w:num w:numId="78">
    <w:abstractNumId w:val="15"/>
  </w:num>
  <w:num w:numId="79">
    <w:abstractNumId w:val="49"/>
  </w:num>
  <w:num w:numId="80">
    <w:abstractNumId w:val="51"/>
  </w:num>
  <w:num w:numId="81">
    <w:abstractNumId w:val="45"/>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intFractionalCharacterWidth/>
  <w:embedSystemFonts/>
  <w:bordersDoNotSurroundHeader/>
  <w:bordersDoNotSurroundFooter/>
  <w:hideSpellingErrors/>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6" w:nlCheck="1" w:checkStyle="1"/>
  <w:activeWritingStyle w:appName="MSWord" w:lang="es-ES" w:vendorID="64" w:dllVersion="0" w:nlCheck="1" w:checkStyle="0"/>
  <w:activeWritingStyle w:appName="MSWord" w:lang="fr-FR" w:vendorID="64" w:dllVersion="0" w:nlCheck="1" w:checkStyle="0"/>
  <w:activeWritingStyle w:appName="MSWord" w:lang="es-ES" w:vendorID="64" w:dllVersion="6" w:nlCheck="1" w:checkStyle="0"/>
  <w:activeWritingStyle w:appName="MSWord" w:lang="fr-FR"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s-VE"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11C"/>
    <w:rsid w:val="00000391"/>
    <w:rsid w:val="000003B3"/>
    <w:rsid w:val="000005A9"/>
    <w:rsid w:val="000005C0"/>
    <w:rsid w:val="000005F9"/>
    <w:rsid w:val="00000813"/>
    <w:rsid w:val="00000BD5"/>
    <w:rsid w:val="00000C10"/>
    <w:rsid w:val="00000F8F"/>
    <w:rsid w:val="0000107F"/>
    <w:rsid w:val="00001086"/>
    <w:rsid w:val="00001203"/>
    <w:rsid w:val="0000172A"/>
    <w:rsid w:val="00001839"/>
    <w:rsid w:val="00001B3B"/>
    <w:rsid w:val="00001C7A"/>
    <w:rsid w:val="00002196"/>
    <w:rsid w:val="00002282"/>
    <w:rsid w:val="00002592"/>
    <w:rsid w:val="00002653"/>
    <w:rsid w:val="00002B30"/>
    <w:rsid w:val="00002B5A"/>
    <w:rsid w:val="00002D10"/>
    <w:rsid w:val="00002EC5"/>
    <w:rsid w:val="0000305B"/>
    <w:rsid w:val="0000315C"/>
    <w:rsid w:val="00003710"/>
    <w:rsid w:val="0000377D"/>
    <w:rsid w:val="00003A8E"/>
    <w:rsid w:val="00003AD0"/>
    <w:rsid w:val="00003E73"/>
    <w:rsid w:val="00004512"/>
    <w:rsid w:val="00004737"/>
    <w:rsid w:val="00004A1C"/>
    <w:rsid w:val="00004B21"/>
    <w:rsid w:val="00004F10"/>
    <w:rsid w:val="00005198"/>
    <w:rsid w:val="0000548F"/>
    <w:rsid w:val="00005E8E"/>
    <w:rsid w:val="00005F28"/>
    <w:rsid w:val="00006280"/>
    <w:rsid w:val="0000636F"/>
    <w:rsid w:val="000063CA"/>
    <w:rsid w:val="00006536"/>
    <w:rsid w:val="000068A8"/>
    <w:rsid w:val="00006916"/>
    <w:rsid w:val="00006BF0"/>
    <w:rsid w:val="00006BF4"/>
    <w:rsid w:val="00006C18"/>
    <w:rsid w:val="00006CE6"/>
    <w:rsid w:val="00006EAB"/>
    <w:rsid w:val="00006F40"/>
    <w:rsid w:val="00007065"/>
    <w:rsid w:val="00007583"/>
    <w:rsid w:val="000075B5"/>
    <w:rsid w:val="00007766"/>
    <w:rsid w:val="00007953"/>
    <w:rsid w:val="00007B08"/>
    <w:rsid w:val="00007CAD"/>
    <w:rsid w:val="00007F32"/>
    <w:rsid w:val="00007F3E"/>
    <w:rsid w:val="00010650"/>
    <w:rsid w:val="00010766"/>
    <w:rsid w:val="000108CC"/>
    <w:rsid w:val="00010D77"/>
    <w:rsid w:val="000110C6"/>
    <w:rsid w:val="00011181"/>
    <w:rsid w:val="0001120B"/>
    <w:rsid w:val="000112A4"/>
    <w:rsid w:val="000118F8"/>
    <w:rsid w:val="00011D53"/>
    <w:rsid w:val="0001200C"/>
    <w:rsid w:val="00012096"/>
    <w:rsid w:val="00012344"/>
    <w:rsid w:val="00013220"/>
    <w:rsid w:val="00013235"/>
    <w:rsid w:val="000133A3"/>
    <w:rsid w:val="00013BF5"/>
    <w:rsid w:val="00014070"/>
    <w:rsid w:val="0001433E"/>
    <w:rsid w:val="00014700"/>
    <w:rsid w:val="000148D5"/>
    <w:rsid w:val="0001516A"/>
    <w:rsid w:val="000151C1"/>
    <w:rsid w:val="00015618"/>
    <w:rsid w:val="00015657"/>
    <w:rsid w:val="000156AB"/>
    <w:rsid w:val="0001587C"/>
    <w:rsid w:val="00015B0F"/>
    <w:rsid w:val="00015BBA"/>
    <w:rsid w:val="00015CB8"/>
    <w:rsid w:val="00015FD7"/>
    <w:rsid w:val="0001605E"/>
    <w:rsid w:val="0001636E"/>
    <w:rsid w:val="00016558"/>
    <w:rsid w:val="00016913"/>
    <w:rsid w:val="000169D7"/>
    <w:rsid w:val="00016C5E"/>
    <w:rsid w:val="00016CF4"/>
    <w:rsid w:val="00016DFF"/>
    <w:rsid w:val="00017C42"/>
    <w:rsid w:val="00017F8C"/>
    <w:rsid w:val="0002018F"/>
    <w:rsid w:val="000201A2"/>
    <w:rsid w:val="00020393"/>
    <w:rsid w:val="00020669"/>
    <w:rsid w:val="00020CF2"/>
    <w:rsid w:val="00020F18"/>
    <w:rsid w:val="000218B6"/>
    <w:rsid w:val="00021C64"/>
    <w:rsid w:val="00021F87"/>
    <w:rsid w:val="00022399"/>
    <w:rsid w:val="0002263F"/>
    <w:rsid w:val="000226B3"/>
    <w:rsid w:val="00022B2B"/>
    <w:rsid w:val="00022E4A"/>
    <w:rsid w:val="00022F20"/>
    <w:rsid w:val="00022F4B"/>
    <w:rsid w:val="00022FE8"/>
    <w:rsid w:val="000230D8"/>
    <w:rsid w:val="00023444"/>
    <w:rsid w:val="000234E7"/>
    <w:rsid w:val="00023DBC"/>
    <w:rsid w:val="00023DCA"/>
    <w:rsid w:val="00023E11"/>
    <w:rsid w:val="00024760"/>
    <w:rsid w:val="0002477E"/>
    <w:rsid w:val="000255E2"/>
    <w:rsid w:val="00025EA7"/>
    <w:rsid w:val="00025FEE"/>
    <w:rsid w:val="000265FE"/>
    <w:rsid w:val="0002665E"/>
    <w:rsid w:val="00026A4B"/>
    <w:rsid w:val="00026A8F"/>
    <w:rsid w:val="00027101"/>
    <w:rsid w:val="000273D8"/>
    <w:rsid w:val="000274A6"/>
    <w:rsid w:val="00027A47"/>
    <w:rsid w:val="00027ACC"/>
    <w:rsid w:val="00027C33"/>
    <w:rsid w:val="00027DA5"/>
    <w:rsid w:val="0003014F"/>
    <w:rsid w:val="000301B4"/>
    <w:rsid w:val="0003071B"/>
    <w:rsid w:val="00030B81"/>
    <w:rsid w:val="00030D56"/>
    <w:rsid w:val="00030DAA"/>
    <w:rsid w:val="00031476"/>
    <w:rsid w:val="0003154A"/>
    <w:rsid w:val="0003189B"/>
    <w:rsid w:val="00031CC2"/>
    <w:rsid w:val="00031E30"/>
    <w:rsid w:val="00031E65"/>
    <w:rsid w:val="00032528"/>
    <w:rsid w:val="0003252E"/>
    <w:rsid w:val="000325CA"/>
    <w:rsid w:val="00032614"/>
    <w:rsid w:val="000326C7"/>
    <w:rsid w:val="000327B6"/>
    <w:rsid w:val="00032DAE"/>
    <w:rsid w:val="00032EF5"/>
    <w:rsid w:val="0003313C"/>
    <w:rsid w:val="000332E9"/>
    <w:rsid w:val="000332ED"/>
    <w:rsid w:val="000334EF"/>
    <w:rsid w:val="00033A54"/>
    <w:rsid w:val="00033BCE"/>
    <w:rsid w:val="00034280"/>
    <w:rsid w:val="000345C6"/>
    <w:rsid w:val="00034666"/>
    <w:rsid w:val="000348E0"/>
    <w:rsid w:val="00034FB3"/>
    <w:rsid w:val="00035346"/>
    <w:rsid w:val="000355FB"/>
    <w:rsid w:val="000356B2"/>
    <w:rsid w:val="00035906"/>
    <w:rsid w:val="0003639D"/>
    <w:rsid w:val="000363B9"/>
    <w:rsid w:val="0003672E"/>
    <w:rsid w:val="00036826"/>
    <w:rsid w:val="00036AE6"/>
    <w:rsid w:val="00036B21"/>
    <w:rsid w:val="00036D75"/>
    <w:rsid w:val="00036D7F"/>
    <w:rsid w:val="00037383"/>
    <w:rsid w:val="000373FB"/>
    <w:rsid w:val="00037682"/>
    <w:rsid w:val="0003785B"/>
    <w:rsid w:val="0003798B"/>
    <w:rsid w:val="0003799C"/>
    <w:rsid w:val="00037A39"/>
    <w:rsid w:val="00037A8C"/>
    <w:rsid w:val="00037D4E"/>
    <w:rsid w:val="00037D58"/>
    <w:rsid w:val="00037E3C"/>
    <w:rsid w:val="00040253"/>
    <w:rsid w:val="0004029D"/>
    <w:rsid w:val="00040B50"/>
    <w:rsid w:val="00040DC8"/>
    <w:rsid w:val="00041393"/>
    <w:rsid w:val="0004146F"/>
    <w:rsid w:val="00041556"/>
    <w:rsid w:val="00041649"/>
    <w:rsid w:val="000416C8"/>
    <w:rsid w:val="00041879"/>
    <w:rsid w:val="00041911"/>
    <w:rsid w:val="00041C73"/>
    <w:rsid w:val="0004203D"/>
    <w:rsid w:val="00042236"/>
    <w:rsid w:val="00042748"/>
    <w:rsid w:val="0004291A"/>
    <w:rsid w:val="00042B59"/>
    <w:rsid w:val="000430EB"/>
    <w:rsid w:val="0004371E"/>
    <w:rsid w:val="0004391A"/>
    <w:rsid w:val="00043CF5"/>
    <w:rsid w:val="00043FAF"/>
    <w:rsid w:val="0004415A"/>
    <w:rsid w:val="00044236"/>
    <w:rsid w:val="000442E3"/>
    <w:rsid w:val="00044731"/>
    <w:rsid w:val="000447CE"/>
    <w:rsid w:val="000448EF"/>
    <w:rsid w:val="00044D90"/>
    <w:rsid w:val="00045427"/>
    <w:rsid w:val="0004563C"/>
    <w:rsid w:val="00045D2F"/>
    <w:rsid w:val="00045D94"/>
    <w:rsid w:val="000462A3"/>
    <w:rsid w:val="0004636B"/>
    <w:rsid w:val="00046396"/>
    <w:rsid w:val="0004699A"/>
    <w:rsid w:val="000469E5"/>
    <w:rsid w:val="00047235"/>
    <w:rsid w:val="000474F1"/>
    <w:rsid w:val="0004760C"/>
    <w:rsid w:val="00047BFB"/>
    <w:rsid w:val="00047DFA"/>
    <w:rsid w:val="00047EC1"/>
    <w:rsid w:val="000501F5"/>
    <w:rsid w:val="00050635"/>
    <w:rsid w:val="000507C4"/>
    <w:rsid w:val="00050B21"/>
    <w:rsid w:val="00050B28"/>
    <w:rsid w:val="00051519"/>
    <w:rsid w:val="00051A10"/>
    <w:rsid w:val="00051B37"/>
    <w:rsid w:val="000521A1"/>
    <w:rsid w:val="00052426"/>
    <w:rsid w:val="0005270D"/>
    <w:rsid w:val="00052BA6"/>
    <w:rsid w:val="00052C25"/>
    <w:rsid w:val="00052C56"/>
    <w:rsid w:val="00052C77"/>
    <w:rsid w:val="00053078"/>
    <w:rsid w:val="0005336F"/>
    <w:rsid w:val="000537D0"/>
    <w:rsid w:val="00053990"/>
    <w:rsid w:val="00053D80"/>
    <w:rsid w:val="00053EAF"/>
    <w:rsid w:val="000544B4"/>
    <w:rsid w:val="00054564"/>
    <w:rsid w:val="000549AA"/>
    <w:rsid w:val="00055604"/>
    <w:rsid w:val="00055999"/>
    <w:rsid w:val="00055A6A"/>
    <w:rsid w:val="00055B06"/>
    <w:rsid w:val="0005670B"/>
    <w:rsid w:val="00056B3B"/>
    <w:rsid w:val="00056B8C"/>
    <w:rsid w:val="00056EC2"/>
    <w:rsid w:val="00057372"/>
    <w:rsid w:val="00057418"/>
    <w:rsid w:val="00057476"/>
    <w:rsid w:val="00057732"/>
    <w:rsid w:val="00057A53"/>
    <w:rsid w:val="00057BE7"/>
    <w:rsid w:val="000608EE"/>
    <w:rsid w:val="00060C19"/>
    <w:rsid w:val="000612A9"/>
    <w:rsid w:val="000614D6"/>
    <w:rsid w:val="00061872"/>
    <w:rsid w:val="00061B5F"/>
    <w:rsid w:val="00061C9A"/>
    <w:rsid w:val="00062142"/>
    <w:rsid w:val="000624A3"/>
    <w:rsid w:val="000624AB"/>
    <w:rsid w:val="00062866"/>
    <w:rsid w:val="00062BB9"/>
    <w:rsid w:val="0006323E"/>
    <w:rsid w:val="00063EB2"/>
    <w:rsid w:val="00063F67"/>
    <w:rsid w:val="00064191"/>
    <w:rsid w:val="000646E1"/>
    <w:rsid w:val="000649D5"/>
    <w:rsid w:val="00064A53"/>
    <w:rsid w:val="00064A5C"/>
    <w:rsid w:val="00065341"/>
    <w:rsid w:val="000654C0"/>
    <w:rsid w:val="0006550E"/>
    <w:rsid w:val="0006564E"/>
    <w:rsid w:val="00065881"/>
    <w:rsid w:val="00065CD5"/>
    <w:rsid w:val="0006603B"/>
    <w:rsid w:val="000660D4"/>
    <w:rsid w:val="00066383"/>
    <w:rsid w:val="000663AC"/>
    <w:rsid w:val="000664E0"/>
    <w:rsid w:val="00066758"/>
    <w:rsid w:val="00066761"/>
    <w:rsid w:val="000669D7"/>
    <w:rsid w:val="00066A4F"/>
    <w:rsid w:val="00066AB4"/>
    <w:rsid w:val="0006713E"/>
    <w:rsid w:val="000671D3"/>
    <w:rsid w:val="000673B4"/>
    <w:rsid w:val="000674FA"/>
    <w:rsid w:val="00067567"/>
    <w:rsid w:val="000678B5"/>
    <w:rsid w:val="00067927"/>
    <w:rsid w:val="00067BA4"/>
    <w:rsid w:val="00067DC5"/>
    <w:rsid w:val="00067F0C"/>
    <w:rsid w:val="00067F84"/>
    <w:rsid w:val="00070292"/>
    <w:rsid w:val="0007075B"/>
    <w:rsid w:val="00070EEB"/>
    <w:rsid w:val="00071884"/>
    <w:rsid w:val="00071939"/>
    <w:rsid w:val="000719B0"/>
    <w:rsid w:val="00071B57"/>
    <w:rsid w:val="00072103"/>
    <w:rsid w:val="00072388"/>
    <w:rsid w:val="00073231"/>
    <w:rsid w:val="00073719"/>
    <w:rsid w:val="00073806"/>
    <w:rsid w:val="00074234"/>
    <w:rsid w:val="000742A2"/>
    <w:rsid w:val="000745CE"/>
    <w:rsid w:val="00074B49"/>
    <w:rsid w:val="00074E49"/>
    <w:rsid w:val="00074E84"/>
    <w:rsid w:val="0007503B"/>
    <w:rsid w:val="0007551F"/>
    <w:rsid w:val="00075B6E"/>
    <w:rsid w:val="00076381"/>
    <w:rsid w:val="000763B7"/>
    <w:rsid w:val="0007653F"/>
    <w:rsid w:val="00076821"/>
    <w:rsid w:val="00076A38"/>
    <w:rsid w:val="00076DB8"/>
    <w:rsid w:val="00077102"/>
    <w:rsid w:val="00077474"/>
    <w:rsid w:val="000774C3"/>
    <w:rsid w:val="0007762E"/>
    <w:rsid w:val="00077680"/>
    <w:rsid w:val="0007786F"/>
    <w:rsid w:val="00077A0A"/>
    <w:rsid w:val="000800EA"/>
    <w:rsid w:val="0008011F"/>
    <w:rsid w:val="000806B1"/>
    <w:rsid w:val="00080B88"/>
    <w:rsid w:val="00080E98"/>
    <w:rsid w:val="00081012"/>
    <w:rsid w:val="00081042"/>
    <w:rsid w:val="000811EF"/>
    <w:rsid w:val="000815FF"/>
    <w:rsid w:val="000817BE"/>
    <w:rsid w:val="00081A7B"/>
    <w:rsid w:val="00081DC9"/>
    <w:rsid w:val="00081FBF"/>
    <w:rsid w:val="00081FF0"/>
    <w:rsid w:val="000823DA"/>
    <w:rsid w:val="00082736"/>
    <w:rsid w:val="00082867"/>
    <w:rsid w:val="00082896"/>
    <w:rsid w:val="00082CD9"/>
    <w:rsid w:val="00082E13"/>
    <w:rsid w:val="00082F6E"/>
    <w:rsid w:val="00082F8F"/>
    <w:rsid w:val="00083182"/>
    <w:rsid w:val="0008355C"/>
    <w:rsid w:val="000835E9"/>
    <w:rsid w:val="00083CF1"/>
    <w:rsid w:val="000844C2"/>
    <w:rsid w:val="000846A0"/>
    <w:rsid w:val="0008496D"/>
    <w:rsid w:val="00084BF8"/>
    <w:rsid w:val="00084F89"/>
    <w:rsid w:val="000853B5"/>
    <w:rsid w:val="00085AC7"/>
    <w:rsid w:val="00085B01"/>
    <w:rsid w:val="00085E00"/>
    <w:rsid w:val="00085E12"/>
    <w:rsid w:val="00086257"/>
    <w:rsid w:val="000866C4"/>
    <w:rsid w:val="0008697C"/>
    <w:rsid w:val="00086BFF"/>
    <w:rsid w:val="00087588"/>
    <w:rsid w:val="000879CC"/>
    <w:rsid w:val="00087C4F"/>
    <w:rsid w:val="00087E61"/>
    <w:rsid w:val="0009001B"/>
    <w:rsid w:val="000906B1"/>
    <w:rsid w:val="000906EB"/>
    <w:rsid w:val="000907E7"/>
    <w:rsid w:val="00090A73"/>
    <w:rsid w:val="00090C2D"/>
    <w:rsid w:val="00090F61"/>
    <w:rsid w:val="000913A1"/>
    <w:rsid w:val="00091751"/>
    <w:rsid w:val="000919E8"/>
    <w:rsid w:val="00091D66"/>
    <w:rsid w:val="00091FBB"/>
    <w:rsid w:val="00092642"/>
    <w:rsid w:val="00092B39"/>
    <w:rsid w:val="000933B5"/>
    <w:rsid w:val="00093659"/>
    <w:rsid w:val="00093845"/>
    <w:rsid w:val="0009421F"/>
    <w:rsid w:val="00094667"/>
    <w:rsid w:val="00094901"/>
    <w:rsid w:val="00094B67"/>
    <w:rsid w:val="00094F71"/>
    <w:rsid w:val="00095097"/>
    <w:rsid w:val="0009648B"/>
    <w:rsid w:val="00096757"/>
    <w:rsid w:val="00096838"/>
    <w:rsid w:val="00096D36"/>
    <w:rsid w:val="000972E2"/>
    <w:rsid w:val="00097584"/>
    <w:rsid w:val="0009779B"/>
    <w:rsid w:val="000977D8"/>
    <w:rsid w:val="00097868"/>
    <w:rsid w:val="0009789D"/>
    <w:rsid w:val="00097A3C"/>
    <w:rsid w:val="00097C87"/>
    <w:rsid w:val="00097DC9"/>
    <w:rsid w:val="000A010A"/>
    <w:rsid w:val="000A0390"/>
    <w:rsid w:val="000A0504"/>
    <w:rsid w:val="000A0521"/>
    <w:rsid w:val="000A0934"/>
    <w:rsid w:val="000A0945"/>
    <w:rsid w:val="000A0C0B"/>
    <w:rsid w:val="000A0C93"/>
    <w:rsid w:val="000A0E73"/>
    <w:rsid w:val="000A1210"/>
    <w:rsid w:val="000A16D4"/>
    <w:rsid w:val="000A18D7"/>
    <w:rsid w:val="000A193D"/>
    <w:rsid w:val="000A194C"/>
    <w:rsid w:val="000A19C2"/>
    <w:rsid w:val="000A1C10"/>
    <w:rsid w:val="000A2036"/>
    <w:rsid w:val="000A2674"/>
    <w:rsid w:val="000A2BE6"/>
    <w:rsid w:val="000A2EAC"/>
    <w:rsid w:val="000A2F30"/>
    <w:rsid w:val="000A3080"/>
    <w:rsid w:val="000A309F"/>
    <w:rsid w:val="000A33D9"/>
    <w:rsid w:val="000A350C"/>
    <w:rsid w:val="000A352E"/>
    <w:rsid w:val="000A3B0D"/>
    <w:rsid w:val="000A3D1B"/>
    <w:rsid w:val="000A3D78"/>
    <w:rsid w:val="000A3F0E"/>
    <w:rsid w:val="000A4083"/>
    <w:rsid w:val="000A41A5"/>
    <w:rsid w:val="000A4333"/>
    <w:rsid w:val="000A4531"/>
    <w:rsid w:val="000A45BB"/>
    <w:rsid w:val="000A468C"/>
    <w:rsid w:val="000A4994"/>
    <w:rsid w:val="000A4B1E"/>
    <w:rsid w:val="000A4C2D"/>
    <w:rsid w:val="000A4C48"/>
    <w:rsid w:val="000A4CD8"/>
    <w:rsid w:val="000A4EE4"/>
    <w:rsid w:val="000A4EE9"/>
    <w:rsid w:val="000A53D9"/>
    <w:rsid w:val="000A5D0B"/>
    <w:rsid w:val="000A61B8"/>
    <w:rsid w:val="000A6394"/>
    <w:rsid w:val="000A6C4E"/>
    <w:rsid w:val="000A6CE0"/>
    <w:rsid w:val="000A705B"/>
    <w:rsid w:val="000A7129"/>
    <w:rsid w:val="000A73DA"/>
    <w:rsid w:val="000A75C1"/>
    <w:rsid w:val="000A7872"/>
    <w:rsid w:val="000A7A37"/>
    <w:rsid w:val="000A7B75"/>
    <w:rsid w:val="000B010A"/>
    <w:rsid w:val="000B0AE5"/>
    <w:rsid w:val="000B0C22"/>
    <w:rsid w:val="000B0DEE"/>
    <w:rsid w:val="000B1783"/>
    <w:rsid w:val="000B1A00"/>
    <w:rsid w:val="000B1A33"/>
    <w:rsid w:val="000B1AEC"/>
    <w:rsid w:val="000B1C8F"/>
    <w:rsid w:val="000B205D"/>
    <w:rsid w:val="000B220E"/>
    <w:rsid w:val="000B2438"/>
    <w:rsid w:val="000B25C9"/>
    <w:rsid w:val="000B2761"/>
    <w:rsid w:val="000B2910"/>
    <w:rsid w:val="000B3AE6"/>
    <w:rsid w:val="000B3F86"/>
    <w:rsid w:val="000B4146"/>
    <w:rsid w:val="000B458E"/>
    <w:rsid w:val="000B47EA"/>
    <w:rsid w:val="000B48C0"/>
    <w:rsid w:val="000B48C3"/>
    <w:rsid w:val="000B4CE9"/>
    <w:rsid w:val="000B50BE"/>
    <w:rsid w:val="000B51F2"/>
    <w:rsid w:val="000B530B"/>
    <w:rsid w:val="000B54EC"/>
    <w:rsid w:val="000B55F7"/>
    <w:rsid w:val="000B5A5F"/>
    <w:rsid w:val="000B5D5D"/>
    <w:rsid w:val="000B5F45"/>
    <w:rsid w:val="000B6016"/>
    <w:rsid w:val="000B64FD"/>
    <w:rsid w:val="000B6513"/>
    <w:rsid w:val="000B6779"/>
    <w:rsid w:val="000B6C9B"/>
    <w:rsid w:val="000B7068"/>
    <w:rsid w:val="000B762C"/>
    <w:rsid w:val="000B7787"/>
    <w:rsid w:val="000B78EA"/>
    <w:rsid w:val="000B7DAE"/>
    <w:rsid w:val="000B7E44"/>
    <w:rsid w:val="000B7EC1"/>
    <w:rsid w:val="000B7FED"/>
    <w:rsid w:val="000C038A"/>
    <w:rsid w:val="000C059C"/>
    <w:rsid w:val="000C0EA0"/>
    <w:rsid w:val="000C129A"/>
    <w:rsid w:val="000C14AC"/>
    <w:rsid w:val="000C15B7"/>
    <w:rsid w:val="000C160A"/>
    <w:rsid w:val="000C17BE"/>
    <w:rsid w:val="000C240E"/>
    <w:rsid w:val="000C25C9"/>
    <w:rsid w:val="000C2B53"/>
    <w:rsid w:val="000C2BD0"/>
    <w:rsid w:val="000C2C23"/>
    <w:rsid w:val="000C2DE4"/>
    <w:rsid w:val="000C2F9A"/>
    <w:rsid w:val="000C3395"/>
    <w:rsid w:val="000C3465"/>
    <w:rsid w:val="000C3D2D"/>
    <w:rsid w:val="000C3D44"/>
    <w:rsid w:val="000C3FA6"/>
    <w:rsid w:val="000C4043"/>
    <w:rsid w:val="000C405C"/>
    <w:rsid w:val="000C40A0"/>
    <w:rsid w:val="000C43E8"/>
    <w:rsid w:val="000C499E"/>
    <w:rsid w:val="000C4A39"/>
    <w:rsid w:val="000C4BE3"/>
    <w:rsid w:val="000C522B"/>
    <w:rsid w:val="000C528A"/>
    <w:rsid w:val="000C541E"/>
    <w:rsid w:val="000C57BB"/>
    <w:rsid w:val="000C57FA"/>
    <w:rsid w:val="000C5985"/>
    <w:rsid w:val="000C5F9B"/>
    <w:rsid w:val="000C636C"/>
    <w:rsid w:val="000C63A2"/>
    <w:rsid w:val="000C640D"/>
    <w:rsid w:val="000C6598"/>
    <w:rsid w:val="000C6619"/>
    <w:rsid w:val="000C6970"/>
    <w:rsid w:val="000C6DBF"/>
    <w:rsid w:val="000C6DD2"/>
    <w:rsid w:val="000C6DDB"/>
    <w:rsid w:val="000C7148"/>
    <w:rsid w:val="000C7360"/>
    <w:rsid w:val="000C78D5"/>
    <w:rsid w:val="000C7DB3"/>
    <w:rsid w:val="000C7EA5"/>
    <w:rsid w:val="000D0144"/>
    <w:rsid w:val="000D0801"/>
    <w:rsid w:val="000D09BF"/>
    <w:rsid w:val="000D09C5"/>
    <w:rsid w:val="000D0ED0"/>
    <w:rsid w:val="000D0EDB"/>
    <w:rsid w:val="000D11E9"/>
    <w:rsid w:val="000D1392"/>
    <w:rsid w:val="000D186A"/>
    <w:rsid w:val="000D1AD8"/>
    <w:rsid w:val="000D1D11"/>
    <w:rsid w:val="000D24FD"/>
    <w:rsid w:val="000D25DC"/>
    <w:rsid w:val="000D2833"/>
    <w:rsid w:val="000D2ADD"/>
    <w:rsid w:val="000D2C3D"/>
    <w:rsid w:val="000D2DC6"/>
    <w:rsid w:val="000D31BB"/>
    <w:rsid w:val="000D3577"/>
    <w:rsid w:val="000D3D27"/>
    <w:rsid w:val="000D3F0D"/>
    <w:rsid w:val="000D436B"/>
    <w:rsid w:val="000D4682"/>
    <w:rsid w:val="000D5C86"/>
    <w:rsid w:val="000D5D1D"/>
    <w:rsid w:val="000D5F95"/>
    <w:rsid w:val="000D648D"/>
    <w:rsid w:val="000D6504"/>
    <w:rsid w:val="000D6759"/>
    <w:rsid w:val="000D6935"/>
    <w:rsid w:val="000D6D8D"/>
    <w:rsid w:val="000D6EC5"/>
    <w:rsid w:val="000D7166"/>
    <w:rsid w:val="000D71B0"/>
    <w:rsid w:val="000D7A1A"/>
    <w:rsid w:val="000D7C11"/>
    <w:rsid w:val="000D7C51"/>
    <w:rsid w:val="000D7F9E"/>
    <w:rsid w:val="000E0051"/>
    <w:rsid w:val="000E0120"/>
    <w:rsid w:val="000E04A7"/>
    <w:rsid w:val="000E064F"/>
    <w:rsid w:val="000E071D"/>
    <w:rsid w:val="000E0733"/>
    <w:rsid w:val="000E0E41"/>
    <w:rsid w:val="000E11E7"/>
    <w:rsid w:val="000E1511"/>
    <w:rsid w:val="000E15FA"/>
    <w:rsid w:val="000E172C"/>
    <w:rsid w:val="000E18A0"/>
    <w:rsid w:val="000E1D75"/>
    <w:rsid w:val="000E1D81"/>
    <w:rsid w:val="000E1DAE"/>
    <w:rsid w:val="000E1EB8"/>
    <w:rsid w:val="000E1EC7"/>
    <w:rsid w:val="000E2367"/>
    <w:rsid w:val="000E2514"/>
    <w:rsid w:val="000E2648"/>
    <w:rsid w:val="000E2784"/>
    <w:rsid w:val="000E2AAC"/>
    <w:rsid w:val="000E2C70"/>
    <w:rsid w:val="000E33CE"/>
    <w:rsid w:val="000E35F7"/>
    <w:rsid w:val="000E3745"/>
    <w:rsid w:val="000E3A35"/>
    <w:rsid w:val="000E3B30"/>
    <w:rsid w:val="000E3EF4"/>
    <w:rsid w:val="000E3F4E"/>
    <w:rsid w:val="000E40C5"/>
    <w:rsid w:val="000E436C"/>
    <w:rsid w:val="000E48E2"/>
    <w:rsid w:val="000E4A1C"/>
    <w:rsid w:val="000E5184"/>
    <w:rsid w:val="000E51D6"/>
    <w:rsid w:val="000E529A"/>
    <w:rsid w:val="000E5976"/>
    <w:rsid w:val="000E5FF6"/>
    <w:rsid w:val="000E600E"/>
    <w:rsid w:val="000E6219"/>
    <w:rsid w:val="000E65E4"/>
    <w:rsid w:val="000E68E3"/>
    <w:rsid w:val="000E6AC6"/>
    <w:rsid w:val="000E6E3A"/>
    <w:rsid w:val="000E6F18"/>
    <w:rsid w:val="000E701A"/>
    <w:rsid w:val="000E71FF"/>
    <w:rsid w:val="000E7C94"/>
    <w:rsid w:val="000E7EAD"/>
    <w:rsid w:val="000F01C0"/>
    <w:rsid w:val="000F07E1"/>
    <w:rsid w:val="000F0B7D"/>
    <w:rsid w:val="000F0CB9"/>
    <w:rsid w:val="000F1102"/>
    <w:rsid w:val="000F1262"/>
    <w:rsid w:val="000F1275"/>
    <w:rsid w:val="000F148A"/>
    <w:rsid w:val="000F1526"/>
    <w:rsid w:val="000F1676"/>
    <w:rsid w:val="000F1780"/>
    <w:rsid w:val="000F1AAD"/>
    <w:rsid w:val="000F1B7F"/>
    <w:rsid w:val="000F1DB6"/>
    <w:rsid w:val="000F1FEC"/>
    <w:rsid w:val="000F222E"/>
    <w:rsid w:val="000F274F"/>
    <w:rsid w:val="000F28A4"/>
    <w:rsid w:val="000F2974"/>
    <w:rsid w:val="000F2975"/>
    <w:rsid w:val="000F2B70"/>
    <w:rsid w:val="000F2E34"/>
    <w:rsid w:val="000F2E94"/>
    <w:rsid w:val="000F2F4B"/>
    <w:rsid w:val="000F31F8"/>
    <w:rsid w:val="000F32D1"/>
    <w:rsid w:val="000F3346"/>
    <w:rsid w:val="000F3628"/>
    <w:rsid w:val="000F3735"/>
    <w:rsid w:val="000F3BE0"/>
    <w:rsid w:val="000F3C29"/>
    <w:rsid w:val="000F3D9B"/>
    <w:rsid w:val="000F3FD2"/>
    <w:rsid w:val="000F482B"/>
    <w:rsid w:val="000F48DF"/>
    <w:rsid w:val="000F4A86"/>
    <w:rsid w:val="000F4B84"/>
    <w:rsid w:val="000F4D57"/>
    <w:rsid w:val="000F4F5C"/>
    <w:rsid w:val="000F50BC"/>
    <w:rsid w:val="000F5317"/>
    <w:rsid w:val="000F5346"/>
    <w:rsid w:val="000F56F6"/>
    <w:rsid w:val="000F57F0"/>
    <w:rsid w:val="000F5AAC"/>
    <w:rsid w:val="000F5BD0"/>
    <w:rsid w:val="000F5D5A"/>
    <w:rsid w:val="000F5D83"/>
    <w:rsid w:val="000F5E68"/>
    <w:rsid w:val="000F5F37"/>
    <w:rsid w:val="000F6606"/>
    <w:rsid w:val="000F669A"/>
    <w:rsid w:val="000F68D4"/>
    <w:rsid w:val="000F6959"/>
    <w:rsid w:val="000F7319"/>
    <w:rsid w:val="000F7402"/>
    <w:rsid w:val="000F766C"/>
    <w:rsid w:val="000F7772"/>
    <w:rsid w:val="000F795F"/>
    <w:rsid w:val="000F7A06"/>
    <w:rsid w:val="000F7A56"/>
    <w:rsid w:val="001000D1"/>
    <w:rsid w:val="001003A9"/>
    <w:rsid w:val="00100406"/>
    <w:rsid w:val="0010066C"/>
    <w:rsid w:val="0010074E"/>
    <w:rsid w:val="0010092D"/>
    <w:rsid w:val="00100977"/>
    <w:rsid w:val="001009A6"/>
    <w:rsid w:val="001012C5"/>
    <w:rsid w:val="001017FF"/>
    <w:rsid w:val="00101898"/>
    <w:rsid w:val="00101A7C"/>
    <w:rsid w:val="00102137"/>
    <w:rsid w:val="001021A5"/>
    <w:rsid w:val="00102554"/>
    <w:rsid w:val="001027B3"/>
    <w:rsid w:val="00102957"/>
    <w:rsid w:val="00102D38"/>
    <w:rsid w:val="00102F5C"/>
    <w:rsid w:val="001032A4"/>
    <w:rsid w:val="001034FE"/>
    <w:rsid w:val="001035A7"/>
    <w:rsid w:val="001037DB"/>
    <w:rsid w:val="00103B58"/>
    <w:rsid w:val="00103B6D"/>
    <w:rsid w:val="00103C2F"/>
    <w:rsid w:val="00103E3B"/>
    <w:rsid w:val="00104329"/>
    <w:rsid w:val="001045A2"/>
    <w:rsid w:val="001046BB"/>
    <w:rsid w:val="0010470E"/>
    <w:rsid w:val="001048BB"/>
    <w:rsid w:val="001048D9"/>
    <w:rsid w:val="00104EBB"/>
    <w:rsid w:val="00104F7E"/>
    <w:rsid w:val="00104F8B"/>
    <w:rsid w:val="0010505A"/>
    <w:rsid w:val="001051FA"/>
    <w:rsid w:val="0010526C"/>
    <w:rsid w:val="001057C0"/>
    <w:rsid w:val="001059F1"/>
    <w:rsid w:val="00105E83"/>
    <w:rsid w:val="00105FBA"/>
    <w:rsid w:val="00105FCF"/>
    <w:rsid w:val="001063C4"/>
    <w:rsid w:val="0010655B"/>
    <w:rsid w:val="00106812"/>
    <w:rsid w:val="00106AE8"/>
    <w:rsid w:val="00106BFC"/>
    <w:rsid w:val="00106CF7"/>
    <w:rsid w:val="0010766E"/>
    <w:rsid w:val="001077E0"/>
    <w:rsid w:val="0010792F"/>
    <w:rsid w:val="00107A01"/>
    <w:rsid w:val="00107B35"/>
    <w:rsid w:val="00107E95"/>
    <w:rsid w:val="00107F70"/>
    <w:rsid w:val="0011036A"/>
    <w:rsid w:val="001103F3"/>
    <w:rsid w:val="001106EC"/>
    <w:rsid w:val="0011083A"/>
    <w:rsid w:val="0011089C"/>
    <w:rsid w:val="00110AE4"/>
    <w:rsid w:val="00110D82"/>
    <w:rsid w:val="00110DE3"/>
    <w:rsid w:val="00111499"/>
    <w:rsid w:val="00111EDA"/>
    <w:rsid w:val="00111F0B"/>
    <w:rsid w:val="001120B2"/>
    <w:rsid w:val="0011224F"/>
    <w:rsid w:val="001124C4"/>
    <w:rsid w:val="0011289F"/>
    <w:rsid w:val="00112BD1"/>
    <w:rsid w:val="001130F3"/>
    <w:rsid w:val="001132A1"/>
    <w:rsid w:val="001134D0"/>
    <w:rsid w:val="0011360C"/>
    <w:rsid w:val="00113707"/>
    <w:rsid w:val="00113C24"/>
    <w:rsid w:val="00113D71"/>
    <w:rsid w:val="0011402F"/>
    <w:rsid w:val="00114331"/>
    <w:rsid w:val="00114453"/>
    <w:rsid w:val="00114798"/>
    <w:rsid w:val="00114872"/>
    <w:rsid w:val="00114A07"/>
    <w:rsid w:val="00114B23"/>
    <w:rsid w:val="00115655"/>
    <w:rsid w:val="001156F0"/>
    <w:rsid w:val="00115C74"/>
    <w:rsid w:val="0011629D"/>
    <w:rsid w:val="00116546"/>
    <w:rsid w:val="00116757"/>
    <w:rsid w:val="001169A8"/>
    <w:rsid w:val="00116A01"/>
    <w:rsid w:val="00116A6D"/>
    <w:rsid w:val="0011704E"/>
    <w:rsid w:val="0011712A"/>
    <w:rsid w:val="0011717D"/>
    <w:rsid w:val="001171E7"/>
    <w:rsid w:val="00117672"/>
    <w:rsid w:val="00117E40"/>
    <w:rsid w:val="00117E77"/>
    <w:rsid w:val="00117EAD"/>
    <w:rsid w:val="00120317"/>
    <w:rsid w:val="00120502"/>
    <w:rsid w:val="00120663"/>
    <w:rsid w:val="00120884"/>
    <w:rsid w:val="00120A3E"/>
    <w:rsid w:val="00120C9D"/>
    <w:rsid w:val="00120EDF"/>
    <w:rsid w:val="001210F9"/>
    <w:rsid w:val="00121114"/>
    <w:rsid w:val="0012132D"/>
    <w:rsid w:val="00121353"/>
    <w:rsid w:val="00121678"/>
    <w:rsid w:val="001218B7"/>
    <w:rsid w:val="001218D7"/>
    <w:rsid w:val="00121C31"/>
    <w:rsid w:val="00121CB5"/>
    <w:rsid w:val="00121E72"/>
    <w:rsid w:val="00121F08"/>
    <w:rsid w:val="0012207F"/>
    <w:rsid w:val="00122675"/>
    <w:rsid w:val="001227D0"/>
    <w:rsid w:val="00122B04"/>
    <w:rsid w:val="00123476"/>
    <w:rsid w:val="00123535"/>
    <w:rsid w:val="001235B0"/>
    <w:rsid w:val="0012375A"/>
    <w:rsid w:val="0012375B"/>
    <w:rsid w:val="0012378D"/>
    <w:rsid w:val="001238A1"/>
    <w:rsid w:val="00123FF9"/>
    <w:rsid w:val="00124104"/>
    <w:rsid w:val="00124265"/>
    <w:rsid w:val="001246F1"/>
    <w:rsid w:val="00124749"/>
    <w:rsid w:val="0012494B"/>
    <w:rsid w:val="00124ABC"/>
    <w:rsid w:val="00124AC1"/>
    <w:rsid w:val="00124C1F"/>
    <w:rsid w:val="00124FBC"/>
    <w:rsid w:val="001254B1"/>
    <w:rsid w:val="001256EF"/>
    <w:rsid w:val="00125D64"/>
    <w:rsid w:val="0012620A"/>
    <w:rsid w:val="00126A4B"/>
    <w:rsid w:val="00126BAB"/>
    <w:rsid w:val="00127252"/>
    <w:rsid w:val="00127728"/>
    <w:rsid w:val="00127859"/>
    <w:rsid w:val="00127944"/>
    <w:rsid w:val="00127AA9"/>
    <w:rsid w:val="00127B08"/>
    <w:rsid w:val="00127FA4"/>
    <w:rsid w:val="0013015B"/>
    <w:rsid w:val="00130205"/>
    <w:rsid w:val="00130582"/>
    <w:rsid w:val="0013080D"/>
    <w:rsid w:val="001311C8"/>
    <w:rsid w:val="0013147F"/>
    <w:rsid w:val="001314E4"/>
    <w:rsid w:val="00131921"/>
    <w:rsid w:val="00131A02"/>
    <w:rsid w:val="00131AB1"/>
    <w:rsid w:val="00131C80"/>
    <w:rsid w:val="00131F39"/>
    <w:rsid w:val="001321DF"/>
    <w:rsid w:val="001322F6"/>
    <w:rsid w:val="0013254E"/>
    <w:rsid w:val="001328A3"/>
    <w:rsid w:val="001328FC"/>
    <w:rsid w:val="00132B8D"/>
    <w:rsid w:val="00133071"/>
    <w:rsid w:val="001332A8"/>
    <w:rsid w:val="00133406"/>
    <w:rsid w:val="001334D5"/>
    <w:rsid w:val="0013369E"/>
    <w:rsid w:val="00133888"/>
    <w:rsid w:val="00133ADA"/>
    <w:rsid w:val="00133C3C"/>
    <w:rsid w:val="00133C40"/>
    <w:rsid w:val="00133CD6"/>
    <w:rsid w:val="00133F7F"/>
    <w:rsid w:val="0013408F"/>
    <w:rsid w:val="00134515"/>
    <w:rsid w:val="00134AFE"/>
    <w:rsid w:val="00134B2D"/>
    <w:rsid w:val="00134F06"/>
    <w:rsid w:val="00135404"/>
    <w:rsid w:val="00135464"/>
    <w:rsid w:val="00135740"/>
    <w:rsid w:val="00135B17"/>
    <w:rsid w:val="00135F05"/>
    <w:rsid w:val="00135F81"/>
    <w:rsid w:val="001360C8"/>
    <w:rsid w:val="001363D7"/>
    <w:rsid w:val="00136520"/>
    <w:rsid w:val="00136654"/>
    <w:rsid w:val="00136725"/>
    <w:rsid w:val="0013694F"/>
    <w:rsid w:val="00136951"/>
    <w:rsid w:val="00136981"/>
    <w:rsid w:val="00136A3F"/>
    <w:rsid w:val="00136F26"/>
    <w:rsid w:val="001370EC"/>
    <w:rsid w:val="001374C4"/>
    <w:rsid w:val="0013767D"/>
    <w:rsid w:val="00137732"/>
    <w:rsid w:val="001377AA"/>
    <w:rsid w:val="001379A0"/>
    <w:rsid w:val="001400DE"/>
    <w:rsid w:val="0014030B"/>
    <w:rsid w:val="0014032F"/>
    <w:rsid w:val="001403A2"/>
    <w:rsid w:val="0014047D"/>
    <w:rsid w:val="0014078F"/>
    <w:rsid w:val="00140D87"/>
    <w:rsid w:val="00141338"/>
    <w:rsid w:val="001417C2"/>
    <w:rsid w:val="00141C25"/>
    <w:rsid w:val="00141E6F"/>
    <w:rsid w:val="00141ED2"/>
    <w:rsid w:val="001420C5"/>
    <w:rsid w:val="001421FB"/>
    <w:rsid w:val="0014228F"/>
    <w:rsid w:val="00142443"/>
    <w:rsid w:val="001425E3"/>
    <w:rsid w:val="00142719"/>
    <w:rsid w:val="00142F01"/>
    <w:rsid w:val="0014336C"/>
    <w:rsid w:val="0014344C"/>
    <w:rsid w:val="001434EB"/>
    <w:rsid w:val="001437BC"/>
    <w:rsid w:val="0014398F"/>
    <w:rsid w:val="00143B02"/>
    <w:rsid w:val="00143D6F"/>
    <w:rsid w:val="00143EA8"/>
    <w:rsid w:val="00144356"/>
    <w:rsid w:val="001443ED"/>
    <w:rsid w:val="001449EA"/>
    <w:rsid w:val="00144B8F"/>
    <w:rsid w:val="00144C08"/>
    <w:rsid w:val="00144CF0"/>
    <w:rsid w:val="001450F0"/>
    <w:rsid w:val="001456EB"/>
    <w:rsid w:val="00145793"/>
    <w:rsid w:val="001458A1"/>
    <w:rsid w:val="001458A2"/>
    <w:rsid w:val="0014595E"/>
    <w:rsid w:val="00145AE1"/>
    <w:rsid w:val="00145BFE"/>
    <w:rsid w:val="00145D43"/>
    <w:rsid w:val="00146495"/>
    <w:rsid w:val="001464E2"/>
    <w:rsid w:val="001465A0"/>
    <w:rsid w:val="0014666D"/>
    <w:rsid w:val="00146B11"/>
    <w:rsid w:val="00146C78"/>
    <w:rsid w:val="00146F31"/>
    <w:rsid w:val="001470D3"/>
    <w:rsid w:val="001470D4"/>
    <w:rsid w:val="0014732E"/>
    <w:rsid w:val="001478AC"/>
    <w:rsid w:val="00147CFA"/>
    <w:rsid w:val="00147D81"/>
    <w:rsid w:val="00147F7F"/>
    <w:rsid w:val="00150171"/>
    <w:rsid w:val="0015041F"/>
    <w:rsid w:val="00150DAA"/>
    <w:rsid w:val="00150EC7"/>
    <w:rsid w:val="00150ED7"/>
    <w:rsid w:val="00150F0D"/>
    <w:rsid w:val="00150FB4"/>
    <w:rsid w:val="00151208"/>
    <w:rsid w:val="00151429"/>
    <w:rsid w:val="00151A21"/>
    <w:rsid w:val="00151B7A"/>
    <w:rsid w:val="00151C35"/>
    <w:rsid w:val="00151C63"/>
    <w:rsid w:val="00151D74"/>
    <w:rsid w:val="00151D99"/>
    <w:rsid w:val="0015221D"/>
    <w:rsid w:val="0015245E"/>
    <w:rsid w:val="001530B3"/>
    <w:rsid w:val="001530D6"/>
    <w:rsid w:val="00153386"/>
    <w:rsid w:val="00153787"/>
    <w:rsid w:val="00153981"/>
    <w:rsid w:val="00153AF2"/>
    <w:rsid w:val="00153BE8"/>
    <w:rsid w:val="00153EBF"/>
    <w:rsid w:val="00154C97"/>
    <w:rsid w:val="00154E50"/>
    <w:rsid w:val="00154FE5"/>
    <w:rsid w:val="00155580"/>
    <w:rsid w:val="0015596D"/>
    <w:rsid w:val="00155B6E"/>
    <w:rsid w:val="00155C43"/>
    <w:rsid w:val="0015621F"/>
    <w:rsid w:val="001563C3"/>
    <w:rsid w:val="0015663C"/>
    <w:rsid w:val="00156706"/>
    <w:rsid w:val="00156BF9"/>
    <w:rsid w:val="00156FE9"/>
    <w:rsid w:val="0015766B"/>
    <w:rsid w:val="001576B5"/>
    <w:rsid w:val="00157779"/>
    <w:rsid w:val="0015778A"/>
    <w:rsid w:val="00157A27"/>
    <w:rsid w:val="00157BE9"/>
    <w:rsid w:val="00157D53"/>
    <w:rsid w:val="00160037"/>
    <w:rsid w:val="001600CA"/>
    <w:rsid w:val="001602A9"/>
    <w:rsid w:val="001603F8"/>
    <w:rsid w:val="0016047D"/>
    <w:rsid w:val="00160527"/>
    <w:rsid w:val="001608FB"/>
    <w:rsid w:val="00160C31"/>
    <w:rsid w:val="00160FA8"/>
    <w:rsid w:val="00160FE9"/>
    <w:rsid w:val="00161193"/>
    <w:rsid w:val="0016147A"/>
    <w:rsid w:val="001615B8"/>
    <w:rsid w:val="0016215F"/>
    <w:rsid w:val="00162251"/>
    <w:rsid w:val="00162543"/>
    <w:rsid w:val="0016264C"/>
    <w:rsid w:val="0016268E"/>
    <w:rsid w:val="00162757"/>
    <w:rsid w:val="001627BE"/>
    <w:rsid w:val="0016298F"/>
    <w:rsid w:val="00162D9A"/>
    <w:rsid w:val="00162F05"/>
    <w:rsid w:val="0016308C"/>
    <w:rsid w:val="00163164"/>
    <w:rsid w:val="001634D7"/>
    <w:rsid w:val="0016364C"/>
    <w:rsid w:val="001638AE"/>
    <w:rsid w:val="00163BFF"/>
    <w:rsid w:val="001640F0"/>
    <w:rsid w:val="001641FA"/>
    <w:rsid w:val="0016455E"/>
    <w:rsid w:val="00164581"/>
    <w:rsid w:val="001649E7"/>
    <w:rsid w:val="00164CD8"/>
    <w:rsid w:val="0016509F"/>
    <w:rsid w:val="001652B2"/>
    <w:rsid w:val="001652D5"/>
    <w:rsid w:val="001652FC"/>
    <w:rsid w:val="0016554F"/>
    <w:rsid w:val="0016564F"/>
    <w:rsid w:val="001656DF"/>
    <w:rsid w:val="00165782"/>
    <w:rsid w:val="001659DA"/>
    <w:rsid w:val="00165CDB"/>
    <w:rsid w:val="00166080"/>
    <w:rsid w:val="00166448"/>
    <w:rsid w:val="0016650F"/>
    <w:rsid w:val="00166C69"/>
    <w:rsid w:val="00166EC7"/>
    <w:rsid w:val="00166EC8"/>
    <w:rsid w:val="00166EE4"/>
    <w:rsid w:val="001671D8"/>
    <w:rsid w:val="001672E3"/>
    <w:rsid w:val="00167467"/>
    <w:rsid w:val="00167898"/>
    <w:rsid w:val="00167921"/>
    <w:rsid w:val="00167AFF"/>
    <w:rsid w:val="00167C1C"/>
    <w:rsid w:val="00167D14"/>
    <w:rsid w:val="00167E36"/>
    <w:rsid w:val="00167EED"/>
    <w:rsid w:val="00170056"/>
    <w:rsid w:val="00170304"/>
    <w:rsid w:val="001708D0"/>
    <w:rsid w:val="00170F29"/>
    <w:rsid w:val="001710C4"/>
    <w:rsid w:val="0017115C"/>
    <w:rsid w:val="001712BA"/>
    <w:rsid w:val="00171D7D"/>
    <w:rsid w:val="00171F3A"/>
    <w:rsid w:val="001720B8"/>
    <w:rsid w:val="001722F0"/>
    <w:rsid w:val="0017248B"/>
    <w:rsid w:val="00172655"/>
    <w:rsid w:val="0017278B"/>
    <w:rsid w:val="001727B9"/>
    <w:rsid w:val="00172C7A"/>
    <w:rsid w:val="00172E57"/>
    <w:rsid w:val="00172EDD"/>
    <w:rsid w:val="00172EDF"/>
    <w:rsid w:val="00173048"/>
    <w:rsid w:val="00173058"/>
    <w:rsid w:val="00173400"/>
    <w:rsid w:val="00173430"/>
    <w:rsid w:val="00173665"/>
    <w:rsid w:val="001737B8"/>
    <w:rsid w:val="00173AA1"/>
    <w:rsid w:val="00173AB2"/>
    <w:rsid w:val="00173C0C"/>
    <w:rsid w:val="00173C7F"/>
    <w:rsid w:val="00174762"/>
    <w:rsid w:val="00174C2A"/>
    <w:rsid w:val="00174D36"/>
    <w:rsid w:val="00174EA7"/>
    <w:rsid w:val="00174F51"/>
    <w:rsid w:val="0017527C"/>
    <w:rsid w:val="001752FB"/>
    <w:rsid w:val="00175D2F"/>
    <w:rsid w:val="00175DE2"/>
    <w:rsid w:val="00175E65"/>
    <w:rsid w:val="00175EE0"/>
    <w:rsid w:val="00175F87"/>
    <w:rsid w:val="00176024"/>
    <w:rsid w:val="001763E2"/>
    <w:rsid w:val="0017652A"/>
    <w:rsid w:val="00176674"/>
    <w:rsid w:val="001768CA"/>
    <w:rsid w:val="00176AE5"/>
    <w:rsid w:val="00176BF7"/>
    <w:rsid w:val="00176F88"/>
    <w:rsid w:val="00176FE4"/>
    <w:rsid w:val="00177425"/>
    <w:rsid w:val="00177474"/>
    <w:rsid w:val="0017756D"/>
    <w:rsid w:val="001775D4"/>
    <w:rsid w:val="00177837"/>
    <w:rsid w:val="00177B83"/>
    <w:rsid w:val="00177BDB"/>
    <w:rsid w:val="00177BF6"/>
    <w:rsid w:val="00177D37"/>
    <w:rsid w:val="00180515"/>
    <w:rsid w:val="001805DD"/>
    <w:rsid w:val="001806D8"/>
    <w:rsid w:val="00180C5E"/>
    <w:rsid w:val="001814B1"/>
    <w:rsid w:val="001814F9"/>
    <w:rsid w:val="001815F5"/>
    <w:rsid w:val="00181CBA"/>
    <w:rsid w:val="00181CD6"/>
    <w:rsid w:val="00181DEC"/>
    <w:rsid w:val="00181F1A"/>
    <w:rsid w:val="00181F48"/>
    <w:rsid w:val="001825B5"/>
    <w:rsid w:val="001827D6"/>
    <w:rsid w:val="00182AF1"/>
    <w:rsid w:val="00182B57"/>
    <w:rsid w:val="00183257"/>
    <w:rsid w:val="00183526"/>
    <w:rsid w:val="00183978"/>
    <w:rsid w:val="001839CE"/>
    <w:rsid w:val="00183D0E"/>
    <w:rsid w:val="00183E1C"/>
    <w:rsid w:val="00183E61"/>
    <w:rsid w:val="00184976"/>
    <w:rsid w:val="00184BBB"/>
    <w:rsid w:val="00184CD6"/>
    <w:rsid w:val="001852DA"/>
    <w:rsid w:val="001853AC"/>
    <w:rsid w:val="00185786"/>
    <w:rsid w:val="001858B1"/>
    <w:rsid w:val="00185B01"/>
    <w:rsid w:val="00185C98"/>
    <w:rsid w:val="00185CEC"/>
    <w:rsid w:val="001860B8"/>
    <w:rsid w:val="001861D4"/>
    <w:rsid w:val="0018621D"/>
    <w:rsid w:val="00186298"/>
    <w:rsid w:val="00186302"/>
    <w:rsid w:val="0018648D"/>
    <w:rsid w:val="00186570"/>
    <w:rsid w:val="001867E9"/>
    <w:rsid w:val="00186CEE"/>
    <w:rsid w:val="00186D96"/>
    <w:rsid w:val="0018709E"/>
    <w:rsid w:val="001870DF"/>
    <w:rsid w:val="0018713D"/>
    <w:rsid w:val="00187224"/>
    <w:rsid w:val="001873D2"/>
    <w:rsid w:val="00187673"/>
    <w:rsid w:val="001876BB"/>
    <w:rsid w:val="001877DB"/>
    <w:rsid w:val="0018781E"/>
    <w:rsid w:val="00187994"/>
    <w:rsid w:val="00187A6E"/>
    <w:rsid w:val="00187B70"/>
    <w:rsid w:val="001900E0"/>
    <w:rsid w:val="00190197"/>
    <w:rsid w:val="0019044C"/>
    <w:rsid w:val="001906BB"/>
    <w:rsid w:val="0019074B"/>
    <w:rsid w:val="001908C5"/>
    <w:rsid w:val="00190A7D"/>
    <w:rsid w:val="00190C10"/>
    <w:rsid w:val="00191373"/>
    <w:rsid w:val="00191849"/>
    <w:rsid w:val="001919E2"/>
    <w:rsid w:val="00191BB9"/>
    <w:rsid w:val="00191E14"/>
    <w:rsid w:val="00192484"/>
    <w:rsid w:val="00192C46"/>
    <w:rsid w:val="00192DEE"/>
    <w:rsid w:val="00192EB7"/>
    <w:rsid w:val="00192EE3"/>
    <w:rsid w:val="00192F15"/>
    <w:rsid w:val="00193016"/>
    <w:rsid w:val="00193252"/>
    <w:rsid w:val="001934EA"/>
    <w:rsid w:val="00193876"/>
    <w:rsid w:val="00193A7E"/>
    <w:rsid w:val="00193D2E"/>
    <w:rsid w:val="00193D7C"/>
    <w:rsid w:val="0019423A"/>
    <w:rsid w:val="00194621"/>
    <w:rsid w:val="00194D37"/>
    <w:rsid w:val="0019527A"/>
    <w:rsid w:val="0019533C"/>
    <w:rsid w:val="001955ED"/>
    <w:rsid w:val="001958F5"/>
    <w:rsid w:val="00195A0D"/>
    <w:rsid w:val="00195A51"/>
    <w:rsid w:val="00195A68"/>
    <w:rsid w:val="00195BB1"/>
    <w:rsid w:val="00195D30"/>
    <w:rsid w:val="00195ECA"/>
    <w:rsid w:val="00196645"/>
    <w:rsid w:val="001967B0"/>
    <w:rsid w:val="001970EE"/>
    <w:rsid w:val="001972D4"/>
    <w:rsid w:val="00197A80"/>
    <w:rsid w:val="001A0316"/>
    <w:rsid w:val="001A0777"/>
    <w:rsid w:val="001A08B3"/>
    <w:rsid w:val="001A09C6"/>
    <w:rsid w:val="001A0B46"/>
    <w:rsid w:val="001A0D54"/>
    <w:rsid w:val="001A0EB1"/>
    <w:rsid w:val="001A0F05"/>
    <w:rsid w:val="001A1357"/>
    <w:rsid w:val="001A13BC"/>
    <w:rsid w:val="001A1F7C"/>
    <w:rsid w:val="001A1FC0"/>
    <w:rsid w:val="001A20A8"/>
    <w:rsid w:val="001A2230"/>
    <w:rsid w:val="001A267E"/>
    <w:rsid w:val="001A2B0A"/>
    <w:rsid w:val="001A2E06"/>
    <w:rsid w:val="001A2E64"/>
    <w:rsid w:val="001A2F15"/>
    <w:rsid w:val="001A33A6"/>
    <w:rsid w:val="001A35E0"/>
    <w:rsid w:val="001A38A7"/>
    <w:rsid w:val="001A38D9"/>
    <w:rsid w:val="001A3B29"/>
    <w:rsid w:val="001A3BD7"/>
    <w:rsid w:val="001A3C33"/>
    <w:rsid w:val="001A4BBB"/>
    <w:rsid w:val="001A4C9F"/>
    <w:rsid w:val="001A4CE9"/>
    <w:rsid w:val="001A4E56"/>
    <w:rsid w:val="001A53AD"/>
    <w:rsid w:val="001A545A"/>
    <w:rsid w:val="001A5583"/>
    <w:rsid w:val="001A568D"/>
    <w:rsid w:val="001A5EFE"/>
    <w:rsid w:val="001A61E0"/>
    <w:rsid w:val="001A6703"/>
    <w:rsid w:val="001A688A"/>
    <w:rsid w:val="001A6DF2"/>
    <w:rsid w:val="001A72CE"/>
    <w:rsid w:val="001A72F9"/>
    <w:rsid w:val="001A7415"/>
    <w:rsid w:val="001A74D4"/>
    <w:rsid w:val="001A7AE3"/>
    <w:rsid w:val="001A7B60"/>
    <w:rsid w:val="001A7D4F"/>
    <w:rsid w:val="001A7E35"/>
    <w:rsid w:val="001B0043"/>
    <w:rsid w:val="001B00E7"/>
    <w:rsid w:val="001B013A"/>
    <w:rsid w:val="001B01BA"/>
    <w:rsid w:val="001B0297"/>
    <w:rsid w:val="001B045B"/>
    <w:rsid w:val="001B04B3"/>
    <w:rsid w:val="001B05A2"/>
    <w:rsid w:val="001B065B"/>
    <w:rsid w:val="001B06A2"/>
    <w:rsid w:val="001B06AC"/>
    <w:rsid w:val="001B092F"/>
    <w:rsid w:val="001B12AA"/>
    <w:rsid w:val="001B13EC"/>
    <w:rsid w:val="001B1AE8"/>
    <w:rsid w:val="001B1B44"/>
    <w:rsid w:val="001B1EB0"/>
    <w:rsid w:val="001B2194"/>
    <w:rsid w:val="001B2526"/>
    <w:rsid w:val="001B2987"/>
    <w:rsid w:val="001B2C0C"/>
    <w:rsid w:val="001B3239"/>
    <w:rsid w:val="001B34A3"/>
    <w:rsid w:val="001B3790"/>
    <w:rsid w:val="001B37F3"/>
    <w:rsid w:val="001B3905"/>
    <w:rsid w:val="001B3AE2"/>
    <w:rsid w:val="001B3CCE"/>
    <w:rsid w:val="001B3D5E"/>
    <w:rsid w:val="001B3D69"/>
    <w:rsid w:val="001B3D80"/>
    <w:rsid w:val="001B40B3"/>
    <w:rsid w:val="001B4132"/>
    <w:rsid w:val="001B4326"/>
    <w:rsid w:val="001B476B"/>
    <w:rsid w:val="001B4E7D"/>
    <w:rsid w:val="001B4F9F"/>
    <w:rsid w:val="001B4FD4"/>
    <w:rsid w:val="001B50B2"/>
    <w:rsid w:val="001B5211"/>
    <w:rsid w:val="001B52F0"/>
    <w:rsid w:val="001B53B3"/>
    <w:rsid w:val="001B5693"/>
    <w:rsid w:val="001B5F7E"/>
    <w:rsid w:val="001B604B"/>
    <w:rsid w:val="001B63DB"/>
    <w:rsid w:val="001B6580"/>
    <w:rsid w:val="001B65AE"/>
    <w:rsid w:val="001B6708"/>
    <w:rsid w:val="001B67AC"/>
    <w:rsid w:val="001B6889"/>
    <w:rsid w:val="001B6CD6"/>
    <w:rsid w:val="001B6D1B"/>
    <w:rsid w:val="001B73FE"/>
    <w:rsid w:val="001B774F"/>
    <w:rsid w:val="001B7A10"/>
    <w:rsid w:val="001B7A44"/>
    <w:rsid w:val="001B7A65"/>
    <w:rsid w:val="001B7CAB"/>
    <w:rsid w:val="001B7EE3"/>
    <w:rsid w:val="001C0199"/>
    <w:rsid w:val="001C0C2A"/>
    <w:rsid w:val="001C0D07"/>
    <w:rsid w:val="001C1064"/>
    <w:rsid w:val="001C122A"/>
    <w:rsid w:val="001C12ED"/>
    <w:rsid w:val="001C134E"/>
    <w:rsid w:val="001C16DA"/>
    <w:rsid w:val="001C1DEA"/>
    <w:rsid w:val="001C211B"/>
    <w:rsid w:val="001C26DA"/>
    <w:rsid w:val="001C29B8"/>
    <w:rsid w:val="001C2A68"/>
    <w:rsid w:val="001C30E3"/>
    <w:rsid w:val="001C3262"/>
    <w:rsid w:val="001C340D"/>
    <w:rsid w:val="001C39A6"/>
    <w:rsid w:val="001C3A23"/>
    <w:rsid w:val="001C3F3C"/>
    <w:rsid w:val="001C419E"/>
    <w:rsid w:val="001C4C10"/>
    <w:rsid w:val="001C5438"/>
    <w:rsid w:val="001C54B4"/>
    <w:rsid w:val="001C5BF8"/>
    <w:rsid w:val="001C68A5"/>
    <w:rsid w:val="001C6964"/>
    <w:rsid w:val="001C6A21"/>
    <w:rsid w:val="001C6D6C"/>
    <w:rsid w:val="001C6FC6"/>
    <w:rsid w:val="001C7043"/>
    <w:rsid w:val="001C71F8"/>
    <w:rsid w:val="001C76B2"/>
    <w:rsid w:val="001C7C92"/>
    <w:rsid w:val="001C7EB5"/>
    <w:rsid w:val="001C7EB7"/>
    <w:rsid w:val="001C7F25"/>
    <w:rsid w:val="001D01EA"/>
    <w:rsid w:val="001D05E5"/>
    <w:rsid w:val="001D096C"/>
    <w:rsid w:val="001D0975"/>
    <w:rsid w:val="001D09DB"/>
    <w:rsid w:val="001D0ACF"/>
    <w:rsid w:val="001D0E5F"/>
    <w:rsid w:val="001D10C4"/>
    <w:rsid w:val="001D130E"/>
    <w:rsid w:val="001D17A1"/>
    <w:rsid w:val="001D18AD"/>
    <w:rsid w:val="001D19D4"/>
    <w:rsid w:val="001D1A47"/>
    <w:rsid w:val="001D1C11"/>
    <w:rsid w:val="001D1CC5"/>
    <w:rsid w:val="001D21FD"/>
    <w:rsid w:val="001D22D8"/>
    <w:rsid w:val="001D241B"/>
    <w:rsid w:val="001D28F4"/>
    <w:rsid w:val="001D2A1B"/>
    <w:rsid w:val="001D2B53"/>
    <w:rsid w:val="001D2C33"/>
    <w:rsid w:val="001D3015"/>
    <w:rsid w:val="001D3231"/>
    <w:rsid w:val="001D339A"/>
    <w:rsid w:val="001D33EE"/>
    <w:rsid w:val="001D34DF"/>
    <w:rsid w:val="001D3EAE"/>
    <w:rsid w:val="001D400D"/>
    <w:rsid w:val="001D4069"/>
    <w:rsid w:val="001D44AE"/>
    <w:rsid w:val="001D48AC"/>
    <w:rsid w:val="001D4FDD"/>
    <w:rsid w:val="001D4FEE"/>
    <w:rsid w:val="001D53FA"/>
    <w:rsid w:val="001D5548"/>
    <w:rsid w:val="001D559F"/>
    <w:rsid w:val="001D587A"/>
    <w:rsid w:val="001D59E2"/>
    <w:rsid w:val="001D5C37"/>
    <w:rsid w:val="001D5C60"/>
    <w:rsid w:val="001D5D0F"/>
    <w:rsid w:val="001D5FB3"/>
    <w:rsid w:val="001D6371"/>
    <w:rsid w:val="001D6414"/>
    <w:rsid w:val="001D648B"/>
    <w:rsid w:val="001D65B1"/>
    <w:rsid w:val="001D6B84"/>
    <w:rsid w:val="001D6EC3"/>
    <w:rsid w:val="001D71F1"/>
    <w:rsid w:val="001D78E8"/>
    <w:rsid w:val="001D79D1"/>
    <w:rsid w:val="001D7BD9"/>
    <w:rsid w:val="001D7CEF"/>
    <w:rsid w:val="001E00A6"/>
    <w:rsid w:val="001E01FC"/>
    <w:rsid w:val="001E0455"/>
    <w:rsid w:val="001E05F5"/>
    <w:rsid w:val="001E0699"/>
    <w:rsid w:val="001E07E3"/>
    <w:rsid w:val="001E0DC1"/>
    <w:rsid w:val="001E0EDD"/>
    <w:rsid w:val="001E111E"/>
    <w:rsid w:val="001E1331"/>
    <w:rsid w:val="001E1549"/>
    <w:rsid w:val="001E1893"/>
    <w:rsid w:val="001E1A16"/>
    <w:rsid w:val="001E1D21"/>
    <w:rsid w:val="001E2142"/>
    <w:rsid w:val="001E2470"/>
    <w:rsid w:val="001E24F6"/>
    <w:rsid w:val="001E255E"/>
    <w:rsid w:val="001E27F0"/>
    <w:rsid w:val="001E2C16"/>
    <w:rsid w:val="001E2C64"/>
    <w:rsid w:val="001E35F3"/>
    <w:rsid w:val="001E3C78"/>
    <w:rsid w:val="001E3FD2"/>
    <w:rsid w:val="001E41F3"/>
    <w:rsid w:val="001E422F"/>
    <w:rsid w:val="001E4712"/>
    <w:rsid w:val="001E499F"/>
    <w:rsid w:val="001E4BBD"/>
    <w:rsid w:val="001E4D3C"/>
    <w:rsid w:val="001E4EC3"/>
    <w:rsid w:val="001E50EF"/>
    <w:rsid w:val="001E5111"/>
    <w:rsid w:val="001E53D0"/>
    <w:rsid w:val="001E5B37"/>
    <w:rsid w:val="001E5BE7"/>
    <w:rsid w:val="001E5EA4"/>
    <w:rsid w:val="001E5F13"/>
    <w:rsid w:val="001E63DD"/>
    <w:rsid w:val="001E65C5"/>
    <w:rsid w:val="001E67B9"/>
    <w:rsid w:val="001E6B8B"/>
    <w:rsid w:val="001E6F22"/>
    <w:rsid w:val="001E6F34"/>
    <w:rsid w:val="001E70E3"/>
    <w:rsid w:val="001E721C"/>
    <w:rsid w:val="001E7581"/>
    <w:rsid w:val="001E77FB"/>
    <w:rsid w:val="001E7FA1"/>
    <w:rsid w:val="001F014A"/>
    <w:rsid w:val="001F0796"/>
    <w:rsid w:val="001F0B41"/>
    <w:rsid w:val="001F1027"/>
    <w:rsid w:val="001F10FB"/>
    <w:rsid w:val="001F117A"/>
    <w:rsid w:val="001F1743"/>
    <w:rsid w:val="001F1B1B"/>
    <w:rsid w:val="001F24EA"/>
    <w:rsid w:val="001F25C9"/>
    <w:rsid w:val="001F2653"/>
    <w:rsid w:val="001F2686"/>
    <w:rsid w:val="001F27DD"/>
    <w:rsid w:val="001F2A60"/>
    <w:rsid w:val="001F2C6E"/>
    <w:rsid w:val="001F303F"/>
    <w:rsid w:val="001F348C"/>
    <w:rsid w:val="001F373B"/>
    <w:rsid w:val="001F3D7B"/>
    <w:rsid w:val="001F404B"/>
    <w:rsid w:val="001F4092"/>
    <w:rsid w:val="001F42BA"/>
    <w:rsid w:val="001F4452"/>
    <w:rsid w:val="001F475C"/>
    <w:rsid w:val="001F4CB5"/>
    <w:rsid w:val="001F4D08"/>
    <w:rsid w:val="001F4D41"/>
    <w:rsid w:val="001F4E9B"/>
    <w:rsid w:val="001F4F1C"/>
    <w:rsid w:val="001F5282"/>
    <w:rsid w:val="001F5328"/>
    <w:rsid w:val="001F5852"/>
    <w:rsid w:val="001F59DB"/>
    <w:rsid w:val="001F5BB8"/>
    <w:rsid w:val="001F63DB"/>
    <w:rsid w:val="001F682A"/>
    <w:rsid w:val="001F688F"/>
    <w:rsid w:val="001F6A81"/>
    <w:rsid w:val="001F6B1B"/>
    <w:rsid w:val="001F6DEA"/>
    <w:rsid w:val="001F746B"/>
    <w:rsid w:val="001F78BD"/>
    <w:rsid w:val="001F7E76"/>
    <w:rsid w:val="001F7FA5"/>
    <w:rsid w:val="00200189"/>
    <w:rsid w:val="00200234"/>
    <w:rsid w:val="00200433"/>
    <w:rsid w:val="002007A4"/>
    <w:rsid w:val="00200C15"/>
    <w:rsid w:val="00200C8E"/>
    <w:rsid w:val="00200D82"/>
    <w:rsid w:val="00200D96"/>
    <w:rsid w:val="00200E56"/>
    <w:rsid w:val="00201145"/>
    <w:rsid w:val="0020143F"/>
    <w:rsid w:val="002018DD"/>
    <w:rsid w:val="0020197C"/>
    <w:rsid w:val="00201AF9"/>
    <w:rsid w:val="00201EA3"/>
    <w:rsid w:val="002020E1"/>
    <w:rsid w:val="0020211D"/>
    <w:rsid w:val="00202282"/>
    <w:rsid w:val="00202415"/>
    <w:rsid w:val="002027D6"/>
    <w:rsid w:val="002028CB"/>
    <w:rsid w:val="00202CBA"/>
    <w:rsid w:val="00202D6F"/>
    <w:rsid w:val="00202E4E"/>
    <w:rsid w:val="00202ED8"/>
    <w:rsid w:val="00203270"/>
    <w:rsid w:val="002034DF"/>
    <w:rsid w:val="0020396C"/>
    <w:rsid w:val="00203D1D"/>
    <w:rsid w:val="00204066"/>
    <w:rsid w:val="00204196"/>
    <w:rsid w:val="00204626"/>
    <w:rsid w:val="00204634"/>
    <w:rsid w:val="002048ED"/>
    <w:rsid w:val="00204A27"/>
    <w:rsid w:val="00204C86"/>
    <w:rsid w:val="00204DD5"/>
    <w:rsid w:val="00205102"/>
    <w:rsid w:val="002052AA"/>
    <w:rsid w:val="002052E1"/>
    <w:rsid w:val="0020532B"/>
    <w:rsid w:val="00205775"/>
    <w:rsid w:val="00205C91"/>
    <w:rsid w:val="00205D9B"/>
    <w:rsid w:val="00205E3C"/>
    <w:rsid w:val="00206364"/>
    <w:rsid w:val="002064BD"/>
    <w:rsid w:val="002064F6"/>
    <w:rsid w:val="00206860"/>
    <w:rsid w:val="00206A59"/>
    <w:rsid w:val="00206AAE"/>
    <w:rsid w:val="00206AC7"/>
    <w:rsid w:val="00206D53"/>
    <w:rsid w:val="002072C2"/>
    <w:rsid w:val="002077BA"/>
    <w:rsid w:val="002077C3"/>
    <w:rsid w:val="002078B0"/>
    <w:rsid w:val="00207D59"/>
    <w:rsid w:val="00207E2D"/>
    <w:rsid w:val="00207F41"/>
    <w:rsid w:val="002103B4"/>
    <w:rsid w:val="002103C0"/>
    <w:rsid w:val="002106D0"/>
    <w:rsid w:val="00210B1E"/>
    <w:rsid w:val="00210D7E"/>
    <w:rsid w:val="00210E13"/>
    <w:rsid w:val="002112F8"/>
    <w:rsid w:val="002114B6"/>
    <w:rsid w:val="00211699"/>
    <w:rsid w:val="00211A50"/>
    <w:rsid w:val="00211E68"/>
    <w:rsid w:val="0021236D"/>
    <w:rsid w:val="002123CD"/>
    <w:rsid w:val="0021242E"/>
    <w:rsid w:val="0021245E"/>
    <w:rsid w:val="00212748"/>
    <w:rsid w:val="00212A5E"/>
    <w:rsid w:val="00212E3F"/>
    <w:rsid w:val="00212F0C"/>
    <w:rsid w:val="002132CC"/>
    <w:rsid w:val="00213508"/>
    <w:rsid w:val="002135BC"/>
    <w:rsid w:val="00213636"/>
    <w:rsid w:val="002137F2"/>
    <w:rsid w:val="00213AE1"/>
    <w:rsid w:val="00213F70"/>
    <w:rsid w:val="002143CF"/>
    <w:rsid w:val="0021471C"/>
    <w:rsid w:val="002147C8"/>
    <w:rsid w:val="0021482F"/>
    <w:rsid w:val="00214DC1"/>
    <w:rsid w:val="00214F6E"/>
    <w:rsid w:val="002152A6"/>
    <w:rsid w:val="0021530B"/>
    <w:rsid w:val="002153DE"/>
    <w:rsid w:val="002153F3"/>
    <w:rsid w:val="0021545F"/>
    <w:rsid w:val="00215502"/>
    <w:rsid w:val="0021557D"/>
    <w:rsid w:val="00215CB7"/>
    <w:rsid w:val="00215D37"/>
    <w:rsid w:val="00216354"/>
    <w:rsid w:val="00216777"/>
    <w:rsid w:val="0021684B"/>
    <w:rsid w:val="00216979"/>
    <w:rsid w:val="00216CF1"/>
    <w:rsid w:val="0021713F"/>
    <w:rsid w:val="00217271"/>
    <w:rsid w:val="0021780D"/>
    <w:rsid w:val="00217D05"/>
    <w:rsid w:val="00217D2F"/>
    <w:rsid w:val="00217D73"/>
    <w:rsid w:val="00220129"/>
    <w:rsid w:val="002202F6"/>
    <w:rsid w:val="00220450"/>
    <w:rsid w:val="0022071A"/>
    <w:rsid w:val="00220806"/>
    <w:rsid w:val="002209EF"/>
    <w:rsid w:val="00220A90"/>
    <w:rsid w:val="00220AEC"/>
    <w:rsid w:val="00220B75"/>
    <w:rsid w:val="00220BCF"/>
    <w:rsid w:val="00220BD1"/>
    <w:rsid w:val="00220FB4"/>
    <w:rsid w:val="00221019"/>
    <w:rsid w:val="00221097"/>
    <w:rsid w:val="002212C3"/>
    <w:rsid w:val="002212F3"/>
    <w:rsid w:val="00221368"/>
    <w:rsid w:val="0022143A"/>
    <w:rsid w:val="002217A9"/>
    <w:rsid w:val="0022190F"/>
    <w:rsid w:val="00221985"/>
    <w:rsid w:val="00222272"/>
    <w:rsid w:val="002223D2"/>
    <w:rsid w:val="00222CFB"/>
    <w:rsid w:val="00222E19"/>
    <w:rsid w:val="00222F6C"/>
    <w:rsid w:val="002230B4"/>
    <w:rsid w:val="0022312D"/>
    <w:rsid w:val="0022327E"/>
    <w:rsid w:val="00223BED"/>
    <w:rsid w:val="00223DFB"/>
    <w:rsid w:val="00224204"/>
    <w:rsid w:val="002242B3"/>
    <w:rsid w:val="00224478"/>
    <w:rsid w:val="00224777"/>
    <w:rsid w:val="00224796"/>
    <w:rsid w:val="002248F8"/>
    <w:rsid w:val="00224D4A"/>
    <w:rsid w:val="00224D64"/>
    <w:rsid w:val="00224EAC"/>
    <w:rsid w:val="002251FE"/>
    <w:rsid w:val="002254CF"/>
    <w:rsid w:val="00225D48"/>
    <w:rsid w:val="00225DA3"/>
    <w:rsid w:val="00225F6D"/>
    <w:rsid w:val="00225F82"/>
    <w:rsid w:val="00226540"/>
    <w:rsid w:val="0022660B"/>
    <w:rsid w:val="002267CC"/>
    <w:rsid w:val="002269D1"/>
    <w:rsid w:val="00226A64"/>
    <w:rsid w:val="00226FF9"/>
    <w:rsid w:val="00227104"/>
    <w:rsid w:val="0022718E"/>
    <w:rsid w:val="002272B3"/>
    <w:rsid w:val="00227782"/>
    <w:rsid w:val="00227A59"/>
    <w:rsid w:val="00227AC6"/>
    <w:rsid w:val="00227DA0"/>
    <w:rsid w:val="00227E76"/>
    <w:rsid w:val="00227EE1"/>
    <w:rsid w:val="0023009A"/>
    <w:rsid w:val="002301BA"/>
    <w:rsid w:val="0023086E"/>
    <w:rsid w:val="00230BF9"/>
    <w:rsid w:val="00230C22"/>
    <w:rsid w:val="00230C90"/>
    <w:rsid w:val="00230CE5"/>
    <w:rsid w:val="00230DA0"/>
    <w:rsid w:val="00230E72"/>
    <w:rsid w:val="00230F23"/>
    <w:rsid w:val="002311D9"/>
    <w:rsid w:val="00231280"/>
    <w:rsid w:val="00231354"/>
    <w:rsid w:val="00231543"/>
    <w:rsid w:val="00231A47"/>
    <w:rsid w:val="00231C7D"/>
    <w:rsid w:val="00231F36"/>
    <w:rsid w:val="00231F62"/>
    <w:rsid w:val="002324E0"/>
    <w:rsid w:val="0023255F"/>
    <w:rsid w:val="00232AA6"/>
    <w:rsid w:val="00232B23"/>
    <w:rsid w:val="00232B49"/>
    <w:rsid w:val="00232BCE"/>
    <w:rsid w:val="00232E57"/>
    <w:rsid w:val="002331B2"/>
    <w:rsid w:val="0023321C"/>
    <w:rsid w:val="00233529"/>
    <w:rsid w:val="002335D8"/>
    <w:rsid w:val="002336EA"/>
    <w:rsid w:val="0023374B"/>
    <w:rsid w:val="002337C0"/>
    <w:rsid w:val="0023386D"/>
    <w:rsid w:val="00233919"/>
    <w:rsid w:val="002341A6"/>
    <w:rsid w:val="0023421D"/>
    <w:rsid w:val="00234229"/>
    <w:rsid w:val="00234246"/>
    <w:rsid w:val="0023430B"/>
    <w:rsid w:val="002345BD"/>
    <w:rsid w:val="00234660"/>
    <w:rsid w:val="00234847"/>
    <w:rsid w:val="00234870"/>
    <w:rsid w:val="00235169"/>
    <w:rsid w:val="002355AB"/>
    <w:rsid w:val="002355C6"/>
    <w:rsid w:val="0023585C"/>
    <w:rsid w:val="002358B8"/>
    <w:rsid w:val="00235B8D"/>
    <w:rsid w:val="00235BF2"/>
    <w:rsid w:val="002362D5"/>
    <w:rsid w:val="002368D0"/>
    <w:rsid w:val="00236B96"/>
    <w:rsid w:val="00236D9B"/>
    <w:rsid w:val="002370BE"/>
    <w:rsid w:val="00237394"/>
    <w:rsid w:val="002373FD"/>
    <w:rsid w:val="0023752E"/>
    <w:rsid w:val="00237616"/>
    <w:rsid w:val="002377A6"/>
    <w:rsid w:val="00237C1D"/>
    <w:rsid w:val="00237C38"/>
    <w:rsid w:val="00237D9F"/>
    <w:rsid w:val="0024006A"/>
    <w:rsid w:val="00240820"/>
    <w:rsid w:val="00240BD0"/>
    <w:rsid w:val="00240BF3"/>
    <w:rsid w:val="00240C66"/>
    <w:rsid w:val="00240E2D"/>
    <w:rsid w:val="0024121A"/>
    <w:rsid w:val="0024148D"/>
    <w:rsid w:val="002415A9"/>
    <w:rsid w:val="00241798"/>
    <w:rsid w:val="00241849"/>
    <w:rsid w:val="00241910"/>
    <w:rsid w:val="00241F0B"/>
    <w:rsid w:val="0024260B"/>
    <w:rsid w:val="002427EA"/>
    <w:rsid w:val="00242B74"/>
    <w:rsid w:val="00242EE3"/>
    <w:rsid w:val="00243276"/>
    <w:rsid w:val="00243280"/>
    <w:rsid w:val="0024367F"/>
    <w:rsid w:val="002436EE"/>
    <w:rsid w:val="0024374A"/>
    <w:rsid w:val="00243A6E"/>
    <w:rsid w:val="00243AA9"/>
    <w:rsid w:val="00243B8C"/>
    <w:rsid w:val="00244317"/>
    <w:rsid w:val="00244641"/>
    <w:rsid w:val="002447DD"/>
    <w:rsid w:val="0024496F"/>
    <w:rsid w:val="0024528A"/>
    <w:rsid w:val="0024574E"/>
    <w:rsid w:val="002459FE"/>
    <w:rsid w:val="00245B20"/>
    <w:rsid w:val="00246A27"/>
    <w:rsid w:val="00246A95"/>
    <w:rsid w:val="00246BD0"/>
    <w:rsid w:val="00247048"/>
    <w:rsid w:val="00247222"/>
    <w:rsid w:val="0024768D"/>
    <w:rsid w:val="0025043D"/>
    <w:rsid w:val="00250444"/>
    <w:rsid w:val="0025059C"/>
    <w:rsid w:val="0025061A"/>
    <w:rsid w:val="002506EE"/>
    <w:rsid w:val="00250A17"/>
    <w:rsid w:val="00250ADE"/>
    <w:rsid w:val="00250BEB"/>
    <w:rsid w:val="00250F00"/>
    <w:rsid w:val="00250F74"/>
    <w:rsid w:val="002510AA"/>
    <w:rsid w:val="002510B9"/>
    <w:rsid w:val="002510DA"/>
    <w:rsid w:val="00251204"/>
    <w:rsid w:val="00251503"/>
    <w:rsid w:val="00251550"/>
    <w:rsid w:val="0025176A"/>
    <w:rsid w:val="002519A9"/>
    <w:rsid w:val="002519AB"/>
    <w:rsid w:val="00251D24"/>
    <w:rsid w:val="00251D85"/>
    <w:rsid w:val="00251DA2"/>
    <w:rsid w:val="0025201F"/>
    <w:rsid w:val="00252109"/>
    <w:rsid w:val="0025212D"/>
    <w:rsid w:val="00252410"/>
    <w:rsid w:val="0025268B"/>
    <w:rsid w:val="0025284D"/>
    <w:rsid w:val="00252D25"/>
    <w:rsid w:val="002532B6"/>
    <w:rsid w:val="002532D3"/>
    <w:rsid w:val="00253401"/>
    <w:rsid w:val="0025356D"/>
    <w:rsid w:val="002539E5"/>
    <w:rsid w:val="00253A92"/>
    <w:rsid w:val="00253AB0"/>
    <w:rsid w:val="00253AB5"/>
    <w:rsid w:val="00253C1A"/>
    <w:rsid w:val="00253CBE"/>
    <w:rsid w:val="00253DAE"/>
    <w:rsid w:val="00253DC9"/>
    <w:rsid w:val="00253FA5"/>
    <w:rsid w:val="00254067"/>
    <w:rsid w:val="002541E8"/>
    <w:rsid w:val="0025491F"/>
    <w:rsid w:val="00254974"/>
    <w:rsid w:val="00254A30"/>
    <w:rsid w:val="00254B0B"/>
    <w:rsid w:val="00254ED8"/>
    <w:rsid w:val="00254F88"/>
    <w:rsid w:val="00255275"/>
    <w:rsid w:val="002554A9"/>
    <w:rsid w:val="0025572F"/>
    <w:rsid w:val="002557CB"/>
    <w:rsid w:val="002558D1"/>
    <w:rsid w:val="00256B65"/>
    <w:rsid w:val="00256EC4"/>
    <w:rsid w:val="00256F18"/>
    <w:rsid w:val="00256F20"/>
    <w:rsid w:val="00257143"/>
    <w:rsid w:val="002574E4"/>
    <w:rsid w:val="00257564"/>
    <w:rsid w:val="002577E6"/>
    <w:rsid w:val="00257827"/>
    <w:rsid w:val="00257A1E"/>
    <w:rsid w:val="00257B7D"/>
    <w:rsid w:val="00257D31"/>
    <w:rsid w:val="00257EAE"/>
    <w:rsid w:val="00257F79"/>
    <w:rsid w:val="0026004D"/>
    <w:rsid w:val="00260555"/>
    <w:rsid w:val="0026089B"/>
    <w:rsid w:val="00260A4C"/>
    <w:rsid w:val="00260B18"/>
    <w:rsid w:val="00260C22"/>
    <w:rsid w:val="00260CBE"/>
    <w:rsid w:val="00260E22"/>
    <w:rsid w:val="00260EFE"/>
    <w:rsid w:val="0026198D"/>
    <w:rsid w:val="00261A7B"/>
    <w:rsid w:val="00261D2B"/>
    <w:rsid w:val="00261D61"/>
    <w:rsid w:val="00261E97"/>
    <w:rsid w:val="002621C3"/>
    <w:rsid w:val="0026220A"/>
    <w:rsid w:val="00262342"/>
    <w:rsid w:val="0026240A"/>
    <w:rsid w:val="0026279A"/>
    <w:rsid w:val="00262856"/>
    <w:rsid w:val="00262869"/>
    <w:rsid w:val="002628B8"/>
    <w:rsid w:val="00262E77"/>
    <w:rsid w:val="00263409"/>
    <w:rsid w:val="0026383A"/>
    <w:rsid w:val="0026396A"/>
    <w:rsid w:val="00263BFB"/>
    <w:rsid w:val="00263DBA"/>
    <w:rsid w:val="00263DDC"/>
    <w:rsid w:val="00263E9B"/>
    <w:rsid w:val="002640DD"/>
    <w:rsid w:val="002641A9"/>
    <w:rsid w:val="0026426A"/>
    <w:rsid w:val="00264572"/>
    <w:rsid w:val="002645CA"/>
    <w:rsid w:val="00264A44"/>
    <w:rsid w:val="00265049"/>
    <w:rsid w:val="00265230"/>
    <w:rsid w:val="00265296"/>
    <w:rsid w:val="00265309"/>
    <w:rsid w:val="00265383"/>
    <w:rsid w:val="002657AD"/>
    <w:rsid w:val="00265856"/>
    <w:rsid w:val="00265B98"/>
    <w:rsid w:val="00265CDE"/>
    <w:rsid w:val="0026601E"/>
    <w:rsid w:val="002662F3"/>
    <w:rsid w:val="00266662"/>
    <w:rsid w:val="002668DF"/>
    <w:rsid w:val="00266902"/>
    <w:rsid w:val="002669D6"/>
    <w:rsid w:val="00266AEC"/>
    <w:rsid w:val="00266D13"/>
    <w:rsid w:val="00266F71"/>
    <w:rsid w:val="00267425"/>
    <w:rsid w:val="00267A3C"/>
    <w:rsid w:val="00267CAC"/>
    <w:rsid w:val="00267F98"/>
    <w:rsid w:val="00270548"/>
    <w:rsid w:val="0027054C"/>
    <w:rsid w:val="00270899"/>
    <w:rsid w:val="00270CC3"/>
    <w:rsid w:val="00270DEB"/>
    <w:rsid w:val="00270FC4"/>
    <w:rsid w:val="00271501"/>
    <w:rsid w:val="00271666"/>
    <w:rsid w:val="00271FCC"/>
    <w:rsid w:val="002721CD"/>
    <w:rsid w:val="00272289"/>
    <w:rsid w:val="00272313"/>
    <w:rsid w:val="00272398"/>
    <w:rsid w:val="0027242F"/>
    <w:rsid w:val="0027275B"/>
    <w:rsid w:val="00272A90"/>
    <w:rsid w:val="00272B22"/>
    <w:rsid w:val="00273042"/>
    <w:rsid w:val="002732CC"/>
    <w:rsid w:val="0027370E"/>
    <w:rsid w:val="00273765"/>
    <w:rsid w:val="00273CF1"/>
    <w:rsid w:val="00273DC4"/>
    <w:rsid w:val="00274006"/>
    <w:rsid w:val="00274358"/>
    <w:rsid w:val="002746BB"/>
    <w:rsid w:val="0027473B"/>
    <w:rsid w:val="0027476A"/>
    <w:rsid w:val="00274827"/>
    <w:rsid w:val="002749BD"/>
    <w:rsid w:val="002749E8"/>
    <w:rsid w:val="00274B40"/>
    <w:rsid w:val="00274BB9"/>
    <w:rsid w:val="00274CB8"/>
    <w:rsid w:val="00274DE0"/>
    <w:rsid w:val="00275166"/>
    <w:rsid w:val="002753A2"/>
    <w:rsid w:val="00275C2B"/>
    <w:rsid w:val="00275D12"/>
    <w:rsid w:val="00275EAE"/>
    <w:rsid w:val="0027640F"/>
    <w:rsid w:val="00276D17"/>
    <w:rsid w:val="002773F0"/>
    <w:rsid w:val="00277889"/>
    <w:rsid w:val="00277A3D"/>
    <w:rsid w:val="00277CA4"/>
    <w:rsid w:val="00280414"/>
    <w:rsid w:val="002806D3"/>
    <w:rsid w:val="00280C4A"/>
    <w:rsid w:val="00280E89"/>
    <w:rsid w:val="00280F30"/>
    <w:rsid w:val="00280F87"/>
    <w:rsid w:val="002810AB"/>
    <w:rsid w:val="002810BD"/>
    <w:rsid w:val="0028116D"/>
    <w:rsid w:val="00281234"/>
    <w:rsid w:val="0028145F"/>
    <w:rsid w:val="00281AF5"/>
    <w:rsid w:val="00281C72"/>
    <w:rsid w:val="00281D08"/>
    <w:rsid w:val="00281F44"/>
    <w:rsid w:val="00282560"/>
    <w:rsid w:val="00282C13"/>
    <w:rsid w:val="00282C8C"/>
    <w:rsid w:val="00282E22"/>
    <w:rsid w:val="002833A3"/>
    <w:rsid w:val="002834C3"/>
    <w:rsid w:val="00283671"/>
    <w:rsid w:val="00283913"/>
    <w:rsid w:val="00283DB7"/>
    <w:rsid w:val="00283E58"/>
    <w:rsid w:val="00283E7D"/>
    <w:rsid w:val="00284093"/>
    <w:rsid w:val="00284348"/>
    <w:rsid w:val="0028439D"/>
    <w:rsid w:val="00284517"/>
    <w:rsid w:val="002845DB"/>
    <w:rsid w:val="002845E0"/>
    <w:rsid w:val="00284652"/>
    <w:rsid w:val="00284CB3"/>
    <w:rsid w:val="00284D01"/>
    <w:rsid w:val="00284FEB"/>
    <w:rsid w:val="00285567"/>
    <w:rsid w:val="002855D0"/>
    <w:rsid w:val="0028560A"/>
    <w:rsid w:val="00285E2F"/>
    <w:rsid w:val="0028602C"/>
    <w:rsid w:val="002860C4"/>
    <w:rsid w:val="00286116"/>
    <w:rsid w:val="00286226"/>
    <w:rsid w:val="00286294"/>
    <w:rsid w:val="00286408"/>
    <w:rsid w:val="0028654E"/>
    <w:rsid w:val="00286560"/>
    <w:rsid w:val="002865FD"/>
    <w:rsid w:val="0028683D"/>
    <w:rsid w:val="00286980"/>
    <w:rsid w:val="0028698D"/>
    <w:rsid w:val="00286A0F"/>
    <w:rsid w:val="00286BD7"/>
    <w:rsid w:val="00286D6B"/>
    <w:rsid w:val="00286E1C"/>
    <w:rsid w:val="0028712C"/>
    <w:rsid w:val="002871AA"/>
    <w:rsid w:val="00287309"/>
    <w:rsid w:val="0028734F"/>
    <w:rsid w:val="002878DE"/>
    <w:rsid w:val="00287DA8"/>
    <w:rsid w:val="00290113"/>
    <w:rsid w:val="0029023F"/>
    <w:rsid w:val="0029057D"/>
    <w:rsid w:val="002908F8"/>
    <w:rsid w:val="00290CD3"/>
    <w:rsid w:val="00291252"/>
    <w:rsid w:val="0029127D"/>
    <w:rsid w:val="00291347"/>
    <w:rsid w:val="00291F94"/>
    <w:rsid w:val="00292088"/>
    <w:rsid w:val="0029222E"/>
    <w:rsid w:val="002923E4"/>
    <w:rsid w:val="00292843"/>
    <w:rsid w:val="00292DCA"/>
    <w:rsid w:val="00292E99"/>
    <w:rsid w:val="00292ED0"/>
    <w:rsid w:val="00293576"/>
    <w:rsid w:val="002935EF"/>
    <w:rsid w:val="002938CB"/>
    <w:rsid w:val="0029394F"/>
    <w:rsid w:val="00293A2D"/>
    <w:rsid w:val="00293DC4"/>
    <w:rsid w:val="00293DE0"/>
    <w:rsid w:val="002941FD"/>
    <w:rsid w:val="00294A29"/>
    <w:rsid w:val="00294C86"/>
    <w:rsid w:val="00294D91"/>
    <w:rsid w:val="002954AE"/>
    <w:rsid w:val="00295B47"/>
    <w:rsid w:val="00295E8C"/>
    <w:rsid w:val="00295E99"/>
    <w:rsid w:val="00295EF2"/>
    <w:rsid w:val="002963A8"/>
    <w:rsid w:val="00296424"/>
    <w:rsid w:val="00296492"/>
    <w:rsid w:val="0029661E"/>
    <w:rsid w:val="002967AF"/>
    <w:rsid w:val="00296804"/>
    <w:rsid w:val="00296AA6"/>
    <w:rsid w:val="00296AD5"/>
    <w:rsid w:val="00296BAD"/>
    <w:rsid w:val="002973D0"/>
    <w:rsid w:val="002974C9"/>
    <w:rsid w:val="00297661"/>
    <w:rsid w:val="00297670"/>
    <w:rsid w:val="002976C0"/>
    <w:rsid w:val="0029788A"/>
    <w:rsid w:val="00297B1F"/>
    <w:rsid w:val="00297CAF"/>
    <w:rsid w:val="002A002E"/>
    <w:rsid w:val="002A0336"/>
    <w:rsid w:val="002A05CA"/>
    <w:rsid w:val="002A0812"/>
    <w:rsid w:val="002A0A6A"/>
    <w:rsid w:val="002A0E63"/>
    <w:rsid w:val="002A0EFC"/>
    <w:rsid w:val="002A0FA0"/>
    <w:rsid w:val="002A16D1"/>
    <w:rsid w:val="002A1831"/>
    <w:rsid w:val="002A1B3D"/>
    <w:rsid w:val="002A1C01"/>
    <w:rsid w:val="002A1ECA"/>
    <w:rsid w:val="002A2120"/>
    <w:rsid w:val="002A219B"/>
    <w:rsid w:val="002A24D6"/>
    <w:rsid w:val="002A2650"/>
    <w:rsid w:val="002A283B"/>
    <w:rsid w:val="002A291B"/>
    <w:rsid w:val="002A2BE9"/>
    <w:rsid w:val="002A2D78"/>
    <w:rsid w:val="002A2DBF"/>
    <w:rsid w:val="002A2E81"/>
    <w:rsid w:val="002A3447"/>
    <w:rsid w:val="002A3510"/>
    <w:rsid w:val="002A395E"/>
    <w:rsid w:val="002A3982"/>
    <w:rsid w:val="002A3AB1"/>
    <w:rsid w:val="002A3E18"/>
    <w:rsid w:val="002A3E3F"/>
    <w:rsid w:val="002A3E8D"/>
    <w:rsid w:val="002A40FC"/>
    <w:rsid w:val="002A4178"/>
    <w:rsid w:val="002A436D"/>
    <w:rsid w:val="002A475E"/>
    <w:rsid w:val="002A4DB9"/>
    <w:rsid w:val="002A4FFF"/>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736"/>
    <w:rsid w:val="002A7787"/>
    <w:rsid w:val="002A7DAD"/>
    <w:rsid w:val="002A7F3F"/>
    <w:rsid w:val="002B0005"/>
    <w:rsid w:val="002B04AC"/>
    <w:rsid w:val="002B0504"/>
    <w:rsid w:val="002B054A"/>
    <w:rsid w:val="002B0658"/>
    <w:rsid w:val="002B088C"/>
    <w:rsid w:val="002B0A6A"/>
    <w:rsid w:val="002B0AA8"/>
    <w:rsid w:val="002B0D76"/>
    <w:rsid w:val="002B0FA2"/>
    <w:rsid w:val="002B1215"/>
    <w:rsid w:val="002B1270"/>
    <w:rsid w:val="002B16AE"/>
    <w:rsid w:val="002B16B7"/>
    <w:rsid w:val="002B1752"/>
    <w:rsid w:val="002B188B"/>
    <w:rsid w:val="002B2036"/>
    <w:rsid w:val="002B229F"/>
    <w:rsid w:val="002B22D5"/>
    <w:rsid w:val="002B23FC"/>
    <w:rsid w:val="002B2433"/>
    <w:rsid w:val="002B2496"/>
    <w:rsid w:val="002B25EE"/>
    <w:rsid w:val="002B2AA7"/>
    <w:rsid w:val="002B2B98"/>
    <w:rsid w:val="002B2C6A"/>
    <w:rsid w:val="002B2DAA"/>
    <w:rsid w:val="002B3133"/>
    <w:rsid w:val="002B3248"/>
    <w:rsid w:val="002B32F2"/>
    <w:rsid w:val="002B3B09"/>
    <w:rsid w:val="002B40A4"/>
    <w:rsid w:val="002B4255"/>
    <w:rsid w:val="002B4445"/>
    <w:rsid w:val="002B47DF"/>
    <w:rsid w:val="002B49B2"/>
    <w:rsid w:val="002B4E4D"/>
    <w:rsid w:val="002B4FC0"/>
    <w:rsid w:val="002B542A"/>
    <w:rsid w:val="002B5482"/>
    <w:rsid w:val="002B56BA"/>
    <w:rsid w:val="002B5741"/>
    <w:rsid w:val="002B5886"/>
    <w:rsid w:val="002B59DA"/>
    <w:rsid w:val="002B67EC"/>
    <w:rsid w:val="002B67F1"/>
    <w:rsid w:val="002B686E"/>
    <w:rsid w:val="002B6ADA"/>
    <w:rsid w:val="002B6BCC"/>
    <w:rsid w:val="002B6BCF"/>
    <w:rsid w:val="002B6BD4"/>
    <w:rsid w:val="002B7360"/>
    <w:rsid w:val="002B7553"/>
    <w:rsid w:val="002B77A1"/>
    <w:rsid w:val="002B781C"/>
    <w:rsid w:val="002B7D48"/>
    <w:rsid w:val="002C00BC"/>
    <w:rsid w:val="002C00FE"/>
    <w:rsid w:val="002C0D1B"/>
    <w:rsid w:val="002C0D6A"/>
    <w:rsid w:val="002C0F56"/>
    <w:rsid w:val="002C101B"/>
    <w:rsid w:val="002C1297"/>
    <w:rsid w:val="002C12BC"/>
    <w:rsid w:val="002C17AD"/>
    <w:rsid w:val="002C1B3E"/>
    <w:rsid w:val="002C1ED2"/>
    <w:rsid w:val="002C1F43"/>
    <w:rsid w:val="002C2104"/>
    <w:rsid w:val="002C2153"/>
    <w:rsid w:val="002C2211"/>
    <w:rsid w:val="002C2326"/>
    <w:rsid w:val="002C23CE"/>
    <w:rsid w:val="002C24BE"/>
    <w:rsid w:val="002C25A0"/>
    <w:rsid w:val="002C28B3"/>
    <w:rsid w:val="002C2E65"/>
    <w:rsid w:val="002C306D"/>
    <w:rsid w:val="002C3244"/>
    <w:rsid w:val="002C36B6"/>
    <w:rsid w:val="002C3888"/>
    <w:rsid w:val="002C3922"/>
    <w:rsid w:val="002C39C5"/>
    <w:rsid w:val="002C4130"/>
    <w:rsid w:val="002C4493"/>
    <w:rsid w:val="002C456E"/>
    <w:rsid w:val="002C458B"/>
    <w:rsid w:val="002C4598"/>
    <w:rsid w:val="002C4A43"/>
    <w:rsid w:val="002C4AF1"/>
    <w:rsid w:val="002C4D81"/>
    <w:rsid w:val="002C4F2A"/>
    <w:rsid w:val="002C5026"/>
    <w:rsid w:val="002C5358"/>
    <w:rsid w:val="002C5730"/>
    <w:rsid w:val="002C604A"/>
    <w:rsid w:val="002C640A"/>
    <w:rsid w:val="002C6517"/>
    <w:rsid w:val="002C6A97"/>
    <w:rsid w:val="002C6B2B"/>
    <w:rsid w:val="002C6DC0"/>
    <w:rsid w:val="002C6F96"/>
    <w:rsid w:val="002C7198"/>
    <w:rsid w:val="002C729D"/>
    <w:rsid w:val="002C73C1"/>
    <w:rsid w:val="002C787D"/>
    <w:rsid w:val="002C79C8"/>
    <w:rsid w:val="002C7B49"/>
    <w:rsid w:val="002C7D4F"/>
    <w:rsid w:val="002C7E31"/>
    <w:rsid w:val="002C7F27"/>
    <w:rsid w:val="002C7F9B"/>
    <w:rsid w:val="002D041B"/>
    <w:rsid w:val="002D06FA"/>
    <w:rsid w:val="002D071B"/>
    <w:rsid w:val="002D090A"/>
    <w:rsid w:val="002D0A91"/>
    <w:rsid w:val="002D0B9D"/>
    <w:rsid w:val="002D0D33"/>
    <w:rsid w:val="002D15D2"/>
    <w:rsid w:val="002D19BB"/>
    <w:rsid w:val="002D1A69"/>
    <w:rsid w:val="002D1E9B"/>
    <w:rsid w:val="002D1FAE"/>
    <w:rsid w:val="002D214F"/>
    <w:rsid w:val="002D24F9"/>
    <w:rsid w:val="002D2B12"/>
    <w:rsid w:val="002D2EB3"/>
    <w:rsid w:val="002D3003"/>
    <w:rsid w:val="002D310C"/>
    <w:rsid w:val="002D31A4"/>
    <w:rsid w:val="002D3938"/>
    <w:rsid w:val="002D3B34"/>
    <w:rsid w:val="002D3E15"/>
    <w:rsid w:val="002D40D6"/>
    <w:rsid w:val="002D4754"/>
    <w:rsid w:val="002D477E"/>
    <w:rsid w:val="002D481F"/>
    <w:rsid w:val="002D499F"/>
    <w:rsid w:val="002D4AEE"/>
    <w:rsid w:val="002D4AFC"/>
    <w:rsid w:val="002D4DA1"/>
    <w:rsid w:val="002D5180"/>
    <w:rsid w:val="002D5368"/>
    <w:rsid w:val="002D54B0"/>
    <w:rsid w:val="002D54DC"/>
    <w:rsid w:val="002D58D1"/>
    <w:rsid w:val="002D5A9E"/>
    <w:rsid w:val="002D5AE3"/>
    <w:rsid w:val="002D6399"/>
    <w:rsid w:val="002D65DB"/>
    <w:rsid w:val="002D6BCB"/>
    <w:rsid w:val="002D6CCA"/>
    <w:rsid w:val="002D6D2B"/>
    <w:rsid w:val="002D6E85"/>
    <w:rsid w:val="002D7129"/>
    <w:rsid w:val="002D7156"/>
    <w:rsid w:val="002D71BD"/>
    <w:rsid w:val="002D72FD"/>
    <w:rsid w:val="002D733B"/>
    <w:rsid w:val="002D73B8"/>
    <w:rsid w:val="002D7543"/>
    <w:rsid w:val="002D7AA3"/>
    <w:rsid w:val="002D7CE9"/>
    <w:rsid w:val="002D7E91"/>
    <w:rsid w:val="002E0119"/>
    <w:rsid w:val="002E01A8"/>
    <w:rsid w:val="002E0789"/>
    <w:rsid w:val="002E08BA"/>
    <w:rsid w:val="002E0A4A"/>
    <w:rsid w:val="002E0D9F"/>
    <w:rsid w:val="002E0FE5"/>
    <w:rsid w:val="002E11D5"/>
    <w:rsid w:val="002E12FA"/>
    <w:rsid w:val="002E1513"/>
    <w:rsid w:val="002E1E6A"/>
    <w:rsid w:val="002E1E9D"/>
    <w:rsid w:val="002E1F8D"/>
    <w:rsid w:val="002E23EA"/>
    <w:rsid w:val="002E2B26"/>
    <w:rsid w:val="002E2C61"/>
    <w:rsid w:val="002E2ECB"/>
    <w:rsid w:val="002E305C"/>
    <w:rsid w:val="002E336E"/>
    <w:rsid w:val="002E34EA"/>
    <w:rsid w:val="002E357F"/>
    <w:rsid w:val="002E3867"/>
    <w:rsid w:val="002E3A91"/>
    <w:rsid w:val="002E3D3F"/>
    <w:rsid w:val="002E4754"/>
    <w:rsid w:val="002E48EB"/>
    <w:rsid w:val="002E48FB"/>
    <w:rsid w:val="002E493B"/>
    <w:rsid w:val="002E4EE9"/>
    <w:rsid w:val="002E4FE8"/>
    <w:rsid w:val="002E5241"/>
    <w:rsid w:val="002E5330"/>
    <w:rsid w:val="002E584F"/>
    <w:rsid w:val="002E5A1E"/>
    <w:rsid w:val="002E5D09"/>
    <w:rsid w:val="002E6097"/>
    <w:rsid w:val="002E61D8"/>
    <w:rsid w:val="002E63D5"/>
    <w:rsid w:val="002E6964"/>
    <w:rsid w:val="002E6A22"/>
    <w:rsid w:val="002E6C8D"/>
    <w:rsid w:val="002E6E3F"/>
    <w:rsid w:val="002E6EE2"/>
    <w:rsid w:val="002E712A"/>
    <w:rsid w:val="002E7169"/>
    <w:rsid w:val="002E78A2"/>
    <w:rsid w:val="002E7918"/>
    <w:rsid w:val="002E7B77"/>
    <w:rsid w:val="002E7C09"/>
    <w:rsid w:val="002E7EE3"/>
    <w:rsid w:val="002E7F1F"/>
    <w:rsid w:val="002F00DA"/>
    <w:rsid w:val="002F0156"/>
    <w:rsid w:val="002F05C5"/>
    <w:rsid w:val="002F05F5"/>
    <w:rsid w:val="002F0697"/>
    <w:rsid w:val="002F0A4E"/>
    <w:rsid w:val="002F0CA1"/>
    <w:rsid w:val="002F1077"/>
    <w:rsid w:val="002F182E"/>
    <w:rsid w:val="002F202F"/>
    <w:rsid w:val="002F203C"/>
    <w:rsid w:val="002F20B8"/>
    <w:rsid w:val="002F2359"/>
    <w:rsid w:val="002F2365"/>
    <w:rsid w:val="002F24D2"/>
    <w:rsid w:val="002F24D8"/>
    <w:rsid w:val="002F27C3"/>
    <w:rsid w:val="002F2BE5"/>
    <w:rsid w:val="002F2E86"/>
    <w:rsid w:val="002F335E"/>
    <w:rsid w:val="002F399F"/>
    <w:rsid w:val="002F3F1B"/>
    <w:rsid w:val="002F4303"/>
    <w:rsid w:val="002F4393"/>
    <w:rsid w:val="002F4395"/>
    <w:rsid w:val="002F43C8"/>
    <w:rsid w:val="002F4541"/>
    <w:rsid w:val="002F488B"/>
    <w:rsid w:val="002F49BA"/>
    <w:rsid w:val="002F4A3A"/>
    <w:rsid w:val="002F4B75"/>
    <w:rsid w:val="002F534A"/>
    <w:rsid w:val="002F5570"/>
    <w:rsid w:val="002F5698"/>
    <w:rsid w:val="002F5A4D"/>
    <w:rsid w:val="002F5BE6"/>
    <w:rsid w:val="002F5CEA"/>
    <w:rsid w:val="002F5F66"/>
    <w:rsid w:val="002F5FE8"/>
    <w:rsid w:val="002F5FF2"/>
    <w:rsid w:val="002F6035"/>
    <w:rsid w:val="002F664F"/>
    <w:rsid w:val="002F6BDC"/>
    <w:rsid w:val="002F6DBD"/>
    <w:rsid w:val="002F6DC7"/>
    <w:rsid w:val="002F6DCB"/>
    <w:rsid w:val="002F6E95"/>
    <w:rsid w:val="002F75C7"/>
    <w:rsid w:val="002F7994"/>
    <w:rsid w:val="002F7D3D"/>
    <w:rsid w:val="002F7EBC"/>
    <w:rsid w:val="003000EC"/>
    <w:rsid w:val="00300555"/>
    <w:rsid w:val="003008D8"/>
    <w:rsid w:val="0030094E"/>
    <w:rsid w:val="00300962"/>
    <w:rsid w:val="00300A5E"/>
    <w:rsid w:val="00300A6F"/>
    <w:rsid w:val="00300B67"/>
    <w:rsid w:val="00300D9E"/>
    <w:rsid w:val="00301003"/>
    <w:rsid w:val="00301333"/>
    <w:rsid w:val="0030159D"/>
    <w:rsid w:val="003018C7"/>
    <w:rsid w:val="003018D0"/>
    <w:rsid w:val="00301913"/>
    <w:rsid w:val="00301CC7"/>
    <w:rsid w:val="0030289C"/>
    <w:rsid w:val="00302A92"/>
    <w:rsid w:val="00302B1D"/>
    <w:rsid w:val="00302B2A"/>
    <w:rsid w:val="00302F81"/>
    <w:rsid w:val="00303198"/>
    <w:rsid w:val="0030336D"/>
    <w:rsid w:val="00303581"/>
    <w:rsid w:val="003036DF"/>
    <w:rsid w:val="0030370C"/>
    <w:rsid w:val="00303962"/>
    <w:rsid w:val="00303968"/>
    <w:rsid w:val="003039A6"/>
    <w:rsid w:val="00303AFE"/>
    <w:rsid w:val="00303B15"/>
    <w:rsid w:val="00303BDC"/>
    <w:rsid w:val="00303BF3"/>
    <w:rsid w:val="00304076"/>
    <w:rsid w:val="003041BF"/>
    <w:rsid w:val="003042A6"/>
    <w:rsid w:val="003042E2"/>
    <w:rsid w:val="00304675"/>
    <w:rsid w:val="003046AB"/>
    <w:rsid w:val="00304C4D"/>
    <w:rsid w:val="00305409"/>
    <w:rsid w:val="003055A0"/>
    <w:rsid w:val="003058D8"/>
    <w:rsid w:val="00305B9C"/>
    <w:rsid w:val="00305C6B"/>
    <w:rsid w:val="00306311"/>
    <w:rsid w:val="00306D83"/>
    <w:rsid w:val="00306E7F"/>
    <w:rsid w:val="00306F67"/>
    <w:rsid w:val="00306F7A"/>
    <w:rsid w:val="00307381"/>
    <w:rsid w:val="0030787A"/>
    <w:rsid w:val="00307885"/>
    <w:rsid w:val="00307959"/>
    <w:rsid w:val="0030798E"/>
    <w:rsid w:val="00307BB6"/>
    <w:rsid w:val="00307E6E"/>
    <w:rsid w:val="00307F4F"/>
    <w:rsid w:val="003100FC"/>
    <w:rsid w:val="0031030B"/>
    <w:rsid w:val="0031039B"/>
    <w:rsid w:val="003105F0"/>
    <w:rsid w:val="00310AA8"/>
    <w:rsid w:val="00310C40"/>
    <w:rsid w:val="00310F09"/>
    <w:rsid w:val="00310F45"/>
    <w:rsid w:val="00310F79"/>
    <w:rsid w:val="00311409"/>
    <w:rsid w:val="00311450"/>
    <w:rsid w:val="00311595"/>
    <w:rsid w:val="003119BC"/>
    <w:rsid w:val="003119E4"/>
    <w:rsid w:val="00311A3F"/>
    <w:rsid w:val="00311B13"/>
    <w:rsid w:val="00311C2A"/>
    <w:rsid w:val="00311DBB"/>
    <w:rsid w:val="00312188"/>
    <w:rsid w:val="00312421"/>
    <w:rsid w:val="0031276A"/>
    <w:rsid w:val="003128E8"/>
    <w:rsid w:val="003129F8"/>
    <w:rsid w:val="00312A1A"/>
    <w:rsid w:val="00313930"/>
    <w:rsid w:val="00313A5A"/>
    <w:rsid w:val="00313AF6"/>
    <w:rsid w:val="00313B9E"/>
    <w:rsid w:val="00313BD2"/>
    <w:rsid w:val="00313DA5"/>
    <w:rsid w:val="00313F2F"/>
    <w:rsid w:val="00313F37"/>
    <w:rsid w:val="00314017"/>
    <w:rsid w:val="00314337"/>
    <w:rsid w:val="00314610"/>
    <w:rsid w:val="00314861"/>
    <w:rsid w:val="003148F3"/>
    <w:rsid w:val="00314D2C"/>
    <w:rsid w:val="00315276"/>
    <w:rsid w:val="0031534E"/>
    <w:rsid w:val="00315A16"/>
    <w:rsid w:val="00315AAE"/>
    <w:rsid w:val="00315E2B"/>
    <w:rsid w:val="003161F1"/>
    <w:rsid w:val="003167A8"/>
    <w:rsid w:val="00316D7C"/>
    <w:rsid w:val="00316DDC"/>
    <w:rsid w:val="00316FAF"/>
    <w:rsid w:val="00317009"/>
    <w:rsid w:val="003175BD"/>
    <w:rsid w:val="00317754"/>
    <w:rsid w:val="0031782A"/>
    <w:rsid w:val="003178CD"/>
    <w:rsid w:val="00317BB9"/>
    <w:rsid w:val="00317D57"/>
    <w:rsid w:val="003200E7"/>
    <w:rsid w:val="00320436"/>
    <w:rsid w:val="00320B59"/>
    <w:rsid w:val="00321049"/>
    <w:rsid w:val="0032170E"/>
    <w:rsid w:val="00321904"/>
    <w:rsid w:val="00321E05"/>
    <w:rsid w:val="003220BF"/>
    <w:rsid w:val="0032217E"/>
    <w:rsid w:val="003222E5"/>
    <w:rsid w:val="00322B44"/>
    <w:rsid w:val="00322DED"/>
    <w:rsid w:val="00322F0B"/>
    <w:rsid w:val="00323097"/>
    <w:rsid w:val="003232D9"/>
    <w:rsid w:val="003234F1"/>
    <w:rsid w:val="003236BE"/>
    <w:rsid w:val="00323861"/>
    <w:rsid w:val="003244C8"/>
    <w:rsid w:val="0032454D"/>
    <w:rsid w:val="003246B4"/>
    <w:rsid w:val="00324708"/>
    <w:rsid w:val="0032476E"/>
    <w:rsid w:val="00324B7E"/>
    <w:rsid w:val="00324CC2"/>
    <w:rsid w:val="003251E1"/>
    <w:rsid w:val="00325366"/>
    <w:rsid w:val="003254DA"/>
    <w:rsid w:val="0032568A"/>
    <w:rsid w:val="0032571C"/>
    <w:rsid w:val="003257DC"/>
    <w:rsid w:val="0032653F"/>
    <w:rsid w:val="00326B5B"/>
    <w:rsid w:val="00326DD2"/>
    <w:rsid w:val="00326FFE"/>
    <w:rsid w:val="0032715B"/>
    <w:rsid w:val="003271E0"/>
    <w:rsid w:val="003274AE"/>
    <w:rsid w:val="0032751A"/>
    <w:rsid w:val="00327555"/>
    <w:rsid w:val="003277A6"/>
    <w:rsid w:val="0032790A"/>
    <w:rsid w:val="00327C84"/>
    <w:rsid w:val="003303DD"/>
    <w:rsid w:val="003304B6"/>
    <w:rsid w:val="003306DE"/>
    <w:rsid w:val="003308F6"/>
    <w:rsid w:val="00330BE6"/>
    <w:rsid w:val="00330CEF"/>
    <w:rsid w:val="00330D00"/>
    <w:rsid w:val="00330FC9"/>
    <w:rsid w:val="00331032"/>
    <w:rsid w:val="0033110F"/>
    <w:rsid w:val="00331295"/>
    <w:rsid w:val="00331372"/>
    <w:rsid w:val="00331599"/>
    <w:rsid w:val="00331B4A"/>
    <w:rsid w:val="00331C8C"/>
    <w:rsid w:val="00331D82"/>
    <w:rsid w:val="00331ED6"/>
    <w:rsid w:val="00331F9C"/>
    <w:rsid w:val="00331FD0"/>
    <w:rsid w:val="00332386"/>
    <w:rsid w:val="003323E1"/>
    <w:rsid w:val="00332598"/>
    <w:rsid w:val="00332D5C"/>
    <w:rsid w:val="00333031"/>
    <w:rsid w:val="0033323A"/>
    <w:rsid w:val="00333310"/>
    <w:rsid w:val="003338C8"/>
    <w:rsid w:val="00333901"/>
    <w:rsid w:val="00333AF4"/>
    <w:rsid w:val="00333B89"/>
    <w:rsid w:val="00333C1C"/>
    <w:rsid w:val="00333D2A"/>
    <w:rsid w:val="003340D5"/>
    <w:rsid w:val="00334313"/>
    <w:rsid w:val="00334764"/>
    <w:rsid w:val="003348A3"/>
    <w:rsid w:val="00334C44"/>
    <w:rsid w:val="00334E00"/>
    <w:rsid w:val="00334F79"/>
    <w:rsid w:val="00334FCC"/>
    <w:rsid w:val="00335066"/>
    <w:rsid w:val="003350FD"/>
    <w:rsid w:val="0033510F"/>
    <w:rsid w:val="003354E9"/>
    <w:rsid w:val="003356B8"/>
    <w:rsid w:val="003357DB"/>
    <w:rsid w:val="003359DC"/>
    <w:rsid w:val="00335C50"/>
    <w:rsid w:val="00335ECC"/>
    <w:rsid w:val="00336104"/>
    <w:rsid w:val="00336615"/>
    <w:rsid w:val="0033689E"/>
    <w:rsid w:val="00336B0A"/>
    <w:rsid w:val="00336CF2"/>
    <w:rsid w:val="00336E0D"/>
    <w:rsid w:val="00336E3C"/>
    <w:rsid w:val="00336F3C"/>
    <w:rsid w:val="00337761"/>
    <w:rsid w:val="00337A87"/>
    <w:rsid w:val="0034003B"/>
    <w:rsid w:val="00340092"/>
    <w:rsid w:val="003402E9"/>
    <w:rsid w:val="00340438"/>
    <w:rsid w:val="0034058F"/>
    <w:rsid w:val="0034076D"/>
    <w:rsid w:val="003407A1"/>
    <w:rsid w:val="00340B85"/>
    <w:rsid w:val="00340C26"/>
    <w:rsid w:val="00340C76"/>
    <w:rsid w:val="00340C84"/>
    <w:rsid w:val="00340EDD"/>
    <w:rsid w:val="0034140F"/>
    <w:rsid w:val="0034170C"/>
    <w:rsid w:val="003419FB"/>
    <w:rsid w:val="00341A08"/>
    <w:rsid w:val="00341ADF"/>
    <w:rsid w:val="00341B2F"/>
    <w:rsid w:val="00341D71"/>
    <w:rsid w:val="00341E9C"/>
    <w:rsid w:val="003427E9"/>
    <w:rsid w:val="00342816"/>
    <w:rsid w:val="00342AD6"/>
    <w:rsid w:val="00342D34"/>
    <w:rsid w:val="00342F57"/>
    <w:rsid w:val="00342F5A"/>
    <w:rsid w:val="00342FA0"/>
    <w:rsid w:val="003430F6"/>
    <w:rsid w:val="00343642"/>
    <w:rsid w:val="0034384B"/>
    <w:rsid w:val="00343AD0"/>
    <w:rsid w:val="00343BFF"/>
    <w:rsid w:val="00343DEA"/>
    <w:rsid w:val="00343ECF"/>
    <w:rsid w:val="00343FBF"/>
    <w:rsid w:val="00344144"/>
    <w:rsid w:val="0034435C"/>
    <w:rsid w:val="003445E1"/>
    <w:rsid w:val="003445F1"/>
    <w:rsid w:val="0034483F"/>
    <w:rsid w:val="00344A6C"/>
    <w:rsid w:val="00344D23"/>
    <w:rsid w:val="00344D37"/>
    <w:rsid w:val="003450BD"/>
    <w:rsid w:val="003450E5"/>
    <w:rsid w:val="00345140"/>
    <w:rsid w:val="00345300"/>
    <w:rsid w:val="00345632"/>
    <w:rsid w:val="003457EE"/>
    <w:rsid w:val="003459B4"/>
    <w:rsid w:val="00345ED8"/>
    <w:rsid w:val="003460E9"/>
    <w:rsid w:val="003462B6"/>
    <w:rsid w:val="00346495"/>
    <w:rsid w:val="003465E5"/>
    <w:rsid w:val="003468F9"/>
    <w:rsid w:val="00346A6C"/>
    <w:rsid w:val="003470B7"/>
    <w:rsid w:val="00347115"/>
    <w:rsid w:val="0034751B"/>
    <w:rsid w:val="0034781E"/>
    <w:rsid w:val="003478FF"/>
    <w:rsid w:val="00347972"/>
    <w:rsid w:val="00347E1C"/>
    <w:rsid w:val="00350012"/>
    <w:rsid w:val="0035003D"/>
    <w:rsid w:val="00350134"/>
    <w:rsid w:val="00350204"/>
    <w:rsid w:val="003503F3"/>
    <w:rsid w:val="003508EB"/>
    <w:rsid w:val="00350AB2"/>
    <w:rsid w:val="00350AD6"/>
    <w:rsid w:val="00350C2B"/>
    <w:rsid w:val="00350C67"/>
    <w:rsid w:val="0035113E"/>
    <w:rsid w:val="003513C4"/>
    <w:rsid w:val="0035141B"/>
    <w:rsid w:val="0035157A"/>
    <w:rsid w:val="00352B33"/>
    <w:rsid w:val="00352DC9"/>
    <w:rsid w:val="00352E73"/>
    <w:rsid w:val="00352EC1"/>
    <w:rsid w:val="00352F19"/>
    <w:rsid w:val="0035349A"/>
    <w:rsid w:val="0035349C"/>
    <w:rsid w:val="003539FC"/>
    <w:rsid w:val="00353A88"/>
    <w:rsid w:val="00353F16"/>
    <w:rsid w:val="00354214"/>
    <w:rsid w:val="00354340"/>
    <w:rsid w:val="003544A5"/>
    <w:rsid w:val="00354815"/>
    <w:rsid w:val="003548DB"/>
    <w:rsid w:val="00354A55"/>
    <w:rsid w:val="00354F7E"/>
    <w:rsid w:val="0035510D"/>
    <w:rsid w:val="0035542D"/>
    <w:rsid w:val="003555AF"/>
    <w:rsid w:val="003556FA"/>
    <w:rsid w:val="00355788"/>
    <w:rsid w:val="003557D2"/>
    <w:rsid w:val="00355A5C"/>
    <w:rsid w:val="00355FCF"/>
    <w:rsid w:val="003561E6"/>
    <w:rsid w:val="00356760"/>
    <w:rsid w:val="00356B7E"/>
    <w:rsid w:val="00356BA8"/>
    <w:rsid w:val="00356E8A"/>
    <w:rsid w:val="00356FAD"/>
    <w:rsid w:val="0035725C"/>
    <w:rsid w:val="003576A2"/>
    <w:rsid w:val="003579FB"/>
    <w:rsid w:val="00357E26"/>
    <w:rsid w:val="00357E90"/>
    <w:rsid w:val="00357F88"/>
    <w:rsid w:val="003602BB"/>
    <w:rsid w:val="003609EF"/>
    <w:rsid w:val="00360E75"/>
    <w:rsid w:val="00360F95"/>
    <w:rsid w:val="0036117F"/>
    <w:rsid w:val="003614E3"/>
    <w:rsid w:val="00361522"/>
    <w:rsid w:val="00361829"/>
    <w:rsid w:val="00361DFD"/>
    <w:rsid w:val="0036231A"/>
    <w:rsid w:val="0036239F"/>
    <w:rsid w:val="0036279C"/>
    <w:rsid w:val="00362E2B"/>
    <w:rsid w:val="00362E31"/>
    <w:rsid w:val="00362FF9"/>
    <w:rsid w:val="00363242"/>
    <w:rsid w:val="0036383B"/>
    <w:rsid w:val="003638DD"/>
    <w:rsid w:val="00363986"/>
    <w:rsid w:val="00363A69"/>
    <w:rsid w:val="00363F18"/>
    <w:rsid w:val="003642F8"/>
    <w:rsid w:val="00364377"/>
    <w:rsid w:val="0036437E"/>
    <w:rsid w:val="003643B9"/>
    <w:rsid w:val="00364782"/>
    <w:rsid w:val="00364D59"/>
    <w:rsid w:val="00364DDF"/>
    <w:rsid w:val="00365177"/>
    <w:rsid w:val="00365484"/>
    <w:rsid w:val="00365765"/>
    <w:rsid w:val="00365DA4"/>
    <w:rsid w:val="003660EB"/>
    <w:rsid w:val="003666A4"/>
    <w:rsid w:val="00366744"/>
    <w:rsid w:val="0036699C"/>
    <w:rsid w:val="00366DFD"/>
    <w:rsid w:val="003675DD"/>
    <w:rsid w:val="00367D78"/>
    <w:rsid w:val="00370154"/>
    <w:rsid w:val="0037131A"/>
    <w:rsid w:val="00371B9D"/>
    <w:rsid w:val="0037215D"/>
    <w:rsid w:val="00372547"/>
    <w:rsid w:val="00372575"/>
    <w:rsid w:val="00372718"/>
    <w:rsid w:val="00372754"/>
    <w:rsid w:val="00372806"/>
    <w:rsid w:val="00372C4B"/>
    <w:rsid w:val="00372D82"/>
    <w:rsid w:val="003732F0"/>
    <w:rsid w:val="003738CE"/>
    <w:rsid w:val="0037391B"/>
    <w:rsid w:val="00373F77"/>
    <w:rsid w:val="00374019"/>
    <w:rsid w:val="0037469A"/>
    <w:rsid w:val="00374752"/>
    <w:rsid w:val="00374CB6"/>
    <w:rsid w:val="00375007"/>
    <w:rsid w:val="003753C6"/>
    <w:rsid w:val="0037548A"/>
    <w:rsid w:val="003755A3"/>
    <w:rsid w:val="003756F2"/>
    <w:rsid w:val="00375822"/>
    <w:rsid w:val="00375930"/>
    <w:rsid w:val="0037593A"/>
    <w:rsid w:val="00375CCE"/>
    <w:rsid w:val="00375F80"/>
    <w:rsid w:val="00375FFC"/>
    <w:rsid w:val="00376188"/>
    <w:rsid w:val="0037623D"/>
    <w:rsid w:val="003766D7"/>
    <w:rsid w:val="003768B6"/>
    <w:rsid w:val="003768DB"/>
    <w:rsid w:val="00376D0B"/>
    <w:rsid w:val="00376D3C"/>
    <w:rsid w:val="00376D66"/>
    <w:rsid w:val="0037703F"/>
    <w:rsid w:val="003772F0"/>
    <w:rsid w:val="0037754B"/>
    <w:rsid w:val="003775B7"/>
    <w:rsid w:val="003775F6"/>
    <w:rsid w:val="003777E2"/>
    <w:rsid w:val="00377BC2"/>
    <w:rsid w:val="00377E58"/>
    <w:rsid w:val="00377E6F"/>
    <w:rsid w:val="003805B5"/>
    <w:rsid w:val="003805CF"/>
    <w:rsid w:val="00380A5D"/>
    <w:rsid w:val="00380EC5"/>
    <w:rsid w:val="00380F35"/>
    <w:rsid w:val="00381A51"/>
    <w:rsid w:val="00381A59"/>
    <w:rsid w:val="00381A93"/>
    <w:rsid w:val="00381E72"/>
    <w:rsid w:val="00381F13"/>
    <w:rsid w:val="00381F4C"/>
    <w:rsid w:val="00381F4E"/>
    <w:rsid w:val="0038205D"/>
    <w:rsid w:val="00382125"/>
    <w:rsid w:val="00382720"/>
    <w:rsid w:val="00382752"/>
    <w:rsid w:val="00382A36"/>
    <w:rsid w:val="003830D6"/>
    <w:rsid w:val="00383111"/>
    <w:rsid w:val="003831B7"/>
    <w:rsid w:val="003834FA"/>
    <w:rsid w:val="003837DA"/>
    <w:rsid w:val="00383AF2"/>
    <w:rsid w:val="00383FED"/>
    <w:rsid w:val="003840D5"/>
    <w:rsid w:val="003847D7"/>
    <w:rsid w:val="0038498D"/>
    <w:rsid w:val="00384A79"/>
    <w:rsid w:val="00384A8B"/>
    <w:rsid w:val="00385241"/>
    <w:rsid w:val="00385433"/>
    <w:rsid w:val="0038562B"/>
    <w:rsid w:val="00385686"/>
    <w:rsid w:val="003856F5"/>
    <w:rsid w:val="003858D1"/>
    <w:rsid w:val="0038593A"/>
    <w:rsid w:val="00385B1A"/>
    <w:rsid w:val="00385C82"/>
    <w:rsid w:val="00385EFF"/>
    <w:rsid w:val="00386087"/>
    <w:rsid w:val="00386410"/>
    <w:rsid w:val="00386C3A"/>
    <w:rsid w:val="00386E82"/>
    <w:rsid w:val="003872C4"/>
    <w:rsid w:val="00387AEC"/>
    <w:rsid w:val="00387B87"/>
    <w:rsid w:val="00387E1D"/>
    <w:rsid w:val="00387E5C"/>
    <w:rsid w:val="00387EDC"/>
    <w:rsid w:val="003902CC"/>
    <w:rsid w:val="003904EA"/>
    <w:rsid w:val="00390518"/>
    <w:rsid w:val="003908AF"/>
    <w:rsid w:val="00390A82"/>
    <w:rsid w:val="00390C48"/>
    <w:rsid w:val="00390C92"/>
    <w:rsid w:val="00390F31"/>
    <w:rsid w:val="00391233"/>
    <w:rsid w:val="003914B9"/>
    <w:rsid w:val="003914C4"/>
    <w:rsid w:val="00391644"/>
    <w:rsid w:val="003919CE"/>
    <w:rsid w:val="00391B90"/>
    <w:rsid w:val="00391BBD"/>
    <w:rsid w:val="00391CCE"/>
    <w:rsid w:val="00391D89"/>
    <w:rsid w:val="0039207B"/>
    <w:rsid w:val="00392181"/>
    <w:rsid w:val="003921C2"/>
    <w:rsid w:val="00392303"/>
    <w:rsid w:val="003924D9"/>
    <w:rsid w:val="003926A6"/>
    <w:rsid w:val="00392AD7"/>
    <w:rsid w:val="00392C65"/>
    <w:rsid w:val="00392CF2"/>
    <w:rsid w:val="00393270"/>
    <w:rsid w:val="003935AE"/>
    <w:rsid w:val="0039361D"/>
    <w:rsid w:val="00393770"/>
    <w:rsid w:val="003938F3"/>
    <w:rsid w:val="00393C97"/>
    <w:rsid w:val="00393FE3"/>
    <w:rsid w:val="0039447D"/>
    <w:rsid w:val="003944A0"/>
    <w:rsid w:val="0039455B"/>
    <w:rsid w:val="003945BD"/>
    <w:rsid w:val="003949C6"/>
    <w:rsid w:val="003949E6"/>
    <w:rsid w:val="00394A36"/>
    <w:rsid w:val="00394BE8"/>
    <w:rsid w:val="00394CF6"/>
    <w:rsid w:val="0039534D"/>
    <w:rsid w:val="003953B7"/>
    <w:rsid w:val="00395618"/>
    <w:rsid w:val="00395706"/>
    <w:rsid w:val="00396123"/>
    <w:rsid w:val="00396439"/>
    <w:rsid w:val="003965EA"/>
    <w:rsid w:val="00396782"/>
    <w:rsid w:val="0039698C"/>
    <w:rsid w:val="00396A9D"/>
    <w:rsid w:val="00396C2D"/>
    <w:rsid w:val="003970CC"/>
    <w:rsid w:val="003973F3"/>
    <w:rsid w:val="003974A8"/>
    <w:rsid w:val="00397743"/>
    <w:rsid w:val="00397B88"/>
    <w:rsid w:val="00397B95"/>
    <w:rsid w:val="00397CD4"/>
    <w:rsid w:val="00397D34"/>
    <w:rsid w:val="003A0398"/>
    <w:rsid w:val="003A048F"/>
    <w:rsid w:val="003A08C8"/>
    <w:rsid w:val="003A0B0E"/>
    <w:rsid w:val="003A0C67"/>
    <w:rsid w:val="003A0DED"/>
    <w:rsid w:val="003A0F9C"/>
    <w:rsid w:val="003A0FC6"/>
    <w:rsid w:val="003A1142"/>
    <w:rsid w:val="003A167B"/>
    <w:rsid w:val="003A1975"/>
    <w:rsid w:val="003A1C3D"/>
    <w:rsid w:val="003A20F0"/>
    <w:rsid w:val="003A2395"/>
    <w:rsid w:val="003A23D4"/>
    <w:rsid w:val="003A2680"/>
    <w:rsid w:val="003A2B7A"/>
    <w:rsid w:val="003A3057"/>
    <w:rsid w:val="003A3535"/>
    <w:rsid w:val="003A372E"/>
    <w:rsid w:val="003A3853"/>
    <w:rsid w:val="003A38B2"/>
    <w:rsid w:val="003A4212"/>
    <w:rsid w:val="003A4381"/>
    <w:rsid w:val="003A44AA"/>
    <w:rsid w:val="003A44B3"/>
    <w:rsid w:val="003A4564"/>
    <w:rsid w:val="003A4726"/>
    <w:rsid w:val="003A473E"/>
    <w:rsid w:val="003A4B9B"/>
    <w:rsid w:val="003A4BB8"/>
    <w:rsid w:val="003A4F65"/>
    <w:rsid w:val="003A50EC"/>
    <w:rsid w:val="003A5461"/>
    <w:rsid w:val="003A5547"/>
    <w:rsid w:val="003A5801"/>
    <w:rsid w:val="003A5BCB"/>
    <w:rsid w:val="003A5D4F"/>
    <w:rsid w:val="003A615B"/>
    <w:rsid w:val="003A67B4"/>
    <w:rsid w:val="003A6D6C"/>
    <w:rsid w:val="003A6F7B"/>
    <w:rsid w:val="003A70CD"/>
    <w:rsid w:val="003A7207"/>
    <w:rsid w:val="003A741E"/>
    <w:rsid w:val="003A7A51"/>
    <w:rsid w:val="003A7B2C"/>
    <w:rsid w:val="003A7C09"/>
    <w:rsid w:val="003A7E4E"/>
    <w:rsid w:val="003B0012"/>
    <w:rsid w:val="003B020B"/>
    <w:rsid w:val="003B074D"/>
    <w:rsid w:val="003B07F3"/>
    <w:rsid w:val="003B0E06"/>
    <w:rsid w:val="003B166F"/>
    <w:rsid w:val="003B2103"/>
    <w:rsid w:val="003B2505"/>
    <w:rsid w:val="003B25A1"/>
    <w:rsid w:val="003B29D7"/>
    <w:rsid w:val="003B31BC"/>
    <w:rsid w:val="003B320D"/>
    <w:rsid w:val="003B32CD"/>
    <w:rsid w:val="003B3B37"/>
    <w:rsid w:val="003B3C19"/>
    <w:rsid w:val="003B3CEB"/>
    <w:rsid w:val="003B3DF9"/>
    <w:rsid w:val="003B3EE6"/>
    <w:rsid w:val="003B4191"/>
    <w:rsid w:val="003B4CA5"/>
    <w:rsid w:val="003B4D32"/>
    <w:rsid w:val="003B4E4D"/>
    <w:rsid w:val="003B5000"/>
    <w:rsid w:val="003B523A"/>
    <w:rsid w:val="003B53D8"/>
    <w:rsid w:val="003B5700"/>
    <w:rsid w:val="003B5A5A"/>
    <w:rsid w:val="003B5B4F"/>
    <w:rsid w:val="003B5E51"/>
    <w:rsid w:val="003B5E6A"/>
    <w:rsid w:val="003B66F3"/>
    <w:rsid w:val="003B6701"/>
    <w:rsid w:val="003B67D5"/>
    <w:rsid w:val="003B690C"/>
    <w:rsid w:val="003B711C"/>
    <w:rsid w:val="003B781B"/>
    <w:rsid w:val="003B78F8"/>
    <w:rsid w:val="003B7B26"/>
    <w:rsid w:val="003B7DD4"/>
    <w:rsid w:val="003B7E9C"/>
    <w:rsid w:val="003B7F30"/>
    <w:rsid w:val="003B7FD6"/>
    <w:rsid w:val="003C00F5"/>
    <w:rsid w:val="003C04CD"/>
    <w:rsid w:val="003C0576"/>
    <w:rsid w:val="003C05A0"/>
    <w:rsid w:val="003C0B86"/>
    <w:rsid w:val="003C0CD9"/>
    <w:rsid w:val="003C1266"/>
    <w:rsid w:val="003C18C4"/>
    <w:rsid w:val="003C1B88"/>
    <w:rsid w:val="003C1C99"/>
    <w:rsid w:val="003C1DEF"/>
    <w:rsid w:val="003C2452"/>
    <w:rsid w:val="003C2739"/>
    <w:rsid w:val="003C279C"/>
    <w:rsid w:val="003C27A2"/>
    <w:rsid w:val="003C2931"/>
    <w:rsid w:val="003C2D08"/>
    <w:rsid w:val="003C2E9E"/>
    <w:rsid w:val="003C3076"/>
    <w:rsid w:val="003C3091"/>
    <w:rsid w:val="003C3583"/>
    <w:rsid w:val="003C39BA"/>
    <w:rsid w:val="003C455A"/>
    <w:rsid w:val="003C45B0"/>
    <w:rsid w:val="003C4683"/>
    <w:rsid w:val="003C496E"/>
    <w:rsid w:val="003C5599"/>
    <w:rsid w:val="003C5799"/>
    <w:rsid w:val="003C5816"/>
    <w:rsid w:val="003C58AE"/>
    <w:rsid w:val="003C58F3"/>
    <w:rsid w:val="003C5B76"/>
    <w:rsid w:val="003C5B89"/>
    <w:rsid w:val="003C5BD7"/>
    <w:rsid w:val="003C5D86"/>
    <w:rsid w:val="003C5DF8"/>
    <w:rsid w:val="003C5E60"/>
    <w:rsid w:val="003C5E66"/>
    <w:rsid w:val="003C606B"/>
    <w:rsid w:val="003C64EC"/>
    <w:rsid w:val="003C66CA"/>
    <w:rsid w:val="003C69BE"/>
    <w:rsid w:val="003C7110"/>
    <w:rsid w:val="003C7406"/>
    <w:rsid w:val="003C7473"/>
    <w:rsid w:val="003C752E"/>
    <w:rsid w:val="003C7752"/>
    <w:rsid w:val="003C7859"/>
    <w:rsid w:val="003C7B37"/>
    <w:rsid w:val="003C7BD4"/>
    <w:rsid w:val="003C7DB5"/>
    <w:rsid w:val="003C7F0B"/>
    <w:rsid w:val="003D0267"/>
    <w:rsid w:val="003D0701"/>
    <w:rsid w:val="003D0AB7"/>
    <w:rsid w:val="003D0DBA"/>
    <w:rsid w:val="003D0E23"/>
    <w:rsid w:val="003D104A"/>
    <w:rsid w:val="003D1556"/>
    <w:rsid w:val="003D1697"/>
    <w:rsid w:val="003D1761"/>
    <w:rsid w:val="003D179F"/>
    <w:rsid w:val="003D17A8"/>
    <w:rsid w:val="003D1810"/>
    <w:rsid w:val="003D18D4"/>
    <w:rsid w:val="003D1B86"/>
    <w:rsid w:val="003D2010"/>
    <w:rsid w:val="003D20A6"/>
    <w:rsid w:val="003D223D"/>
    <w:rsid w:val="003D275D"/>
    <w:rsid w:val="003D283E"/>
    <w:rsid w:val="003D2D01"/>
    <w:rsid w:val="003D2F57"/>
    <w:rsid w:val="003D2FD9"/>
    <w:rsid w:val="003D308F"/>
    <w:rsid w:val="003D32D8"/>
    <w:rsid w:val="003D32E6"/>
    <w:rsid w:val="003D33FA"/>
    <w:rsid w:val="003D3514"/>
    <w:rsid w:val="003D3948"/>
    <w:rsid w:val="003D39C7"/>
    <w:rsid w:val="003D3F16"/>
    <w:rsid w:val="003D3F71"/>
    <w:rsid w:val="003D4158"/>
    <w:rsid w:val="003D4A3B"/>
    <w:rsid w:val="003D4AC3"/>
    <w:rsid w:val="003D4FB0"/>
    <w:rsid w:val="003D50A3"/>
    <w:rsid w:val="003D522C"/>
    <w:rsid w:val="003D5459"/>
    <w:rsid w:val="003D5F6A"/>
    <w:rsid w:val="003D60C7"/>
    <w:rsid w:val="003D647D"/>
    <w:rsid w:val="003D6515"/>
    <w:rsid w:val="003D6829"/>
    <w:rsid w:val="003D6AA1"/>
    <w:rsid w:val="003D70BB"/>
    <w:rsid w:val="003D736E"/>
    <w:rsid w:val="003D7628"/>
    <w:rsid w:val="003D7AAC"/>
    <w:rsid w:val="003E0282"/>
    <w:rsid w:val="003E0361"/>
    <w:rsid w:val="003E053B"/>
    <w:rsid w:val="003E1347"/>
    <w:rsid w:val="003E18AE"/>
    <w:rsid w:val="003E18CB"/>
    <w:rsid w:val="003E1A36"/>
    <w:rsid w:val="003E1AD3"/>
    <w:rsid w:val="003E1CD8"/>
    <w:rsid w:val="003E1E99"/>
    <w:rsid w:val="003E2543"/>
    <w:rsid w:val="003E25F3"/>
    <w:rsid w:val="003E289A"/>
    <w:rsid w:val="003E2B34"/>
    <w:rsid w:val="003E2C42"/>
    <w:rsid w:val="003E2C86"/>
    <w:rsid w:val="003E2D23"/>
    <w:rsid w:val="003E2EBE"/>
    <w:rsid w:val="003E2F1B"/>
    <w:rsid w:val="003E2F23"/>
    <w:rsid w:val="003E2FC1"/>
    <w:rsid w:val="003E2FD0"/>
    <w:rsid w:val="003E318E"/>
    <w:rsid w:val="003E342D"/>
    <w:rsid w:val="003E3648"/>
    <w:rsid w:val="003E365B"/>
    <w:rsid w:val="003E3A46"/>
    <w:rsid w:val="003E3D92"/>
    <w:rsid w:val="003E3F20"/>
    <w:rsid w:val="003E3F2C"/>
    <w:rsid w:val="003E4044"/>
    <w:rsid w:val="003E4223"/>
    <w:rsid w:val="003E4494"/>
    <w:rsid w:val="003E44C7"/>
    <w:rsid w:val="003E4723"/>
    <w:rsid w:val="003E4D68"/>
    <w:rsid w:val="003E53C6"/>
    <w:rsid w:val="003E5490"/>
    <w:rsid w:val="003E57EB"/>
    <w:rsid w:val="003E57F9"/>
    <w:rsid w:val="003E59A2"/>
    <w:rsid w:val="003E5BCD"/>
    <w:rsid w:val="003E5CA5"/>
    <w:rsid w:val="003E5DAC"/>
    <w:rsid w:val="003E5FD2"/>
    <w:rsid w:val="003E60A9"/>
    <w:rsid w:val="003E64AD"/>
    <w:rsid w:val="003E66F2"/>
    <w:rsid w:val="003E6D48"/>
    <w:rsid w:val="003E6F95"/>
    <w:rsid w:val="003E7185"/>
    <w:rsid w:val="003E756E"/>
    <w:rsid w:val="003E7949"/>
    <w:rsid w:val="003E7AAA"/>
    <w:rsid w:val="003E7E90"/>
    <w:rsid w:val="003F00A8"/>
    <w:rsid w:val="003F0208"/>
    <w:rsid w:val="003F0573"/>
    <w:rsid w:val="003F0856"/>
    <w:rsid w:val="003F094B"/>
    <w:rsid w:val="003F0DFF"/>
    <w:rsid w:val="003F1062"/>
    <w:rsid w:val="003F121B"/>
    <w:rsid w:val="003F17DE"/>
    <w:rsid w:val="003F18B7"/>
    <w:rsid w:val="003F1923"/>
    <w:rsid w:val="003F1CFB"/>
    <w:rsid w:val="003F1D5C"/>
    <w:rsid w:val="003F1FCF"/>
    <w:rsid w:val="003F20D4"/>
    <w:rsid w:val="003F22D1"/>
    <w:rsid w:val="003F2723"/>
    <w:rsid w:val="003F2733"/>
    <w:rsid w:val="003F293D"/>
    <w:rsid w:val="003F2E17"/>
    <w:rsid w:val="003F2EF2"/>
    <w:rsid w:val="003F33F8"/>
    <w:rsid w:val="003F368B"/>
    <w:rsid w:val="003F38C4"/>
    <w:rsid w:val="003F3984"/>
    <w:rsid w:val="003F3AB1"/>
    <w:rsid w:val="003F3EEB"/>
    <w:rsid w:val="003F3FE8"/>
    <w:rsid w:val="003F417E"/>
    <w:rsid w:val="003F4199"/>
    <w:rsid w:val="003F4218"/>
    <w:rsid w:val="003F44AD"/>
    <w:rsid w:val="003F44C3"/>
    <w:rsid w:val="003F4755"/>
    <w:rsid w:val="003F476A"/>
    <w:rsid w:val="003F487F"/>
    <w:rsid w:val="003F4DAD"/>
    <w:rsid w:val="003F4EBD"/>
    <w:rsid w:val="003F52BD"/>
    <w:rsid w:val="003F53DB"/>
    <w:rsid w:val="003F5939"/>
    <w:rsid w:val="003F5AC6"/>
    <w:rsid w:val="003F5E05"/>
    <w:rsid w:val="003F608C"/>
    <w:rsid w:val="003F6513"/>
    <w:rsid w:val="003F651E"/>
    <w:rsid w:val="003F690E"/>
    <w:rsid w:val="003F69D0"/>
    <w:rsid w:val="003F6BDC"/>
    <w:rsid w:val="003F6E71"/>
    <w:rsid w:val="003F720A"/>
    <w:rsid w:val="003F75E9"/>
    <w:rsid w:val="003F767B"/>
    <w:rsid w:val="003F76AE"/>
    <w:rsid w:val="003F7A4C"/>
    <w:rsid w:val="003F7D0E"/>
    <w:rsid w:val="0040069D"/>
    <w:rsid w:val="00400708"/>
    <w:rsid w:val="00400A1E"/>
    <w:rsid w:val="004010AD"/>
    <w:rsid w:val="004016B2"/>
    <w:rsid w:val="0040178E"/>
    <w:rsid w:val="004017EB"/>
    <w:rsid w:val="00401A96"/>
    <w:rsid w:val="00402056"/>
    <w:rsid w:val="0040208E"/>
    <w:rsid w:val="0040220D"/>
    <w:rsid w:val="0040232A"/>
    <w:rsid w:val="004026EB"/>
    <w:rsid w:val="00402893"/>
    <w:rsid w:val="00402B0F"/>
    <w:rsid w:val="00402DE6"/>
    <w:rsid w:val="00403327"/>
    <w:rsid w:val="004034B0"/>
    <w:rsid w:val="004035AF"/>
    <w:rsid w:val="0040376E"/>
    <w:rsid w:val="00403771"/>
    <w:rsid w:val="00403976"/>
    <w:rsid w:val="00403A03"/>
    <w:rsid w:val="00403B98"/>
    <w:rsid w:val="00403C3D"/>
    <w:rsid w:val="00403CED"/>
    <w:rsid w:val="00403E83"/>
    <w:rsid w:val="00403F84"/>
    <w:rsid w:val="00404045"/>
    <w:rsid w:val="00404084"/>
    <w:rsid w:val="004040CA"/>
    <w:rsid w:val="004042ED"/>
    <w:rsid w:val="004042F9"/>
    <w:rsid w:val="00404322"/>
    <w:rsid w:val="0040450E"/>
    <w:rsid w:val="00404562"/>
    <w:rsid w:val="004046F5"/>
    <w:rsid w:val="00404A90"/>
    <w:rsid w:val="00404AA4"/>
    <w:rsid w:val="00404C29"/>
    <w:rsid w:val="00404C6A"/>
    <w:rsid w:val="00405755"/>
    <w:rsid w:val="00405840"/>
    <w:rsid w:val="00405907"/>
    <w:rsid w:val="00405B67"/>
    <w:rsid w:val="00405C43"/>
    <w:rsid w:val="00405F09"/>
    <w:rsid w:val="004068F6"/>
    <w:rsid w:val="00406D18"/>
    <w:rsid w:val="00406F23"/>
    <w:rsid w:val="004070FF"/>
    <w:rsid w:val="004072A9"/>
    <w:rsid w:val="0040761A"/>
    <w:rsid w:val="0040792F"/>
    <w:rsid w:val="00407A3A"/>
    <w:rsid w:val="00407D17"/>
    <w:rsid w:val="00407F15"/>
    <w:rsid w:val="0041002A"/>
    <w:rsid w:val="00410095"/>
    <w:rsid w:val="00410147"/>
    <w:rsid w:val="00410371"/>
    <w:rsid w:val="004107C5"/>
    <w:rsid w:val="004109CE"/>
    <w:rsid w:val="004114A8"/>
    <w:rsid w:val="00411933"/>
    <w:rsid w:val="004119B4"/>
    <w:rsid w:val="00411B9D"/>
    <w:rsid w:val="00412457"/>
    <w:rsid w:val="0041288E"/>
    <w:rsid w:val="00412B34"/>
    <w:rsid w:val="00412EEB"/>
    <w:rsid w:val="00413080"/>
    <w:rsid w:val="0041324E"/>
    <w:rsid w:val="00413849"/>
    <w:rsid w:val="00413A52"/>
    <w:rsid w:val="00413AA5"/>
    <w:rsid w:val="00413EB8"/>
    <w:rsid w:val="004145C6"/>
    <w:rsid w:val="004146F0"/>
    <w:rsid w:val="00414B9F"/>
    <w:rsid w:val="00414F27"/>
    <w:rsid w:val="00414F3E"/>
    <w:rsid w:val="004150D8"/>
    <w:rsid w:val="0041518D"/>
    <w:rsid w:val="004153FF"/>
    <w:rsid w:val="00415441"/>
    <w:rsid w:val="00415958"/>
    <w:rsid w:val="00415AB4"/>
    <w:rsid w:val="00415AE7"/>
    <w:rsid w:val="00415AF0"/>
    <w:rsid w:val="0041652C"/>
    <w:rsid w:val="00416575"/>
    <w:rsid w:val="00416720"/>
    <w:rsid w:val="00416837"/>
    <w:rsid w:val="0041696A"/>
    <w:rsid w:val="00416B65"/>
    <w:rsid w:val="00416DC1"/>
    <w:rsid w:val="00416F39"/>
    <w:rsid w:val="00417477"/>
    <w:rsid w:val="00417BCC"/>
    <w:rsid w:val="004207CD"/>
    <w:rsid w:val="00420AB2"/>
    <w:rsid w:val="00420F91"/>
    <w:rsid w:val="0042119C"/>
    <w:rsid w:val="004211C1"/>
    <w:rsid w:val="0042169E"/>
    <w:rsid w:val="00421915"/>
    <w:rsid w:val="00421A05"/>
    <w:rsid w:val="00421BA8"/>
    <w:rsid w:val="00421E10"/>
    <w:rsid w:val="00421E50"/>
    <w:rsid w:val="00422330"/>
    <w:rsid w:val="004224D7"/>
    <w:rsid w:val="004225D5"/>
    <w:rsid w:val="004226A6"/>
    <w:rsid w:val="00422710"/>
    <w:rsid w:val="0042278A"/>
    <w:rsid w:val="004227EC"/>
    <w:rsid w:val="00423428"/>
    <w:rsid w:val="0042354F"/>
    <w:rsid w:val="0042391E"/>
    <w:rsid w:val="00423A7F"/>
    <w:rsid w:val="00423C8E"/>
    <w:rsid w:val="00423D9B"/>
    <w:rsid w:val="00423DEF"/>
    <w:rsid w:val="00423E89"/>
    <w:rsid w:val="004242F1"/>
    <w:rsid w:val="00424315"/>
    <w:rsid w:val="00424695"/>
    <w:rsid w:val="0042481C"/>
    <w:rsid w:val="0042510A"/>
    <w:rsid w:val="00425255"/>
    <w:rsid w:val="004253E3"/>
    <w:rsid w:val="004253ED"/>
    <w:rsid w:val="0042572C"/>
    <w:rsid w:val="00425837"/>
    <w:rsid w:val="00425E03"/>
    <w:rsid w:val="00426175"/>
    <w:rsid w:val="004263AE"/>
    <w:rsid w:val="00426723"/>
    <w:rsid w:val="00426853"/>
    <w:rsid w:val="00426AB2"/>
    <w:rsid w:val="00426C5E"/>
    <w:rsid w:val="00426D8A"/>
    <w:rsid w:val="0042739B"/>
    <w:rsid w:val="004273D2"/>
    <w:rsid w:val="00427546"/>
    <w:rsid w:val="00427EB9"/>
    <w:rsid w:val="004307CC"/>
    <w:rsid w:val="004308C2"/>
    <w:rsid w:val="00430CBA"/>
    <w:rsid w:val="00430EA6"/>
    <w:rsid w:val="00430FBA"/>
    <w:rsid w:val="004310E9"/>
    <w:rsid w:val="0043112E"/>
    <w:rsid w:val="0043123C"/>
    <w:rsid w:val="0043125B"/>
    <w:rsid w:val="0043129C"/>
    <w:rsid w:val="004313A6"/>
    <w:rsid w:val="00431853"/>
    <w:rsid w:val="00431A11"/>
    <w:rsid w:val="00431CD2"/>
    <w:rsid w:val="0043263A"/>
    <w:rsid w:val="004326F4"/>
    <w:rsid w:val="004327F8"/>
    <w:rsid w:val="00432A87"/>
    <w:rsid w:val="00432A95"/>
    <w:rsid w:val="00432B7D"/>
    <w:rsid w:val="00432B96"/>
    <w:rsid w:val="00432DB2"/>
    <w:rsid w:val="00432F9B"/>
    <w:rsid w:val="00433040"/>
    <w:rsid w:val="0043311A"/>
    <w:rsid w:val="00433281"/>
    <w:rsid w:val="00433F0E"/>
    <w:rsid w:val="004341E0"/>
    <w:rsid w:val="004343A7"/>
    <w:rsid w:val="004346C1"/>
    <w:rsid w:val="00434B27"/>
    <w:rsid w:val="00434C74"/>
    <w:rsid w:val="00434D8C"/>
    <w:rsid w:val="0043529D"/>
    <w:rsid w:val="004352B8"/>
    <w:rsid w:val="004352FE"/>
    <w:rsid w:val="00435B69"/>
    <w:rsid w:val="00435F79"/>
    <w:rsid w:val="00436410"/>
    <w:rsid w:val="00436534"/>
    <w:rsid w:val="004365F0"/>
    <w:rsid w:val="004367C4"/>
    <w:rsid w:val="004368A0"/>
    <w:rsid w:val="00436CB7"/>
    <w:rsid w:val="00436F5C"/>
    <w:rsid w:val="00436FD8"/>
    <w:rsid w:val="0043737D"/>
    <w:rsid w:val="0043783E"/>
    <w:rsid w:val="0044005D"/>
    <w:rsid w:val="00440466"/>
    <w:rsid w:val="004405C4"/>
    <w:rsid w:val="00440AE7"/>
    <w:rsid w:val="00440B58"/>
    <w:rsid w:val="00440D0D"/>
    <w:rsid w:val="00441092"/>
    <w:rsid w:val="004413B5"/>
    <w:rsid w:val="004414B0"/>
    <w:rsid w:val="004415FD"/>
    <w:rsid w:val="004419BE"/>
    <w:rsid w:val="004420AE"/>
    <w:rsid w:val="004421AF"/>
    <w:rsid w:val="004422C0"/>
    <w:rsid w:val="00442315"/>
    <w:rsid w:val="00442454"/>
    <w:rsid w:val="00442587"/>
    <w:rsid w:val="004427AC"/>
    <w:rsid w:val="004427C7"/>
    <w:rsid w:val="004429B8"/>
    <w:rsid w:val="00442A54"/>
    <w:rsid w:val="00442AFB"/>
    <w:rsid w:val="00442BD9"/>
    <w:rsid w:val="00442D64"/>
    <w:rsid w:val="00442F16"/>
    <w:rsid w:val="004435F1"/>
    <w:rsid w:val="0044370C"/>
    <w:rsid w:val="00443D08"/>
    <w:rsid w:val="00443D4F"/>
    <w:rsid w:val="00444011"/>
    <w:rsid w:val="004441CD"/>
    <w:rsid w:val="00444342"/>
    <w:rsid w:val="00444375"/>
    <w:rsid w:val="004446DD"/>
    <w:rsid w:val="0044490F"/>
    <w:rsid w:val="0044494C"/>
    <w:rsid w:val="0044535D"/>
    <w:rsid w:val="00445A9E"/>
    <w:rsid w:val="00445ABB"/>
    <w:rsid w:val="00445DB5"/>
    <w:rsid w:val="00446029"/>
    <w:rsid w:val="00446383"/>
    <w:rsid w:val="00446A27"/>
    <w:rsid w:val="00446C15"/>
    <w:rsid w:val="00446CE4"/>
    <w:rsid w:val="00446EDD"/>
    <w:rsid w:val="00446FFC"/>
    <w:rsid w:val="0044714C"/>
    <w:rsid w:val="00447371"/>
    <w:rsid w:val="004479F6"/>
    <w:rsid w:val="00447B57"/>
    <w:rsid w:val="00447CFA"/>
    <w:rsid w:val="00447D1D"/>
    <w:rsid w:val="00447EF6"/>
    <w:rsid w:val="00450194"/>
    <w:rsid w:val="0045066D"/>
    <w:rsid w:val="004507A4"/>
    <w:rsid w:val="00450D1A"/>
    <w:rsid w:val="00450E06"/>
    <w:rsid w:val="004510A4"/>
    <w:rsid w:val="004511DA"/>
    <w:rsid w:val="0045252F"/>
    <w:rsid w:val="00452B9B"/>
    <w:rsid w:val="00453447"/>
    <w:rsid w:val="004534DE"/>
    <w:rsid w:val="00453633"/>
    <w:rsid w:val="00453A1B"/>
    <w:rsid w:val="00453AD6"/>
    <w:rsid w:val="0045415E"/>
    <w:rsid w:val="004541C3"/>
    <w:rsid w:val="0045437B"/>
    <w:rsid w:val="004545CB"/>
    <w:rsid w:val="004545FA"/>
    <w:rsid w:val="00454682"/>
    <w:rsid w:val="0045482F"/>
    <w:rsid w:val="00454A0F"/>
    <w:rsid w:val="00454E96"/>
    <w:rsid w:val="00454F8F"/>
    <w:rsid w:val="004551A5"/>
    <w:rsid w:val="00455864"/>
    <w:rsid w:val="004559E7"/>
    <w:rsid w:val="00455D9C"/>
    <w:rsid w:val="00455F6E"/>
    <w:rsid w:val="00456236"/>
    <w:rsid w:val="0045628A"/>
    <w:rsid w:val="0045638F"/>
    <w:rsid w:val="00456755"/>
    <w:rsid w:val="00456760"/>
    <w:rsid w:val="00456A3C"/>
    <w:rsid w:val="00456EE0"/>
    <w:rsid w:val="00456EFA"/>
    <w:rsid w:val="00456F5B"/>
    <w:rsid w:val="004572C1"/>
    <w:rsid w:val="0045775B"/>
    <w:rsid w:val="00457821"/>
    <w:rsid w:val="00457AE2"/>
    <w:rsid w:val="00457CAE"/>
    <w:rsid w:val="00457E4D"/>
    <w:rsid w:val="0046042A"/>
    <w:rsid w:val="004605B4"/>
    <w:rsid w:val="004605E9"/>
    <w:rsid w:val="004605EE"/>
    <w:rsid w:val="00460609"/>
    <w:rsid w:val="00460A7D"/>
    <w:rsid w:val="00460C9B"/>
    <w:rsid w:val="00460CCE"/>
    <w:rsid w:val="00460FCE"/>
    <w:rsid w:val="00461897"/>
    <w:rsid w:val="00461B1E"/>
    <w:rsid w:val="00461C07"/>
    <w:rsid w:val="00461C5F"/>
    <w:rsid w:val="00461CD3"/>
    <w:rsid w:val="00461D1A"/>
    <w:rsid w:val="004620E8"/>
    <w:rsid w:val="00462509"/>
    <w:rsid w:val="00462735"/>
    <w:rsid w:val="0046283A"/>
    <w:rsid w:val="00462A70"/>
    <w:rsid w:val="00462B89"/>
    <w:rsid w:val="00462C7A"/>
    <w:rsid w:val="004630F3"/>
    <w:rsid w:val="00463104"/>
    <w:rsid w:val="0046355B"/>
    <w:rsid w:val="0046378E"/>
    <w:rsid w:val="00463879"/>
    <w:rsid w:val="004638E0"/>
    <w:rsid w:val="004639B6"/>
    <w:rsid w:val="00463A6B"/>
    <w:rsid w:val="00463AD3"/>
    <w:rsid w:val="00463C9E"/>
    <w:rsid w:val="00464070"/>
    <w:rsid w:val="004648E5"/>
    <w:rsid w:val="00464999"/>
    <w:rsid w:val="004649B5"/>
    <w:rsid w:val="00464D33"/>
    <w:rsid w:val="00465282"/>
    <w:rsid w:val="00465486"/>
    <w:rsid w:val="00465797"/>
    <w:rsid w:val="00465E05"/>
    <w:rsid w:val="00465F14"/>
    <w:rsid w:val="00466191"/>
    <w:rsid w:val="0046657E"/>
    <w:rsid w:val="00466A10"/>
    <w:rsid w:val="00466BF3"/>
    <w:rsid w:val="00466CF8"/>
    <w:rsid w:val="00466D4E"/>
    <w:rsid w:val="00467202"/>
    <w:rsid w:val="004673DB"/>
    <w:rsid w:val="004678B2"/>
    <w:rsid w:val="00467A7E"/>
    <w:rsid w:val="00467CDC"/>
    <w:rsid w:val="00467D8F"/>
    <w:rsid w:val="00467F84"/>
    <w:rsid w:val="00470295"/>
    <w:rsid w:val="0047033C"/>
    <w:rsid w:val="0047119B"/>
    <w:rsid w:val="00471366"/>
    <w:rsid w:val="004713C3"/>
    <w:rsid w:val="004714A7"/>
    <w:rsid w:val="004716BD"/>
    <w:rsid w:val="0047188E"/>
    <w:rsid w:val="00471CFF"/>
    <w:rsid w:val="00472070"/>
    <w:rsid w:val="0047224F"/>
    <w:rsid w:val="00472895"/>
    <w:rsid w:val="00472933"/>
    <w:rsid w:val="00472C70"/>
    <w:rsid w:val="00472ED5"/>
    <w:rsid w:val="0047340A"/>
    <w:rsid w:val="00473887"/>
    <w:rsid w:val="00474115"/>
    <w:rsid w:val="00474619"/>
    <w:rsid w:val="00474699"/>
    <w:rsid w:val="004749F0"/>
    <w:rsid w:val="00474B4D"/>
    <w:rsid w:val="00474C92"/>
    <w:rsid w:val="00474CC2"/>
    <w:rsid w:val="00474D29"/>
    <w:rsid w:val="00474DD0"/>
    <w:rsid w:val="00474F9A"/>
    <w:rsid w:val="0047534A"/>
    <w:rsid w:val="004755E5"/>
    <w:rsid w:val="004756F9"/>
    <w:rsid w:val="00475923"/>
    <w:rsid w:val="00475928"/>
    <w:rsid w:val="00475A7F"/>
    <w:rsid w:val="00475C1B"/>
    <w:rsid w:val="00475CB5"/>
    <w:rsid w:val="00476032"/>
    <w:rsid w:val="00476159"/>
    <w:rsid w:val="00476334"/>
    <w:rsid w:val="0047650E"/>
    <w:rsid w:val="0047675F"/>
    <w:rsid w:val="00476777"/>
    <w:rsid w:val="004768A4"/>
    <w:rsid w:val="00476914"/>
    <w:rsid w:val="00476943"/>
    <w:rsid w:val="004769AB"/>
    <w:rsid w:val="00476FE7"/>
    <w:rsid w:val="00477081"/>
    <w:rsid w:val="00477109"/>
    <w:rsid w:val="004773DA"/>
    <w:rsid w:val="00477467"/>
    <w:rsid w:val="00477635"/>
    <w:rsid w:val="00477713"/>
    <w:rsid w:val="00477C43"/>
    <w:rsid w:val="00477DD5"/>
    <w:rsid w:val="00480056"/>
    <w:rsid w:val="004801D8"/>
    <w:rsid w:val="0048021E"/>
    <w:rsid w:val="00480221"/>
    <w:rsid w:val="004804AB"/>
    <w:rsid w:val="004804FE"/>
    <w:rsid w:val="0048058C"/>
    <w:rsid w:val="00480851"/>
    <w:rsid w:val="00480C56"/>
    <w:rsid w:val="00480FCA"/>
    <w:rsid w:val="00481032"/>
    <w:rsid w:val="00481033"/>
    <w:rsid w:val="00481065"/>
    <w:rsid w:val="0048131E"/>
    <w:rsid w:val="00481591"/>
    <w:rsid w:val="004815A8"/>
    <w:rsid w:val="00481846"/>
    <w:rsid w:val="00481854"/>
    <w:rsid w:val="00481A6F"/>
    <w:rsid w:val="00481E0E"/>
    <w:rsid w:val="00481E17"/>
    <w:rsid w:val="00481F61"/>
    <w:rsid w:val="00481FB2"/>
    <w:rsid w:val="00482287"/>
    <w:rsid w:val="004822A2"/>
    <w:rsid w:val="00482352"/>
    <w:rsid w:val="0048282D"/>
    <w:rsid w:val="004829F2"/>
    <w:rsid w:val="00483046"/>
    <w:rsid w:val="00483106"/>
    <w:rsid w:val="004834E1"/>
    <w:rsid w:val="00483896"/>
    <w:rsid w:val="00483982"/>
    <w:rsid w:val="00483C1E"/>
    <w:rsid w:val="00484001"/>
    <w:rsid w:val="0048409F"/>
    <w:rsid w:val="004845DB"/>
    <w:rsid w:val="00484908"/>
    <w:rsid w:val="00484964"/>
    <w:rsid w:val="00484C41"/>
    <w:rsid w:val="00484DCB"/>
    <w:rsid w:val="004850BE"/>
    <w:rsid w:val="00485177"/>
    <w:rsid w:val="00485218"/>
    <w:rsid w:val="0048544F"/>
    <w:rsid w:val="0048567A"/>
    <w:rsid w:val="00485A02"/>
    <w:rsid w:val="00485C07"/>
    <w:rsid w:val="00485F3E"/>
    <w:rsid w:val="00486058"/>
    <w:rsid w:val="004863B5"/>
    <w:rsid w:val="00486D14"/>
    <w:rsid w:val="004870B6"/>
    <w:rsid w:val="00487155"/>
    <w:rsid w:val="00487B5F"/>
    <w:rsid w:val="00487BB4"/>
    <w:rsid w:val="00487C75"/>
    <w:rsid w:val="00487C83"/>
    <w:rsid w:val="00487D80"/>
    <w:rsid w:val="0049011A"/>
    <w:rsid w:val="00490243"/>
    <w:rsid w:val="004906BC"/>
    <w:rsid w:val="004906CB"/>
    <w:rsid w:val="004907E1"/>
    <w:rsid w:val="00490AF1"/>
    <w:rsid w:val="00490FFC"/>
    <w:rsid w:val="00491126"/>
    <w:rsid w:val="004912E6"/>
    <w:rsid w:val="00491306"/>
    <w:rsid w:val="00491572"/>
    <w:rsid w:val="004917A4"/>
    <w:rsid w:val="004921BC"/>
    <w:rsid w:val="0049252A"/>
    <w:rsid w:val="00492AAA"/>
    <w:rsid w:val="00492C10"/>
    <w:rsid w:val="00492C2B"/>
    <w:rsid w:val="00492C4D"/>
    <w:rsid w:val="00492C50"/>
    <w:rsid w:val="00492FFD"/>
    <w:rsid w:val="00493229"/>
    <w:rsid w:val="004933F4"/>
    <w:rsid w:val="004937CB"/>
    <w:rsid w:val="004943A9"/>
    <w:rsid w:val="004945DF"/>
    <w:rsid w:val="00495398"/>
    <w:rsid w:val="00495763"/>
    <w:rsid w:val="004959BB"/>
    <w:rsid w:val="00495EA9"/>
    <w:rsid w:val="00496310"/>
    <w:rsid w:val="00496634"/>
    <w:rsid w:val="00496680"/>
    <w:rsid w:val="00496B75"/>
    <w:rsid w:val="00496D16"/>
    <w:rsid w:val="0049701A"/>
    <w:rsid w:val="00497287"/>
    <w:rsid w:val="004974A2"/>
    <w:rsid w:val="0049781E"/>
    <w:rsid w:val="00497942"/>
    <w:rsid w:val="004979F3"/>
    <w:rsid w:val="00497AFF"/>
    <w:rsid w:val="00497B98"/>
    <w:rsid w:val="00497E86"/>
    <w:rsid w:val="004A005E"/>
    <w:rsid w:val="004A0507"/>
    <w:rsid w:val="004A0802"/>
    <w:rsid w:val="004A08C6"/>
    <w:rsid w:val="004A0A37"/>
    <w:rsid w:val="004A0B2B"/>
    <w:rsid w:val="004A0C8B"/>
    <w:rsid w:val="004A0EAC"/>
    <w:rsid w:val="004A0F93"/>
    <w:rsid w:val="004A12E5"/>
    <w:rsid w:val="004A15AC"/>
    <w:rsid w:val="004A1753"/>
    <w:rsid w:val="004A1836"/>
    <w:rsid w:val="004A199A"/>
    <w:rsid w:val="004A1E74"/>
    <w:rsid w:val="004A1ED3"/>
    <w:rsid w:val="004A1FD8"/>
    <w:rsid w:val="004A2216"/>
    <w:rsid w:val="004A3220"/>
    <w:rsid w:val="004A3D03"/>
    <w:rsid w:val="004A3F62"/>
    <w:rsid w:val="004A4216"/>
    <w:rsid w:val="004A42FC"/>
    <w:rsid w:val="004A45BA"/>
    <w:rsid w:val="004A4971"/>
    <w:rsid w:val="004A4987"/>
    <w:rsid w:val="004A4A91"/>
    <w:rsid w:val="004A4B1D"/>
    <w:rsid w:val="004A5267"/>
    <w:rsid w:val="004A53DD"/>
    <w:rsid w:val="004A5691"/>
    <w:rsid w:val="004A5CFC"/>
    <w:rsid w:val="004A5F76"/>
    <w:rsid w:val="004A66C1"/>
    <w:rsid w:val="004A67A6"/>
    <w:rsid w:val="004A701D"/>
    <w:rsid w:val="004A7D25"/>
    <w:rsid w:val="004A7FB0"/>
    <w:rsid w:val="004B013F"/>
    <w:rsid w:val="004B032C"/>
    <w:rsid w:val="004B066D"/>
    <w:rsid w:val="004B0F82"/>
    <w:rsid w:val="004B117D"/>
    <w:rsid w:val="004B1603"/>
    <w:rsid w:val="004B171B"/>
    <w:rsid w:val="004B1834"/>
    <w:rsid w:val="004B1A92"/>
    <w:rsid w:val="004B221B"/>
    <w:rsid w:val="004B23A0"/>
    <w:rsid w:val="004B24BA"/>
    <w:rsid w:val="004B292F"/>
    <w:rsid w:val="004B2AC7"/>
    <w:rsid w:val="004B2B49"/>
    <w:rsid w:val="004B2C1B"/>
    <w:rsid w:val="004B2C38"/>
    <w:rsid w:val="004B3433"/>
    <w:rsid w:val="004B354E"/>
    <w:rsid w:val="004B386E"/>
    <w:rsid w:val="004B3921"/>
    <w:rsid w:val="004B3AE1"/>
    <w:rsid w:val="004B3BBF"/>
    <w:rsid w:val="004B3D7A"/>
    <w:rsid w:val="004B3FF0"/>
    <w:rsid w:val="004B4079"/>
    <w:rsid w:val="004B4205"/>
    <w:rsid w:val="004B4442"/>
    <w:rsid w:val="004B4902"/>
    <w:rsid w:val="004B4DAD"/>
    <w:rsid w:val="004B4E94"/>
    <w:rsid w:val="004B4EC3"/>
    <w:rsid w:val="004B56C3"/>
    <w:rsid w:val="004B56FD"/>
    <w:rsid w:val="004B5938"/>
    <w:rsid w:val="004B5E12"/>
    <w:rsid w:val="004B5E6E"/>
    <w:rsid w:val="004B5EEC"/>
    <w:rsid w:val="004B618A"/>
    <w:rsid w:val="004B63DD"/>
    <w:rsid w:val="004B67C5"/>
    <w:rsid w:val="004B6B7A"/>
    <w:rsid w:val="004B6C3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AB0"/>
    <w:rsid w:val="004C0E87"/>
    <w:rsid w:val="004C13B8"/>
    <w:rsid w:val="004C1557"/>
    <w:rsid w:val="004C15FE"/>
    <w:rsid w:val="004C16B6"/>
    <w:rsid w:val="004C16E6"/>
    <w:rsid w:val="004C181B"/>
    <w:rsid w:val="004C183A"/>
    <w:rsid w:val="004C187D"/>
    <w:rsid w:val="004C1CFB"/>
    <w:rsid w:val="004C1D57"/>
    <w:rsid w:val="004C218A"/>
    <w:rsid w:val="004C23F8"/>
    <w:rsid w:val="004C296B"/>
    <w:rsid w:val="004C2FD6"/>
    <w:rsid w:val="004C305B"/>
    <w:rsid w:val="004C306B"/>
    <w:rsid w:val="004C350E"/>
    <w:rsid w:val="004C3D9B"/>
    <w:rsid w:val="004C3DAE"/>
    <w:rsid w:val="004C4252"/>
    <w:rsid w:val="004C44AC"/>
    <w:rsid w:val="004C469C"/>
    <w:rsid w:val="004C4CC4"/>
    <w:rsid w:val="004C4F6E"/>
    <w:rsid w:val="004C5058"/>
    <w:rsid w:val="004C5131"/>
    <w:rsid w:val="004C532B"/>
    <w:rsid w:val="004C5435"/>
    <w:rsid w:val="004C5A96"/>
    <w:rsid w:val="004C5B44"/>
    <w:rsid w:val="004C5B8B"/>
    <w:rsid w:val="004C5D8C"/>
    <w:rsid w:val="004C5DA6"/>
    <w:rsid w:val="004C6554"/>
    <w:rsid w:val="004C6801"/>
    <w:rsid w:val="004C6936"/>
    <w:rsid w:val="004C6C31"/>
    <w:rsid w:val="004C6D2F"/>
    <w:rsid w:val="004C7240"/>
    <w:rsid w:val="004C7480"/>
    <w:rsid w:val="004C7847"/>
    <w:rsid w:val="004C78CF"/>
    <w:rsid w:val="004C79EF"/>
    <w:rsid w:val="004C7A43"/>
    <w:rsid w:val="004C7A52"/>
    <w:rsid w:val="004C7C95"/>
    <w:rsid w:val="004C7D8C"/>
    <w:rsid w:val="004C7E37"/>
    <w:rsid w:val="004D0154"/>
    <w:rsid w:val="004D0606"/>
    <w:rsid w:val="004D0F8C"/>
    <w:rsid w:val="004D1171"/>
    <w:rsid w:val="004D123B"/>
    <w:rsid w:val="004D13B7"/>
    <w:rsid w:val="004D15DF"/>
    <w:rsid w:val="004D17A9"/>
    <w:rsid w:val="004D1926"/>
    <w:rsid w:val="004D1B90"/>
    <w:rsid w:val="004D1D7A"/>
    <w:rsid w:val="004D1D88"/>
    <w:rsid w:val="004D286F"/>
    <w:rsid w:val="004D2D65"/>
    <w:rsid w:val="004D2F64"/>
    <w:rsid w:val="004D2F65"/>
    <w:rsid w:val="004D31BC"/>
    <w:rsid w:val="004D33D1"/>
    <w:rsid w:val="004D33FE"/>
    <w:rsid w:val="004D3406"/>
    <w:rsid w:val="004D3694"/>
    <w:rsid w:val="004D4438"/>
    <w:rsid w:val="004D484B"/>
    <w:rsid w:val="004D4B51"/>
    <w:rsid w:val="004D4CD9"/>
    <w:rsid w:val="004D50E0"/>
    <w:rsid w:val="004D53AE"/>
    <w:rsid w:val="004D545A"/>
    <w:rsid w:val="004D5AB6"/>
    <w:rsid w:val="004D5E3C"/>
    <w:rsid w:val="004D5ED3"/>
    <w:rsid w:val="004D69B1"/>
    <w:rsid w:val="004D6AFC"/>
    <w:rsid w:val="004D6B50"/>
    <w:rsid w:val="004D6E36"/>
    <w:rsid w:val="004D6FC6"/>
    <w:rsid w:val="004D7114"/>
    <w:rsid w:val="004D7A17"/>
    <w:rsid w:val="004D7AC7"/>
    <w:rsid w:val="004D7D6D"/>
    <w:rsid w:val="004E072A"/>
    <w:rsid w:val="004E0AF2"/>
    <w:rsid w:val="004E0C39"/>
    <w:rsid w:val="004E1042"/>
    <w:rsid w:val="004E147E"/>
    <w:rsid w:val="004E15B0"/>
    <w:rsid w:val="004E19CB"/>
    <w:rsid w:val="004E2056"/>
    <w:rsid w:val="004E2215"/>
    <w:rsid w:val="004E249D"/>
    <w:rsid w:val="004E25F0"/>
    <w:rsid w:val="004E2649"/>
    <w:rsid w:val="004E2A56"/>
    <w:rsid w:val="004E31C8"/>
    <w:rsid w:val="004E3283"/>
    <w:rsid w:val="004E335F"/>
    <w:rsid w:val="004E3458"/>
    <w:rsid w:val="004E34B1"/>
    <w:rsid w:val="004E3AB2"/>
    <w:rsid w:val="004E3C73"/>
    <w:rsid w:val="004E3D7A"/>
    <w:rsid w:val="004E3ECF"/>
    <w:rsid w:val="004E418B"/>
    <w:rsid w:val="004E4196"/>
    <w:rsid w:val="004E428F"/>
    <w:rsid w:val="004E44A9"/>
    <w:rsid w:val="004E44C6"/>
    <w:rsid w:val="004E4571"/>
    <w:rsid w:val="004E4803"/>
    <w:rsid w:val="004E49B3"/>
    <w:rsid w:val="004E4BD0"/>
    <w:rsid w:val="004E4E38"/>
    <w:rsid w:val="004E4E92"/>
    <w:rsid w:val="004E5091"/>
    <w:rsid w:val="004E522A"/>
    <w:rsid w:val="004E5582"/>
    <w:rsid w:val="004E56BE"/>
    <w:rsid w:val="004E5B9C"/>
    <w:rsid w:val="004E61A7"/>
    <w:rsid w:val="004E6302"/>
    <w:rsid w:val="004E649A"/>
    <w:rsid w:val="004E6ABB"/>
    <w:rsid w:val="004E6C48"/>
    <w:rsid w:val="004E70E4"/>
    <w:rsid w:val="004E7315"/>
    <w:rsid w:val="004E7ABB"/>
    <w:rsid w:val="004E7F52"/>
    <w:rsid w:val="004F0046"/>
    <w:rsid w:val="004F052A"/>
    <w:rsid w:val="004F0564"/>
    <w:rsid w:val="004F0DCD"/>
    <w:rsid w:val="004F15C1"/>
    <w:rsid w:val="004F1700"/>
    <w:rsid w:val="004F1B23"/>
    <w:rsid w:val="004F1D8F"/>
    <w:rsid w:val="004F1EE7"/>
    <w:rsid w:val="004F1F79"/>
    <w:rsid w:val="004F20C3"/>
    <w:rsid w:val="004F254A"/>
    <w:rsid w:val="004F28B6"/>
    <w:rsid w:val="004F2B9C"/>
    <w:rsid w:val="004F2FE8"/>
    <w:rsid w:val="004F33BE"/>
    <w:rsid w:val="004F3615"/>
    <w:rsid w:val="004F3832"/>
    <w:rsid w:val="004F451F"/>
    <w:rsid w:val="004F4579"/>
    <w:rsid w:val="004F4827"/>
    <w:rsid w:val="004F499F"/>
    <w:rsid w:val="004F4AB4"/>
    <w:rsid w:val="004F4BB5"/>
    <w:rsid w:val="004F51A8"/>
    <w:rsid w:val="004F51C3"/>
    <w:rsid w:val="004F51E2"/>
    <w:rsid w:val="004F5240"/>
    <w:rsid w:val="004F571F"/>
    <w:rsid w:val="004F5763"/>
    <w:rsid w:val="004F5C15"/>
    <w:rsid w:val="004F5CB2"/>
    <w:rsid w:val="004F5F03"/>
    <w:rsid w:val="004F61B9"/>
    <w:rsid w:val="004F6489"/>
    <w:rsid w:val="004F68E7"/>
    <w:rsid w:val="004F69C8"/>
    <w:rsid w:val="004F6A98"/>
    <w:rsid w:val="004F6AE6"/>
    <w:rsid w:val="004F794C"/>
    <w:rsid w:val="004F7FBA"/>
    <w:rsid w:val="005007E9"/>
    <w:rsid w:val="00500AF8"/>
    <w:rsid w:val="00500D70"/>
    <w:rsid w:val="00500FEC"/>
    <w:rsid w:val="00501310"/>
    <w:rsid w:val="00501AA5"/>
    <w:rsid w:val="00501B3F"/>
    <w:rsid w:val="00501C6A"/>
    <w:rsid w:val="005021DB"/>
    <w:rsid w:val="005023EB"/>
    <w:rsid w:val="0050242F"/>
    <w:rsid w:val="005024B7"/>
    <w:rsid w:val="005027BF"/>
    <w:rsid w:val="0050291E"/>
    <w:rsid w:val="00502A1A"/>
    <w:rsid w:val="00502BB6"/>
    <w:rsid w:val="00502BF0"/>
    <w:rsid w:val="00502E35"/>
    <w:rsid w:val="00502F0D"/>
    <w:rsid w:val="0050305C"/>
    <w:rsid w:val="005032CD"/>
    <w:rsid w:val="0050357B"/>
    <w:rsid w:val="00503DC1"/>
    <w:rsid w:val="0050418C"/>
    <w:rsid w:val="005047A7"/>
    <w:rsid w:val="005049AF"/>
    <w:rsid w:val="00504C6A"/>
    <w:rsid w:val="00504F16"/>
    <w:rsid w:val="005057CE"/>
    <w:rsid w:val="005057E6"/>
    <w:rsid w:val="00505BBF"/>
    <w:rsid w:val="00505F5B"/>
    <w:rsid w:val="005062F0"/>
    <w:rsid w:val="0050648A"/>
    <w:rsid w:val="005064B1"/>
    <w:rsid w:val="00506553"/>
    <w:rsid w:val="0050667E"/>
    <w:rsid w:val="005066A4"/>
    <w:rsid w:val="00506D4F"/>
    <w:rsid w:val="00506F1F"/>
    <w:rsid w:val="005071D2"/>
    <w:rsid w:val="00507229"/>
    <w:rsid w:val="0050760C"/>
    <w:rsid w:val="00507CE3"/>
    <w:rsid w:val="00507DAF"/>
    <w:rsid w:val="00510689"/>
    <w:rsid w:val="005107CF"/>
    <w:rsid w:val="00510DB2"/>
    <w:rsid w:val="00510E10"/>
    <w:rsid w:val="005113BE"/>
    <w:rsid w:val="0051158B"/>
    <w:rsid w:val="00511C64"/>
    <w:rsid w:val="00511E6C"/>
    <w:rsid w:val="00511F81"/>
    <w:rsid w:val="00512086"/>
    <w:rsid w:val="0051212C"/>
    <w:rsid w:val="005129B0"/>
    <w:rsid w:val="00512DD7"/>
    <w:rsid w:val="0051320B"/>
    <w:rsid w:val="0051332F"/>
    <w:rsid w:val="00513369"/>
    <w:rsid w:val="005136C0"/>
    <w:rsid w:val="00513E3B"/>
    <w:rsid w:val="00513F3A"/>
    <w:rsid w:val="005143A8"/>
    <w:rsid w:val="005144A1"/>
    <w:rsid w:val="00514727"/>
    <w:rsid w:val="00514779"/>
    <w:rsid w:val="00514921"/>
    <w:rsid w:val="00514C00"/>
    <w:rsid w:val="00514F43"/>
    <w:rsid w:val="00515237"/>
    <w:rsid w:val="0051580D"/>
    <w:rsid w:val="00515B4C"/>
    <w:rsid w:val="00515B92"/>
    <w:rsid w:val="00515CBE"/>
    <w:rsid w:val="00515D48"/>
    <w:rsid w:val="00515D6C"/>
    <w:rsid w:val="005160B6"/>
    <w:rsid w:val="005160FE"/>
    <w:rsid w:val="0051627E"/>
    <w:rsid w:val="005168CE"/>
    <w:rsid w:val="00516BA5"/>
    <w:rsid w:val="00516FD7"/>
    <w:rsid w:val="0051706D"/>
    <w:rsid w:val="005171DC"/>
    <w:rsid w:val="0051731B"/>
    <w:rsid w:val="005178E2"/>
    <w:rsid w:val="00517974"/>
    <w:rsid w:val="005179D9"/>
    <w:rsid w:val="00517A7D"/>
    <w:rsid w:val="00517C87"/>
    <w:rsid w:val="00517E5E"/>
    <w:rsid w:val="0052005F"/>
    <w:rsid w:val="0052009C"/>
    <w:rsid w:val="005202A3"/>
    <w:rsid w:val="0052042E"/>
    <w:rsid w:val="0052047E"/>
    <w:rsid w:val="005205B1"/>
    <w:rsid w:val="00520BE5"/>
    <w:rsid w:val="00520D15"/>
    <w:rsid w:val="00520DAA"/>
    <w:rsid w:val="00520F18"/>
    <w:rsid w:val="00520FAF"/>
    <w:rsid w:val="00521007"/>
    <w:rsid w:val="0052102F"/>
    <w:rsid w:val="005210B5"/>
    <w:rsid w:val="005212EE"/>
    <w:rsid w:val="0052148B"/>
    <w:rsid w:val="00521498"/>
    <w:rsid w:val="0052193F"/>
    <w:rsid w:val="00521975"/>
    <w:rsid w:val="00521D24"/>
    <w:rsid w:val="00521DC7"/>
    <w:rsid w:val="00521FA7"/>
    <w:rsid w:val="00521FCD"/>
    <w:rsid w:val="0052210D"/>
    <w:rsid w:val="00522122"/>
    <w:rsid w:val="005223C7"/>
    <w:rsid w:val="005224A4"/>
    <w:rsid w:val="00522A9C"/>
    <w:rsid w:val="00522B50"/>
    <w:rsid w:val="00522E11"/>
    <w:rsid w:val="00522FCF"/>
    <w:rsid w:val="005230D3"/>
    <w:rsid w:val="0052325D"/>
    <w:rsid w:val="00523437"/>
    <w:rsid w:val="00523672"/>
    <w:rsid w:val="00523711"/>
    <w:rsid w:val="00524594"/>
    <w:rsid w:val="0052463D"/>
    <w:rsid w:val="005246AC"/>
    <w:rsid w:val="00524B5A"/>
    <w:rsid w:val="00524DB9"/>
    <w:rsid w:val="00524EB6"/>
    <w:rsid w:val="00525544"/>
    <w:rsid w:val="00525730"/>
    <w:rsid w:val="005257C9"/>
    <w:rsid w:val="00525A5B"/>
    <w:rsid w:val="00525CF1"/>
    <w:rsid w:val="00525D38"/>
    <w:rsid w:val="00525EAB"/>
    <w:rsid w:val="0052607E"/>
    <w:rsid w:val="005266F5"/>
    <w:rsid w:val="00526730"/>
    <w:rsid w:val="005269F6"/>
    <w:rsid w:val="00526A57"/>
    <w:rsid w:val="00526DFE"/>
    <w:rsid w:val="00526E5A"/>
    <w:rsid w:val="00526FC6"/>
    <w:rsid w:val="00527428"/>
    <w:rsid w:val="00527728"/>
    <w:rsid w:val="00527F7C"/>
    <w:rsid w:val="0053004C"/>
    <w:rsid w:val="005300DA"/>
    <w:rsid w:val="005302B7"/>
    <w:rsid w:val="00530606"/>
    <w:rsid w:val="005307BD"/>
    <w:rsid w:val="00530843"/>
    <w:rsid w:val="00530894"/>
    <w:rsid w:val="00530BC3"/>
    <w:rsid w:val="00530C69"/>
    <w:rsid w:val="005315C0"/>
    <w:rsid w:val="005316E0"/>
    <w:rsid w:val="005316E4"/>
    <w:rsid w:val="00531D8E"/>
    <w:rsid w:val="00531E39"/>
    <w:rsid w:val="005320FA"/>
    <w:rsid w:val="00532569"/>
    <w:rsid w:val="005328BC"/>
    <w:rsid w:val="00532923"/>
    <w:rsid w:val="005329E1"/>
    <w:rsid w:val="00532B5F"/>
    <w:rsid w:val="00532EFF"/>
    <w:rsid w:val="00533163"/>
    <w:rsid w:val="005332A6"/>
    <w:rsid w:val="00533407"/>
    <w:rsid w:val="00533529"/>
    <w:rsid w:val="005335C2"/>
    <w:rsid w:val="005336BA"/>
    <w:rsid w:val="0053381C"/>
    <w:rsid w:val="00533E8A"/>
    <w:rsid w:val="00533ED9"/>
    <w:rsid w:val="00533EE2"/>
    <w:rsid w:val="0053408A"/>
    <w:rsid w:val="005340D1"/>
    <w:rsid w:val="0053427B"/>
    <w:rsid w:val="005343CC"/>
    <w:rsid w:val="005343F8"/>
    <w:rsid w:val="00534634"/>
    <w:rsid w:val="005349C1"/>
    <w:rsid w:val="00534A08"/>
    <w:rsid w:val="00534D0E"/>
    <w:rsid w:val="00534E9C"/>
    <w:rsid w:val="00535279"/>
    <w:rsid w:val="00535682"/>
    <w:rsid w:val="00535800"/>
    <w:rsid w:val="00535D2E"/>
    <w:rsid w:val="00535EAB"/>
    <w:rsid w:val="00535EF6"/>
    <w:rsid w:val="0053622B"/>
    <w:rsid w:val="0053627E"/>
    <w:rsid w:val="005362E7"/>
    <w:rsid w:val="00536848"/>
    <w:rsid w:val="00536B74"/>
    <w:rsid w:val="00536BBC"/>
    <w:rsid w:val="00536C39"/>
    <w:rsid w:val="00536D88"/>
    <w:rsid w:val="005370A6"/>
    <w:rsid w:val="005374F5"/>
    <w:rsid w:val="00537794"/>
    <w:rsid w:val="00537A7A"/>
    <w:rsid w:val="00537DA2"/>
    <w:rsid w:val="00537DC5"/>
    <w:rsid w:val="00537DF2"/>
    <w:rsid w:val="00537E59"/>
    <w:rsid w:val="00537F93"/>
    <w:rsid w:val="00540B6B"/>
    <w:rsid w:val="00540BF3"/>
    <w:rsid w:val="00540C27"/>
    <w:rsid w:val="00540F13"/>
    <w:rsid w:val="00540FF4"/>
    <w:rsid w:val="005410B1"/>
    <w:rsid w:val="00541513"/>
    <w:rsid w:val="0054157D"/>
    <w:rsid w:val="00541668"/>
    <w:rsid w:val="00541701"/>
    <w:rsid w:val="00541849"/>
    <w:rsid w:val="005419CB"/>
    <w:rsid w:val="00541CB4"/>
    <w:rsid w:val="00542343"/>
    <w:rsid w:val="0054244F"/>
    <w:rsid w:val="00542475"/>
    <w:rsid w:val="005424B7"/>
    <w:rsid w:val="00542709"/>
    <w:rsid w:val="00542770"/>
    <w:rsid w:val="0054291D"/>
    <w:rsid w:val="00542DAE"/>
    <w:rsid w:val="00543055"/>
    <w:rsid w:val="005432CD"/>
    <w:rsid w:val="00543616"/>
    <w:rsid w:val="005439DB"/>
    <w:rsid w:val="00543CFD"/>
    <w:rsid w:val="0054418A"/>
    <w:rsid w:val="0054428A"/>
    <w:rsid w:val="005442D4"/>
    <w:rsid w:val="00544405"/>
    <w:rsid w:val="0054442D"/>
    <w:rsid w:val="00544755"/>
    <w:rsid w:val="005448EE"/>
    <w:rsid w:val="00544A30"/>
    <w:rsid w:val="00544E4B"/>
    <w:rsid w:val="005451AD"/>
    <w:rsid w:val="005452C9"/>
    <w:rsid w:val="00545323"/>
    <w:rsid w:val="005455D2"/>
    <w:rsid w:val="0054562F"/>
    <w:rsid w:val="00546788"/>
    <w:rsid w:val="00546A34"/>
    <w:rsid w:val="00546D8E"/>
    <w:rsid w:val="00547111"/>
    <w:rsid w:val="00547404"/>
    <w:rsid w:val="00547703"/>
    <w:rsid w:val="0054794F"/>
    <w:rsid w:val="00547E6E"/>
    <w:rsid w:val="005504D9"/>
    <w:rsid w:val="0055069A"/>
    <w:rsid w:val="005507D7"/>
    <w:rsid w:val="00550998"/>
    <w:rsid w:val="00550FAE"/>
    <w:rsid w:val="00551075"/>
    <w:rsid w:val="0055124A"/>
    <w:rsid w:val="0055134A"/>
    <w:rsid w:val="0055148D"/>
    <w:rsid w:val="0055184F"/>
    <w:rsid w:val="00551940"/>
    <w:rsid w:val="00551A8D"/>
    <w:rsid w:val="00551D32"/>
    <w:rsid w:val="00551D9B"/>
    <w:rsid w:val="00552503"/>
    <w:rsid w:val="005525D7"/>
    <w:rsid w:val="00552A51"/>
    <w:rsid w:val="00552CDE"/>
    <w:rsid w:val="00552D8C"/>
    <w:rsid w:val="00552DE2"/>
    <w:rsid w:val="0055345D"/>
    <w:rsid w:val="005535CB"/>
    <w:rsid w:val="00553F17"/>
    <w:rsid w:val="0055421A"/>
    <w:rsid w:val="00554229"/>
    <w:rsid w:val="0055451D"/>
    <w:rsid w:val="00554830"/>
    <w:rsid w:val="00554BA9"/>
    <w:rsid w:val="00554C0E"/>
    <w:rsid w:val="00554C88"/>
    <w:rsid w:val="00554EB0"/>
    <w:rsid w:val="00554EE2"/>
    <w:rsid w:val="0055520F"/>
    <w:rsid w:val="005553E7"/>
    <w:rsid w:val="0055575F"/>
    <w:rsid w:val="005558F4"/>
    <w:rsid w:val="00555BBB"/>
    <w:rsid w:val="00555C88"/>
    <w:rsid w:val="00556004"/>
    <w:rsid w:val="005563D4"/>
    <w:rsid w:val="0055654F"/>
    <w:rsid w:val="00556565"/>
    <w:rsid w:val="00556616"/>
    <w:rsid w:val="0055668E"/>
    <w:rsid w:val="00556A3F"/>
    <w:rsid w:val="00556E24"/>
    <w:rsid w:val="00556FDA"/>
    <w:rsid w:val="0055782C"/>
    <w:rsid w:val="00557DA6"/>
    <w:rsid w:val="00557F58"/>
    <w:rsid w:val="00557F71"/>
    <w:rsid w:val="0056005B"/>
    <w:rsid w:val="00560063"/>
    <w:rsid w:val="00560185"/>
    <w:rsid w:val="0056083A"/>
    <w:rsid w:val="00560A26"/>
    <w:rsid w:val="00560A68"/>
    <w:rsid w:val="00560E77"/>
    <w:rsid w:val="00560F8E"/>
    <w:rsid w:val="00561161"/>
    <w:rsid w:val="00561449"/>
    <w:rsid w:val="0056145F"/>
    <w:rsid w:val="00561530"/>
    <w:rsid w:val="005615E1"/>
    <w:rsid w:val="00561A6A"/>
    <w:rsid w:val="00561A99"/>
    <w:rsid w:val="00561C85"/>
    <w:rsid w:val="00561DCD"/>
    <w:rsid w:val="00561E82"/>
    <w:rsid w:val="005621A5"/>
    <w:rsid w:val="005627BB"/>
    <w:rsid w:val="005627F7"/>
    <w:rsid w:val="00562D79"/>
    <w:rsid w:val="0056323E"/>
    <w:rsid w:val="0056365E"/>
    <w:rsid w:val="00563D76"/>
    <w:rsid w:val="00563DA4"/>
    <w:rsid w:val="00563FB1"/>
    <w:rsid w:val="00564510"/>
    <w:rsid w:val="00564EC4"/>
    <w:rsid w:val="0056501F"/>
    <w:rsid w:val="005657CA"/>
    <w:rsid w:val="00565C90"/>
    <w:rsid w:val="00565E59"/>
    <w:rsid w:val="00566164"/>
    <w:rsid w:val="005661EE"/>
    <w:rsid w:val="005664B9"/>
    <w:rsid w:val="00566675"/>
    <w:rsid w:val="00566A40"/>
    <w:rsid w:val="00566AAA"/>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907"/>
    <w:rsid w:val="00570B8D"/>
    <w:rsid w:val="00570F79"/>
    <w:rsid w:val="005711C3"/>
    <w:rsid w:val="00571560"/>
    <w:rsid w:val="00571736"/>
    <w:rsid w:val="005717A7"/>
    <w:rsid w:val="00571964"/>
    <w:rsid w:val="00571BC9"/>
    <w:rsid w:val="00571DCA"/>
    <w:rsid w:val="00571EC6"/>
    <w:rsid w:val="00571FD5"/>
    <w:rsid w:val="005720A6"/>
    <w:rsid w:val="00572182"/>
    <w:rsid w:val="00572328"/>
    <w:rsid w:val="0057252B"/>
    <w:rsid w:val="00572614"/>
    <w:rsid w:val="00572CF5"/>
    <w:rsid w:val="00572CFB"/>
    <w:rsid w:val="00572DFE"/>
    <w:rsid w:val="00572F83"/>
    <w:rsid w:val="0057333F"/>
    <w:rsid w:val="005737E3"/>
    <w:rsid w:val="00573C5A"/>
    <w:rsid w:val="00573E38"/>
    <w:rsid w:val="0057419C"/>
    <w:rsid w:val="005742E5"/>
    <w:rsid w:val="005743E0"/>
    <w:rsid w:val="005746F7"/>
    <w:rsid w:val="00574A23"/>
    <w:rsid w:val="00574D71"/>
    <w:rsid w:val="00574D98"/>
    <w:rsid w:val="005751E3"/>
    <w:rsid w:val="0057531C"/>
    <w:rsid w:val="005753F5"/>
    <w:rsid w:val="0057545B"/>
    <w:rsid w:val="00575C22"/>
    <w:rsid w:val="00575C8B"/>
    <w:rsid w:val="00575D35"/>
    <w:rsid w:val="00575E5A"/>
    <w:rsid w:val="00576168"/>
    <w:rsid w:val="0057617A"/>
    <w:rsid w:val="0057651C"/>
    <w:rsid w:val="00576C23"/>
    <w:rsid w:val="00576D1E"/>
    <w:rsid w:val="00576D6A"/>
    <w:rsid w:val="00577162"/>
    <w:rsid w:val="0057721E"/>
    <w:rsid w:val="00577430"/>
    <w:rsid w:val="0057769A"/>
    <w:rsid w:val="005776BC"/>
    <w:rsid w:val="005804BF"/>
    <w:rsid w:val="0058058E"/>
    <w:rsid w:val="005806A7"/>
    <w:rsid w:val="005808FA"/>
    <w:rsid w:val="00580913"/>
    <w:rsid w:val="00580993"/>
    <w:rsid w:val="0058130F"/>
    <w:rsid w:val="00581401"/>
    <w:rsid w:val="0058143C"/>
    <w:rsid w:val="005815DD"/>
    <w:rsid w:val="00581935"/>
    <w:rsid w:val="00581960"/>
    <w:rsid w:val="00581AE4"/>
    <w:rsid w:val="00581B60"/>
    <w:rsid w:val="00581B7F"/>
    <w:rsid w:val="00581E1A"/>
    <w:rsid w:val="00581E1C"/>
    <w:rsid w:val="00582034"/>
    <w:rsid w:val="005821E6"/>
    <w:rsid w:val="00582953"/>
    <w:rsid w:val="00582A9A"/>
    <w:rsid w:val="00582C92"/>
    <w:rsid w:val="00582FF3"/>
    <w:rsid w:val="0058303D"/>
    <w:rsid w:val="005830ED"/>
    <w:rsid w:val="005836D4"/>
    <w:rsid w:val="005836EF"/>
    <w:rsid w:val="00583B2B"/>
    <w:rsid w:val="00583D5A"/>
    <w:rsid w:val="0058401C"/>
    <w:rsid w:val="005842E2"/>
    <w:rsid w:val="0058433A"/>
    <w:rsid w:val="00584411"/>
    <w:rsid w:val="00584C81"/>
    <w:rsid w:val="00584DDD"/>
    <w:rsid w:val="00585220"/>
    <w:rsid w:val="0058522B"/>
    <w:rsid w:val="005857F2"/>
    <w:rsid w:val="00585A45"/>
    <w:rsid w:val="00585BC7"/>
    <w:rsid w:val="00585C7F"/>
    <w:rsid w:val="00585E7D"/>
    <w:rsid w:val="00586001"/>
    <w:rsid w:val="00586352"/>
    <w:rsid w:val="005865BB"/>
    <w:rsid w:val="00586A73"/>
    <w:rsid w:val="00586B08"/>
    <w:rsid w:val="00586D53"/>
    <w:rsid w:val="005871FD"/>
    <w:rsid w:val="005874E8"/>
    <w:rsid w:val="00587A28"/>
    <w:rsid w:val="00587E55"/>
    <w:rsid w:val="00590041"/>
    <w:rsid w:val="0059029C"/>
    <w:rsid w:val="00590603"/>
    <w:rsid w:val="00590622"/>
    <w:rsid w:val="00590670"/>
    <w:rsid w:val="005907A9"/>
    <w:rsid w:val="00590A87"/>
    <w:rsid w:val="0059100A"/>
    <w:rsid w:val="00591065"/>
    <w:rsid w:val="005910CE"/>
    <w:rsid w:val="0059131F"/>
    <w:rsid w:val="00591545"/>
    <w:rsid w:val="00591602"/>
    <w:rsid w:val="005919DF"/>
    <w:rsid w:val="00591BEE"/>
    <w:rsid w:val="00591FBE"/>
    <w:rsid w:val="0059206A"/>
    <w:rsid w:val="00592583"/>
    <w:rsid w:val="00592D74"/>
    <w:rsid w:val="005932CB"/>
    <w:rsid w:val="00593995"/>
    <w:rsid w:val="00593EF7"/>
    <w:rsid w:val="00594225"/>
    <w:rsid w:val="0059462C"/>
    <w:rsid w:val="005947A0"/>
    <w:rsid w:val="00594953"/>
    <w:rsid w:val="00594AD5"/>
    <w:rsid w:val="00594AFD"/>
    <w:rsid w:val="00594C4A"/>
    <w:rsid w:val="00594FC9"/>
    <w:rsid w:val="00595020"/>
    <w:rsid w:val="0059505B"/>
    <w:rsid w:val="0059507C"/>
    <w:rsid w:val="00595121"/>
    <w:rsid w:val="0059557A"/>
    <w:rsid w:val="00595940"/>
    <w:rsid w:val="005959FD"/>
    <w:rsid w:val="00595AD9"/>
    <w:rsid w:val="00595BA9"/>
    <w:rsid w:val="00596096"/>
    <w:rsid w:val="005960F6"/>
    <w:rsid w:val="005963D9"/>
    <w:rsid w:val="00596779"/>
    <w:rsid w:val="005969AB"/>
    <w:rsid w:val="00596EF1"/>
    <w:rsid w:val="00597821"/>
    <w:rsid w:val="0059787D"/>
    <w:rsid w:val="005A0519"/>
    <w:rsid w:val="005A0650"/>
    <w:rsid w:val="005A06D1"/>
    <w:rsid w:val="005A088B"/>
    <w:rsid w:val="005A0903"/>
    <w:rsid w:val="005A0AA8"/>
    <w:rsid w:val="005A0C7E"/>
    <w:rsid w:val="005A0F0F"/>
    <w:rsid w:val="005A135D"/>
    <w:rsid w:val="005A171A"/>
    <w:rsid w:val="005A18DD"/>
    <w:rsid w:val="005A1959"/>
    <w:rsid w:val="005A1B1D"/>
    <w:rsid w:val="005A1D28"/>
    <w:rsid w:val="005A214A"/>
    <w:rsid w:val="005A254D"/>
    <w:rsid w:val="005A28BD"/>
    <w:rsid w:val="005A28E6"/>
    <w:rsid w:val="005A2CAA"/>
    <w:rsid w:val="005A2EB9"/>
    <w:rsid w:val="005A31D2"/>
    <w:rsid w:val="005A3350"/>
    <w:rsid w:val="005A347C"/>
    <w:rsid w:val="005A362C"/>
    <w:rsid w:val="005A3906"/>
    <w:rsid w:val="005A39D0"/>
    <w:rsid w:val="005A4237"/>
    <w:rsid w:val="005A43AC"/>
    <w:rsid w:val="005A4526"/>
    <w:rsid w:val="005A478B"/>
    <w:rsid w:val="005A4902"/>
    <w:rsid w:val="005A4A1F"/>
    <w:rsid w:val="005A4A20"/>
    <w:rsid w:val="005A4AF5"/>
    <w:rsid w:val="005A4DFA"/>
    <w:rsid w:val="005A4FA0"/>
    <w:rsid w:val="005A50AB"/>
    <w:rsid w:val="005A5439"/>
    <w:rsid w:val="005A5642"/>
    <w:rsid w:val="005A5688"/>
    <w:rsid w:val="005A5713"/>
    <w:rsid w:val="005A5F36"/>
    <w:rsid w:val="005A5F70"/>
    <w:rsid w:val="005A61A9"/>
    <w:rsid w:val="005A6795"/>
    <w:rsid w:val="005A6964"/>
    <w:rsid w:val="005A6A6A"/>
    <w:rsid w:val="005A6B6C"/>
    <w:rsid w:val="005A773B"/>
    <w:rsid w:val="005A7BE8"/>
    <w:rsid w:val="005A7F64"/>
    <w:rsid w:val="005B030E"/>
    <w:rsid w:val="005B0351"/>
    <w:rsid w:val="005B06D9"/>
    <w:rsid w:val="005B07AC"/>
    <w:rsid w:val="005B07DD"/>
    <w:rsid w:val="005B08E5"/>
    <w:rsid w:val="005B0CF3"/>
    <w:rsid w:val="005B0E48"/>
    <w:rsid w:val="005B129A"/>
    <w:rsid w:val="005B1858"/>
    <w:rsid w:val="005B1863"/>
    <w:rsid w:val="005B1E11"/>
    <w:rsid w:val="005B1E4B"/>
    <w:rsid w:val="005B21EE"/>
    <w:rsid w:val="005B23C9"/>
    <w:rsid w:val="005B2D03"/>
    <w:rsid w:val="005B34AD"/>
    <w:rsid w:val="005B3525"/>
    <w:rsid w:val="005B382D"/>
    <w:rsid w:val="005B39A3"/>
    <w:rsid w:val="005B3C65"/>
    <w:rsid w:val="005B3C8E"/>
    <w:rsid w:val="005B3CCF"/>
    <w:rsid w:val="005B3D83"/>
    <w:rsid w:val="005B3F43"/>
    <w:rsid w:val="005B3FDB"/>
    <w:rsid w:val="005B40AE"/>
    <w:rsid w:val="005B40F6"/>
    <w:rsid w:val="005B4734"/>
    <w:rsid w:val="005B4B87"/>
    <w:rsid w:val="005B4E0E"/>
    <w:rsid w:val="005B4E1F"/>
    <w:rsid w:val="005B4E76"/>
    <w:rsid w:val="005B4EA1"/>
    <w:rsid w:val="005B5280"/>
    <w:rsid w:val="005B56B5"/>
    <w:rsid w:val="005B5812"/>
    <w:rsid w:val="005B58A6"/>
    <w:rsid w:val="005B58AB"/>
    <w:rsid w:val="005B5971"/>
    <w:rsid w:val="005B5A08"/>
    <w:rsid w:val="005B5B79"/>
    <w:rsid w:val="005B5CA4"/>
    <w:rsid w:val="005B5E63"/>
    <w:rsid w:val="005B6109"/>
    <w:rsid w:val="005B6BA7"/>
    <w:rsid w:val="005B7122"/>
    <w:rsid w:val="005B75FE"/>
    <w:rsid w:val="005B7AE0"/>
    <w:rsid w:val="005B7C08"/>
    <w:rsid w:val="005B7C7A"/>
    <w:rsid w:val="005B7E19"/>
    <w:rsid w:val="005B7E73"/>
    <w:rsid w:val="005C0065"/>
    <w:rsid w:val="005C00A2"/>
    <w:rsid w:val="005C0106"/>
    <w:rsid w:val="005C036D"/>
    <w:rsid w:val="005C042E"/>
    <w:rsid w:val="005C0BE9"/>
    <w:rsid w:val="005C0DF1"/>
    <w:rsid w:val="005C0E24"/>
    <w:rsid w:val="005C14B8"/>
    <w:rsid w:val="005C1546"/>
    <w:rsid w:val="005C1596"/>
    <w:rsid w:val="005C15FC"/>
    <w:rsid w:val="005C1A33"/>
    <w:rsid w:val="005C1B0C"/>
    <w:rsid w:val="005C1CFD"/>
    <w:rsid w:val="005C1E90"/>
    <w:rsid w:val="005C1EF1"/>
    <w:rsid w:val="005C1F37"/>
    <w:rsid w:val="005C2287"/>
    <w:rsid w:val="005C25E9"/>
    <w:rsid w:val="005C278E"/>
    <w:rsid w:val="005C2838"/>
    <w:rsid w:val="005C2CB3"/>
    <w:rsid w:val="005C30C5"/>
    <w:rsid w:val="005C3151"/>
    <w:rsid w:val="005C3413"/>
    <w:rsid w:val="005C3699"/>
    <w:rsid w:val="005C389C"/>
    <w:rsid w:val="005C3BAF"/>
    <w:rsid w:val="005C3C9A"/>
    <w:rsid w:val="005C3DAB"/>
    <w:rsid w:val="005C3F5F"/>
    <w:rsid w:val="005C4317"/>
    <w:rsid w:val="005C4419"/>
    <w:rsid w:val="005C44BC"/>
    <w:rsid w:val="005C45A2"/>
    <w:rsid w:val="005C4709"/>
    <w:rsid w:val="005C476F"/>
    <w:rsid w:val="005C47D8"/>
    <w:rsid w:val="005C4A7D"/>
    <w:rsid w:val="005C5495"/>
    <w:rsid w:val="005C5818"/>
    <w:rsid w:val="005C5AD4"/>
    <w:rsid w:val="005C5F0E"/>
    <w:rsid w:val="005C60C7"/>
    <w:rsid w:val="005C6167"/>
    <w:rsid w:val="005C629A"/>
    <w:rsid w:val="005C639D"/>
    <w:rsid w:val="005C63D4"/>
    <w:rsid w:val="005C6BB3"/>
    <w:rsid w:val="005C6DDD"/>
    <w:rsid w:val="005C6EBE"/>
    <w:rsid w:val="005C7355"/>
    <w:rsid w:val="005C76A8"/>
    <w:rsid w:val="005C7843"/>
    <w:rsid w:val="005C7B09"/>
    <w:rsid w:val="005C7E1A"/>
    <w:rsid w:val="005C7F38"/>
    <w:rsid w:val="005D015A"/>
    <w:rsid w:val="005D0344"/>
    <w:rsid w:val="005D0984"/>
    <w:rsid w:val="005D0E5F"/>
    <w:rsid w:val="005D0FBA"/>
    <w:rsid w:val="005D1020"/>
    <w:rsid w:val="005D107F"/>
    <w:rsid w:val="005D1553"/>
    <w:rsid w:val="005D1FAD"/>
    <w:rsid w:val="005D1FFD"/>
    <w:rsid w:val="005D202E"/>
    <w:rsid w:val="005D215B"/>
    <w:rsid w:val="005D24D1"/>
    <w:rsid w:val="005D27BE"/>
    <w:rsid w:val="005D27F1"/>
    <w:rsid w:val="005D2A3D"/>
    <w:rsid w:val="005D2B7F"/>
    <w:rsid w:val="005D2C9F"/>
    <w:rsid w:val="005D2F31"/>
    <w:rsid w:val="005D3245"/>
    <w:rsid w:val="005D32E8"/>
    <w:rsid w:val="005D3558"/>
    <w:rsid w:val="005D382A"/>
    <w:rsid w:val="005D392C"/>
    <w:rsid w:val="005D3B58"/>
    <w:rsid w:val="005D3B70"/>
    <w:rsid w:val="005D4173"/>
    <w:rsid w:val="005D44EC"/>
    <w:rsid w:val="005D454A"/>
    <w:rsid w:val="005D46F5"/>
    <w:rsid w:val="005D4A30"/>
    <w:rsid w:val="005D4B47"/>
    <w:rsid w:val="005D4E38"/>
    <w:rsid w:val="005D4EBA"/>
    <w:rsid w:val="005D5035"/>
    <w:rsid w:val="005D5BA5"/>
    <w:rsid w:val="005D5CB9"/>
    <w:rsid w:val="005D5E39"/>
    <w:rsid w:val="005D5F92"/>
    <w:rsid w:val="005D6001"/>
    <w:rsid w:val="005D61E7"/>
    <w:rsid w:val="005D64F0"/>
    <w:rsid w:val="005D6592"/>
    <w:rsid w:val="005D65B7"/>
    <w:rsid w:val="005D6A38"/>
    <w:rsid w:val="005D6A51"/>
    <w:rsid w:val="005D6A53"/>
    <w:rsid w:val="005D6B99"/>
    <w:rsid w:val="005D6FDF"/>
    <w:rsid w:val="005D70FA"/>
    <w:rsid w:val="005D717D"/>
    <w:rsid w:val="005D723C"/>
    <w:rsid w:val="005D7420"/>
    <w:rsid w:val="005D77BA"/>
    <w:rsid w:val="005D7B4E"/>
    <w:rsid w:val="005D7C72"/>
    <w:rsid w:val="005D7F74"/>
    <w:rsid w:val="005E086F"/>
    <w:rsid w:val="005E17FC"/>
    <w:rsid w:val="005E1945"/>
    <w:rsid w:val="005E1C57"/>
    <w:rsid w:val="005E1F89"/>
    <w:rsid w:val="005E207B"/>
    <w:rsid w:val="005E236E"/>
    <w:rsid w:val="005E2376"/>
    <w:rsid w:val="005E24FC"/>
    <w:rsid w:val="005E26D1"/>
    <w:rsid w:val="005E2891"/>
    <w:rsid w:val="005E2C44"/>
    <w:rsid w:val="005E2F77"/>
    <w:rsid w:val="005E32AF"/>
    <w:rsid w:val="005E3321"/>
    <w:rsid w:val="005E34F1"/>
    <w:rsid w:val="005E3609"/>
    <w:rsid w:val="005E385D"/>
    <w:rsid w:val="005E3890"/>
    <w:rsid w:val="005E3B21"/>
    <w:rsid w:val="005E3BCE"/>
    <w:rsid w:val="005E3C93"/>
    <w:rsid w:val="005E3FC3"/>
    <w:rsid w:val="005E4717"/>
    <w:rsid w:val="005E4861"/>
    <w:rsid w:val="005E4881"/>
    <w:rsid w:val="005E48BB"/>
    <w:rsid w:val="005E48C3"/>
    <w:rsid w:val="005E54D0"/>
    <w:rsid w:val="005E5644"/>
    <w:rsid w:val="005E5ECC"/>
    <w:rsid w:val="005E5FDC"/>
    <w:rsid w:val="005E65BF"/>
    <w:rsid w:val="005E66BC"/>
    <w:rsid w:val="005E6798"/>
    <w:rsid w:val="005E7001"/>
    <w:rsid w:val="005E7217"/>
    <w:rsid w:val="005E75D3"/>
    <w:rsid w:val="005E78DF"/>
    <w:rsid w:val="005E7BD7"/>
    <w:rsid w:val="005E7CE9"/>
    <w:rsid w:val="005E7CF2"/>
    <w:rsid w:val="005E7E47"/>
    <w:rsid w:val="005E7EC7"/>
    <w:rsid w:val="005E7F8A"/>
    <w:rsid w:val="005F0001"/>
    <w:rsid w:val="005F0111"/>
    <w:rsid w:val="005F0572"/>
    <w:rsid w:val="005F149A"/>
    <w:rsid w:val="005F16E6"/>
    <w:rsid w:val="005F1805"/>
    <w:rsid w:val="005F1A15"/>
    <w:rsid w:val="005F1FAE"/>
    <w:rsid w:val="005F2525"/>
    <w:rsid w:val="005F2B8C"/>
    <w:rsid w:val="005F2E4D"/>
    <w:rsid w:val="005F2E85"/>
    <w:rsid w:val="005F2F88"/>
    <w:rsid w:val="005F3028"/>
    <w:rsid w:val="005F31D3"/>
    <w:rsid w:val="005F3201"/>
    <w:rsid w:val="005F333F"/>
    <w:rsid w:val="005F3409"/>
    <w:rsid w:val="005F3684"/>
    <w:rsid w:val="005F3954"/>
    <w:rsid w:val="005F3B60"/>
    <w:rsid w:val="005F3C1A"/>
    <w:rsid w:val="005F3CA0"/>
    <w:rsid w:val="005F3D6C"/>
    <w:rsid w:val="005F3E08"/>
    <w:rsid w:val="005F406A"/>
    <w:rsid w:val="005F410A"/>
    <w:rsid w:val="005F44EE"/>
    <w:rsid w:val="005F4881"/>
    <w:rsid w:val="005F4A2E"/>
    <w:rsid w:val="005F4DD4"/>
    <w:rsid w:val="005F4F41"/>
    <w:rsid w:val="005F4FF9"/>
    <w:rsid w:val="005F5184"/>
    <w:rsid w:val="005F552D"/>
    <w:rsid w:val="005F5642"/>
    <w:rsid w:val="005F5704"/>
    <w:rsid w:val="005F5DD8"/>
    <w:rsid w:val="005F60EF"/>
    <w:rsid w:val="005F639E"/>
    <w:rsid w:val="005F6A87"/>
    <w:rsid w:val="005F6BF5"/>
    <w:rsid w:val="005F6C23"/>
    <w:rsid w:val="005F6C4A"/>
    <w:rsid w:val="005F6C9A"/>
    <w:rsid w:val="005F6EB0"/>
    <w:rsid w:val="005F6FB5"/>
    <w:rsid w:val="005F7148"/>
    <w:rsid w:val="005F7700"/>
    <w:rsid w:val="005F7862"/>
    <w:rsid w:val="005F7E3B"/>
    <w:rsid w:val="005F7E55"/>
    <w:rsid w:val="005F7F6E"/>
    <w:rsid w:val="006000D3"/>
    <w:rsid w:val="0060048F"/>
    <w:rsid w:val="00600BDD"/>
    <w:rsid w:val="00601020"/>
    <w:rsid w:val="0060104D"/>
    <w:rsid w:val="006014DF"/>
    <w:rsid w:val="006015DC"/>
    <w:rsid w:val="006016A8"/>
    <w:rsid w:val="00601774"/>
    <w:rsid w:val="00601997"/>
    <w:rsid w:val="00601F23"/>
    <w:rsid w:val="00602002"/>
    <w:rsid w:val="00602087"/>
    <w:rsid w:val="00602221"/>
    <w:rsid w:val="00602260"/>
    <w:rsid w:val="0060230E"/>
    <w:rsid w:val="0060249E"/>
    <w:rsid w:val="006027B1"/>
    <w:rsid w:val="00602DC0"/>
    <w:rsid w:val="006034B2"/>
    <w:rsid w:val="006036F5"/>
    <w:rsid w:val="00603A6F"/>
    <w:rsid w:val="00603B7B"/>
    <w:rsid w:val="00603CC4"/>
    <w:rsid w:val="0060404C"/>
    <w:rsid w:val="006043F9"/>
    <w:rsid w:val="00604577"/>
    <w:rsid w:val="006045BE"/>
    <w:rsid w:val="0060469D"/>
    <w:rsid w:val="00604D77"/>
    <w:rsid w:val="00604D9C"/>
    <w:rsid w:val="00604FAE"/>
    <w:rsid w:val="0060501D"/>
    <w:rsid w:val="00605184"/>
    <w:rsid w:val="006051B4"/>
    <w:rsid w:val="00605332"/>
    <w:rsid w:val="006058D8"/>
    <w:rsid w:val="00605BC2"/>
    <w:rsid w:val="00605BFA"/>
    <w:rsid w:val="006060A0"/>
    <w:rsid w:val="006061DA"/>
    <w:rsid w:val="0060625A"/>
    <w:rsid w:val="00606735"/>
    <w:rsid w:val="0060697D"/>
    <w:rsid w:val="00606B2D"/>
    <w:rsid w:val="00606F26"/>
    <w:rsid w:val="0060700E"/>
    <w:rsid w:val="0060736A"/>
    <w:rsid w:val="00607500"/>
    <w:rsid w:val="00607748"/>
    <w:rsid w:val="00607AF1"/>
    <w:rsid w:val="00607C13"/>
    <w:rsid w:val="00607CA8"/>
    <w:rsid w:val="00607EA7"/>
    <w:rsid w:val="00610074"/>
    <w:rsid w:val="00610121"/>
    <w:rsid w:val="006103D0"/>
    <w:rsid w:val="00610558"/>
    <w:rsid w:val="00610798"/>
    <w:rsid w:val="0061086E"/>
    <w:rsid w:val="00610983"/>
    <w:rsid w:val="00610B3F"/>
    <w:rsid w:val="006110F6"/>
    <w:rsid w:val="00611124"/>
    <w:rsid w:val="006111E6"/>
    <w:rsid w:val="00611302"/>
    <w:rsid w:val="00611347"/>
    <w:rsid w:val="00611754"/>
    <w:rsid w:val="006117D4"/>
    <w:rsid w:val="006118D0"/>
    <w:rsid w:val="00611958"/>
    <w:rsid w:val="00611BF2"/>
    <w:rsid w:val="00611F84"/>
    <w:rsid w:val="00612140"/>
    <w:rsid w:val="00612233"/>
    <w:rsid w:val="00612267"/>
    <w:rsid w:val="00612331"/>
    <w:rsid w:val="006123CF"/>
    <w:rsid w:val="00612584"/>
    <w:rsid w:val="00612887"/>
    <w:rsid w:val="006128AE"/>
    <w:rsid w:val="00612E95"/>
    <w:rsid w:val="0061329C"/>
    <w:rsid w:val="00613E3F"/>
    <w:rsid w:val="0061414F"/>
    <w:rsid w:val="00614224"/>
    <w:rsid w:val="00614BD1"/>
    <w:rsid w:val="00615222"/>
    <w:rsid w:val="006152CF"/>
    <w:rsid w:val="00615B57"/>
    <w:rsid w:val="00615C76"/>
    <w:rsid w:val="00615CB8"/>
    <w:rsid w:val="00615E1B"/>
    <w:rsid w:val="0061614C"/>
    <w:rsid w:val="00616215"/>
    <w:rsid w:val="00616388"/>
    <w:rsid w:val="006163DD"/>
    <w:rsid w:val="006165A1"/>
    <w:rsid w:val="00616CAA"/>
    <w:rsid w:val="00616DFC"/>
    <w:rsid w:val="00616F00"/>
    <w:rsid w:val="00617867"/>
    <w:rsid w:val="00617931"/>
    <w:rsid w:val="00617B4E"/>
    <w:rsid w:val="00620693"/>
    <w:rsid w:val="00620B36"/>
    <w:rsid w:val="00621188"/>
    <w:rsid w:val="006211DC"/>
    <w:rsid w:val="006214F1"/>
    <w:rsid w:val="0062197B"/>
    <w:rsid w:val="00621BB1"/>
    <w:rsid w:val="00621CAE"/>
    <w:rsid w:val="00621D59"/>
    <w:rsid w:val="00621E18"/>
    <w:rsid w:val="00621E95"/>
    <w:rsid w:val="00621F7B"/>
    <w:rsid w:val="00622009"/>
    <w:rsid w:val="0062224D"/>
    <w:rsid w:val="0062227C"/>
    <w:rsid w:val="00622322"/>
    <w:rsid w:val="00622814"/>
    <w:rsid w:val="00622B83"/>
    <w:rsid w:val="00623925"/>
    <w:rsid w:val="00623F16"/>
    <w:rsid w:val="00623F57"/>
    <w:rsid w:val="00624614"/>
    <w:rsid w:val="00624D63"/>
    <w:rsid w:val="00624E8F"/>
    <w:rsid w:val="006252F5"/>
    <w:rsid w:val="00625666"/>
    <w:rsid w:val="006257ED"/>
    <w:rsid w:val="00625895"/>
    <w:rsid w:val="00626464"/>
    <w:rsid w:val="00626603"/>
    <w:rsid w:val="00626812"/>
    <w:rsid w:val="0062697C"/>
    <w:rsid w:val="00627094"/>
    <w:rsid w:val="00627161"/>
    <w:rsid w:val="006271A1"/>
    <w:rsid w:val="006271DC"/>
    <w:rsid w:val="006276A2"/>
    <w:rsid w:val="00627745"/>
    <w:rsid w:val="0062789F"/>
    <w:rsid w:val="00627EBC"/>
    <w:rsid w:val="00627F6C"/>
    <w:rsid w:val="00630237"/>
    <w:rsid w:val="00630382"/>
    <w:rsid w:val="00630529"/>
    <w:rsid w:val="00630540"/>
    <w:rsid w:val="006306CC"/>
    <w:rsid w:val="00630853"/>
    <w:rsid w:val="00630A58"/>
    <w:rsid w:val="00630E57"/>
    <w:rsid w:val="006310E0"/>
    <w:rsid w:val="006311FD"/>
    <w:rsid w:val="0063132C"/>
    <w:rsid w:val="0063172B"/>
    <w:rsid w:val="00631731"/>
    <w:rsid w:val="0063182E"/>
    <w:rsid w:val="0063191D"/>
    <w:rsid w:val="006319AE"/>
    <w:rsid w:val="00631E9B"/>
    <w:rsid w:val="006325D4"/>
    <w:rsid w:val="00632648"/>
    <w:rsid w:val="0063293D"/>
    <w:rsid w:val="00632E5F"/>
    <w:rsid w:val="00632F3C"/>
    <w:rsid w:val="00632F68"/>
    <w:rsid w:val="006331F1"/>
    <w:rsid w:val="00633961"/>
    <w:rsid w:val="00633C73"/>
    <w:rsid w:val="00633EE4"/>
    <w:rsid w:val="00633F86"/>
    <w:rsid w:val="00634025"/>
    <w:rsid w:val="0063418F"/>
    <w:rsid w:val="006344A9"/>
    <w:rsid w:val="00634A85"/>
    <w:rsid w:val="00634BC8"/>
    <w:rsid w:val="00634C60"/>
    <w:rsid w:val="006351CC"/>
    <w:rsid w:val="006355D9"/>
    <w:rsid w:val="00635B3C"/>
    <w:rsid w:val="006367E4"/>
    <w:rsid w:val="00636C91"/>
    <w:rsid w:val="00636E3B"/>
    <w:rsid w:val="00636F00"/>
    <w:rsid w:val="00637244"/>
    <w:rsid w:val="006372F6"/>
    <w:rsid w:val="006374E6"/>
    <w:rsid w:val="00637747"/>
    <w:rsid w:val="00640023"/>
    <w:rsid w:val="00640446"/>
    <w:rsid w:val="006409E6"/>
    <w:rsid w:val="00640EFA"/>
    <w:rsid w:val="00641245"/>
    <w:rsid w:val="006413BD"/>
    <w:rsid w:val="0064159F"/>
    <w:rsid w:val="00641B0C"/>
    <w:rsid w:val="00641C3C"/>
    <w:rsid w:val="00641CFC"/>
    <w:rsid w:val="00641F1E"/>
    <w:rsid w:val="00642023"/>
    <w:rsid w:val="006420C8"/>
    <w:rsid w:val="006420F7"/>
    <w:rsid w:val="006421E3"/>
    <w:rsid w:val="006424A5"/>
    <w:rsid w:val="00642EAC"/>
    <w:rsid w:val="00642F47"/>
    <w:rsid w:val="006435E9"/>
    <w:rsid w:val="00644310"/>
    <w:rsid w:val="00644AC9"/>
    <w:rsid w:val="00644C34"/>
    <w:rsid w:val="00644DF8"/>
    <w:rsid w:val="006452B0"/>
    <w:rsid w:val="0064545D"/>
    <w:rsid w:val="00645617"/>
    <w:rsid w:val="00645654"/>
    <w:rsid w:val="00645A3B"/>
    <w:rsid w:val="00645C57"/>
    <w:rsid w:val="00645DFF"/>
    <w:rsid w:val="006462A3"/>
    <w:rsid w:val="00646320"/>
    <w:rsid w:val="006463CF"/>
    <w:rsid w:val="00646680"/>
    <w:rsid w:val="00646C3F"/>
    <w:rsid w:val="00646CFA"/>
    <w:rsid w:val="00646F0E"/>
    <w:rsid w:val="00646F53"/>
    <w:rsid w:val="00647067"/>
    <w:rsid w:val="0064721A"/>
    <w:rsid w:val="006474AA"/>
    <w:rsid w:val="006474BA"/>
    <w:rsid w:val="00647645"/>
    <w:rsid w:val="006478F1"/>
    <w:rsid w:val="0064790E"/>
    <w:rsid w:val="00647E82"/>
    <w:rsid w:val="00650201"/>
    <w:rsid w:val="006503E8"/>
    <w:rsid w:val="00650456"/>
    <w:rsid w:val="0065059A"/>
    <w:rsid w:val="0065068D"/>
    <w:rsid w:val="00650E96"/>
    <w:rsid w:val="0065126E"/>
    <w:rsid w:val="0065161F"/>
    <w:rsid w:val="006518DC"/>
    <w:rsid w:val="006518EC"/>
    <w:rsid w:val="00651CD5"/>
    <w:rsid w:val="00651E69"/>
    <w:rsid w:val="00652108"/>
    <w:rsid w:val="0065233A"/>
    <w:rsid w:val="0065240B"/>
    <w:rsid w:val="00652721"/>
    <w:rsid w:val="00652CB4"/>
    <w:rsid w:val="00652F4D"/>
    <w:rsid w:val="00652FD3"/>
    <w:rsid w:val="00653B8D"/>
    <w:rsid w:val="00653C47"/>
    <w:rsid w:val="00654562"/>
    <w:rsid w:val="00654664"/>
    <w:rsid w:val="006548B1"/>
    <w:rsid w:val="00654A48"/>
    <w:rsid w:val="00654C30"/>
    <w:rsid w:val="00655438"/>
    <w:rsid w:val="00655A87"/>
    <w:rsid w:val="00655AC8"/>
    <w:rsid w:val="00656020"/>
    <w:rsid w:val="00656150"/>
    <w:rsid w:val="0065629D"/>
    <w:rsid w:val="00656DE1"/>
    <w:rsid w:val="00656F0A"/>
    <w:rsid w:val="00657021"/>
    <w:rsid w:val="00657414"/>
    <w:rsid w:val="006576BC"/>
    <w:rsid w:val="006577A7"/>
    <w:rsid w:val="00657827"/>
    <w:rsid w:val="00657A11"/>
    <w:rsid w:val="00657A82"/>
    <w:rsid w:val="00657A92"/>
    <w:rsid w:val="00657BBD"/>
    <w:rsid w:val="00657BFA"/>
    <w:rsid w:val="00660349"/>
    <w:rsid w:val="006605B9"/>
    <w:rsid w:val="006609AF"/>
    <w:rsid w:val="006609B8"/>
    <w:rsid w:val="00660A8B"/>
    <w:rsid w:val="00660AFF"/>
    <w:rsid w:val="00660D6D"/>
    <w:rsid w:val="006611ED"/>
    <w:rsid w:val="00661691"/>
    <w:rsid w:val="006617FE"/>
    <w:rsid w:val="0066191D"/>
    <w:rsid w:val="00661B06"/>
    <w:rsid w:val="00661EE1"/>
    <w:rsid w:val="00661F1E"/>
    <w:rsid w:val="00661F38"/>
    <w:rsid w:val="006621CA"/>
    <w:rsid w:val="00662493"/>
    <w:rsid w:val="0066266B"/>
    <w:rsid w:val="00662967"/>
    <w:rsid w:val="00662AFC"/>
    <w:rsid w:val="00662B83"/>
    <w:rsid w:val="00663308"/>
    <w:rsid w:val="00663354"/>
    <w:rsid w:val="006638ED"/>
    <w:rsid w:val="0066396B"/>
    <w:rsid w:val="00663E49"/>
    <w:rsid w:val="006640E5"/>
    <w:rsid w:val="00664255"/>
    <w:rsid w:val="006645D4"/>
    <w:rsid w:val="0066463E"/>
    <w:rsid w:val="006647EE"/>
    <w:rsid w:val="00664B20"/>
    <w:rsid w:val="00664F0C"/>
    <w:rsid w:val="00664FC6"/>
    <w:rsid w:val="006652D3"/>
    <w:rsid w:val="0066547A"/>
    <w:rsid w:val="00665591"/>
    <w:rsid w:val="00665635"/>
    <w:rsid w:val="00665B16"/>
    <w:rsid w:val="00665BBC"/>
    <w:rsid w:val="00665BF4"/>
    <w:rsid w:val="00665CC6"/>
    <w:rsid w:val="00665D33"/>
    <w:rsid w:val="00665DFA"/>
    <w:rsid w:val="00665FAE"/>
    <w:rsid w:val="006660B6"/>
    <w:rsid w:val="00666319"/>
    <w:rsid w:val="006663E2"/>
    <w:rsid w:val="006663F0"/>
    <w:rsid w:val="006665D4"/>
    <w:rsid w:val="006666EC"/>
    <w:rsid w:val="00666A87"/>
    <w:rsid w:val="00666CFF"/>
    <w:rsid w:val="00667038"/>
    <w:rsid w:val="006670AE"/>
    <w:rsid w:val="006670FA"/>
    <w:rsid w:val="0066718D"/>
    <w:rsid w:val="006673B8"/>
    <w:rsid w:val="00667430"/>
    <w:rsid w:val="0066777B"/>
    <w:rsid w:val="006677A4"/>
    <w:rsid w:val="006677E0"/>
    <w:rsid w:val="0066782D"/>
    <w:rsid w:val="00667C6D"/>
    <w:rsid w:val="00667DFE"/>
    <w:rsid w:val="0067016E"/>
    <w:rsid w:val="00670809"/>
    <w:rsid w:val="00670C09"/>
    <w:rsid w:val="00670F8C"/>
    <w:rsid w:val="00670FAE"/>
    <w:rsid w:val="006712F3"/>
    <w:rsid w:val="00671388"/>
    <w:rsid w:val="006713FA"/>
    <w:rsid w:val="0067151A"/>
    <w:rsid w:val="00671654"/>
    <w:rsid w:val="0067168A"/>
    <w:rsid w:val="006719AC"/>
    <w:rsid w:val="00671E35"/>
    <w:rsid w:val="00671F57"/>
    <w:rsid w:val="00671FC0"/>
    <w:rsid w:val="0067204E"/>
    <w:rsid w:val="006720A4"/>
    <w:rsid w:val="00672337"/>
    <w:rsid w:val="006727EE"/>
    <w:rsid w:val="0067293E"/>
    <w:rsid w:val="00672DC3"/>
    <w:rsid w:val="00672E7F"/>
    <w:rsid w:val="00672ED5"/>
    <w:rsid w:val="0067354D"/>
    <w:rsid w:val="00673F94"/>
    <w:rsid w:val="00674007"/>
    <w:rsid w:val="0067446A"/>
    <w:rsid w:val="00674A52"/>
    <w:rsid w:val="00674B08"/>
    <w:rsid w:val="00674E6E"/>
    <w:rsid w:val="00675262"/>
    <w:rsid w:val="00675861"/>
    <w:rsid w:val="00675B6A"/>
    <w:rsid w:val="00675CDF"/>
    <w:rsid w:val="00675F65"/>
    <w:rsid w:val="00675F76"/>
    <w:rsid w:val="0067652B"/>
    <w:rsid w:val="00676554"/>
    <w:rsid w:val="0067668B"/>
    <w:rsid w:val="006766C9"/>
    <w:rsid w:val="00676B36"/>
    <w:rsid w:val="00676CB8"/>
    <w:rsid w:val="00676F1D"/>
    <w:rsid w:val="00677022"/>
    <w:rsid w:val="0067720A"/>
    <w:rsid w:val="00677228"/>
    <w:rsid w:val="006773FC"/>
    <w:rsid w:val="00677745"/>
    <w:rsid w:val="00677897"/>
    <w:rsid w:val="006778D0"/>
    <w:rsid w:val="006779C9"/>
    <w:rsid w:val="00677A77"/>
    <w:rsid w:val="006805C8"/>
    <w:rsid w:val="006808D7"/>
    <w:rsid w:val="00680A05"/>
    <w:rsid w:val="00681244"/>
    <w:rsid w:val="00681576"/>
    <w:rsid w:val="00681878"/>
    <w:rsid w:val="006818D4"/>
    <w:rsid w:val="006818E1"/>
    <w:rsid w:val="00681DDC"/>
    <w:rsid w:val="0068253C"/>
    <w:rsid w:val="006825B9"/>
    <w:rsid w:val="0068276C"/>
    <w:rsid w:val="00682E83"/>
    <w:rsid w:val="00683BF3"/>
    <w:rsid w:val="00683C25"/>
    <w:rsid w:val="00683FD5"/>
    <w:rsid w:val="00684291"/>
    <w:rsid w:val="00684352"/>
    <w:rsid w:val="0068454B"/>
    <w:rsid w:val="006845F0"/>
    <w:rsid w:val="00684692"/>
    <w:rsid w:val="006846D7"/>
    <w:rsid w:val="00684A9B"/>
    <w:rsid w:val="00684B17"/>
    <w:rsid w:val="006850FD"/>
    <w:rsid w:val="0068545B"/>
    <w:rsid w:val="006855E0"/>
    <w:rsid w:val="0068575F"/>
    <w:rsid w:val="00685E3F"/>
    <w:rsid w:val="00685EA8"/>
    <w:rsid w:val="0068633A"/>
    <w:rsid w:val="0068652C"/>
    <w:rsid w:val="006865DD"/>
    <w:rsid w:val="00686E1E"/>
    <w:rsid w:val="00686F3D"/>
    <w:rsid w:val="00686F83"/>
    <w:rsid w:val="006876CF"/>
    <w:rsid w:val="006876D1"/>
    <w:rsid w:val="00687867"/>
    <w:rsid w:val="006903ED"/>
    <w:rsid w:val="006908EE"/>
    <w:rsid w:val="00690972"/>
    <w:rsid w:val="00690F0E"/>
    <w:rsid w:val="00690F29"/>
    <w:rsid w:val="006911ED"/>
    <w:rsid w:val="00691532"/>
    <w:rsid w:val="00691767"/>
    <w:rsid w:val="0069181F"/>
    <w:rsid w:val="00691AF5"/>
    <w:rsid w:val="00691F0E"/>
    <w:rsid w:val="006922F8"/>
    <w:rsid w:val="0069247E"/>
    <w:rsid w:val="006924A1"/>
    <w:rsid w:val="006924ED"/>
    <w:rsid w:val="006927FB"/>
    <w:rsid w:val="00692CC8"/>
    <w:rsid w:val="0069323E"/>
    <w:rsid w:val="006933E3"/>
    <w:rsid w:val="0069355A"/>
    <w:rsid w:val="00693628"/>
    <w:rsid w:val="006936EA"/>
    <w:rsid w:val="006936F2"/>
    <w:rsid w:val="00693725"/>
    <w:rsid w:val="00693918"/>
    <w:rsid w:val="00693AA5"/>
    <w:rsid w:val="0069401A"/>
    <w:rsid w:val="0069438D"/>
    <w:rsid w:val="006943AF"/>
    <w:rsid w:val="0069449F"/>
    <w:rsid w:val="00694556"/>
    <w:rsid w:val="006946EB"/>
    <w:rsid w:val="00694703"/>
    <w:rsid w:val="00694F13"/>
    <w:rsid w:val="00695168"/>
    <w:rsid w:val="0069558E"/>
    <w:rsid w:val="006957A1"/>
    <w:rsid w:val="00695808"/>
    <w:rsid w:val="00695B31"/>
    <w:rsid w:val="00695CA9"/>
    <w:rsid w:val="00695D30"/>
    <w:rsid w:val="00695EA3"/>
    <w:rsid w:val="00696109"/>
    <w:rsid w:val="00696393"/>
    <w:rsid w:val="00696411"/>
    <w:rsid w:val="00696586"/>
    <w:rsid w:val="00696759"/>
    <w:rsid w:val="006969D8"/>
    <w:rsid w:val="00697094"/>
    <w:rsid w:val="0069730D"/>
    <w:rsid w:val="00697471"/>
    <w:rsid w:val="00697670"/>
    <w:rsid w:val="0069776A"/>
    <w:rsid w:val="00697B90"/>
    <w:rsid w:val="00697CB7"/>
    <w:rsid w:val="00697CD2"/>
    <w:rsid w:val="006A01A2"/>
    <w:rsid w:val="006A029B"/>
    <w:rsid w:val="006A082F"/>
    <w:rsid w:val="006A0860"/>
    <w:rsid w:val="006A0D62"/>
    <w:rsid w:val="006A0E71"/>
    <w:rsid w:val="006A104D"/>
    <w:rsid w:val="006A1124"/>
    <w:rsid w:val="006A166B"/>
    <w:rsid w:val="006A18FF"/>
    <w:rsid w:val="006A1A0B"/>
    <w:rsid w:val="006A1D79"/>
    <w:rsid w:val="006A1E44"/>
    <w:rsid w:val="006A1F9A"/>
    <w:rsid w:val="006A2065"/>
    <w:rsid w:val="006A2173"/>
    <w:rsid w:val="006A2916"/>
    <w:rsid w:val="006A2E72"/>
    <w:rsid w:val="006A2F02"/>
    <w:rsid w:val="006A33FC"/>
    <w:rsid w:val="006A3597"/>
    <w:rsid w:val="006A3630"/>
    <w:rsid w:val="006A38FF"/>
    <w:rsid w:val="006A397C"/>
    <w:rsid w:val="006A3B1A"/>
    <w:rsid w:val="006A414E"/>
    <w:rsid w:val="006A4507"/>
    <w:rsid w:val="006A4A01"/>
    <w:rsid w:val="006A4A88"/>
    <w:rsid w:val="006A4F88"/>
    <w:rsid w:val="006A586A"/>
    <w:rsid w:val="006A586C"/>
    <w:rsid w:val="006A5C25"/>
    <w:rsid w:val="006A620D"/>
    <w:rsid w:val="006A6449"/>
    <w:rsid w:val="006A6BC8"/>
    <w:rsid w:val="006A6BF2"/>
    <w:rsid w:val="006A6C62"/>
    <w:rsid w:val="006A6D17"/>
    <w:rsid w:val="006A6D8E"/>
    <w:rsid w:val="006A6FBC"/>
    <w:rsid w:val="006A729A"/>
    <w:rsid w:val="006A76AC"/>
    <w:rsid w:val="006A77C2"/>
    <w:rsid w:val="006A7DE8"/>
    <w:rsid w:val="006B0138"/>
    <w:rsid w:val="006B03A4"/>
    <w:rsid w:val="006B0420"/>
    <w:rsid w:val="006B0460"/>
    <w:rsid w:val="006B0611"/>
    <w:rsid w:val="006B06C8"/>
    <w:rsid w:val="006B06FB"/>
    <w:rsid w:val="006B0B33"/>
    <w:rsid w:val="006B0BA1"/>
    <w:rsid w:val="006B0FDF"/>
    <w:rsid w:val="006B131F"/>
    <w:rsid w:val="006B1C9E"/>
    <w:rsid w:val="006B1E75"/>
    <w:rsid w:val="006B1EB3"/>
    <w:rsid w:val="006B1F45"/>
    <w:rsid w:val="006B210E"/>
    <w:rsid w:val="006B2255"/>
    <w:rsid w:val="006B2527"/>
    <w:rsid w:val="006B2F54"/>
    <w:rsid w:val="006B33FF"/>
    <w:rsid w:val="006B369B"/>
    <w:rsid w:val="006B382B"/>
    <w:rsid w:val="006B3C1A"/>
    <w:rsid w:val="006B3D5B"/>
    <w:rsid w:val="006B4093"/>
    <w:rsid w:val="006B4179"/>
    <w:rsid w:val="006B41E8"/>
    <w:rsid w:val="006B451C"/>
    <w:rsid w:val="006B4665"/>
    <w:rsid w:val="006B46EE"/>
    <w:rsid w:val="006B46FB"/>
    <w:rsid w:val="006B4706"/>
    <w:rsid w:val="006B47D4"/>
    <w:rsid w:val="006B4C09"/>
    <w:rsid w:val="006B4D08"/>
    <w:rsid w:val="006B530A"/>
    <w:rsid w:val="006B56F1"/>
    <w:rsid w:val="006B5873"/>
    <w:rsid w:val="006B58D0"/>
    <w:rsid w:val="006B5DDF"/>
    <w:rsid w:val="006B5E1E"/>
    <w:rsid w:val="006B5E20"/>
    <w:rsid w:val="006B5E8B"/>
    <w:rsid w:val="006B5F2A"/>
    <w:rsid w:val="006B60BB"/>
    <w:rsid w:val="006B60BE"/>
    <w:rsid w:val="006B61E6"/>
    <w:rsid w:val="006B6D3D"/>
    <w:rsid w:val="006B70F3"/>
    <w:rsid w:val="006B7191"/>
    <w:rsid w:val="006B77CF"/>
    <w:rsid w:val="006B77D2"/>
    <w:rsid w:val="006B77F5"/>
    <w:rsid w:val="006B7807"/>
    <w:rsid w:val="006B78C2"/>
    <w:rsid w:val="006B79E7"/>
    <w:rsid w:val="006B7D91"/>
    <w:rsid w:val="006B7F4C"/>
    <w:rsid w:val="006C07F3"/>
    <w:rsid w:val="006C0979"/>
    <w:rsid w:val="006C0A1C"/>
    <w:rsid w:val="006C0AB1"/>
    <w:rsid w:val="006C0FA5"/>
    <w:rsid w:val="006C0FB4"/>
    <w:rsid w:val="006C16E0"/>
    <w:rsid w:val="006C1717"/>
    <w:rsid w:val="006C1832"/>
    <w:rsid w:val="006C1A52"/>
    <w:rsid w:val="006C22C7"/>
    <w:rsid w:val="006C23DB"/>
    <w:rsid w:val="006C2952"/>
    <w:rsid w:val="006C2C6E"/>
    <w:rsid w:val="006C2D68"/>
    <w:rsid w:val="006C2E74"/>
    <w:rsid w:val="006C34D8"/>
    <w:rsid w:val="006C3CD1"/>
    <w:rsid w:val="006C3E54"/>
    <w:rsid w:val="006C3E73"/>
    <w:rsid w:val="006C40D3"/>
    <w:rsid w:val="006C4406"/>
    <w:rsid w:val="006C4948"/>
    <w:rsid w:val="006C4AA5"/>
    <w:rsid w:val="006C4B00"/>
    <w:rsid w:val="006C4BAD"/>
    <w:rsid w:val="006C4D23"/>
    <w:rsid w:val="006C4E04"/>
    <w:rsid w:val="006C4E2D"/>
    <w:rsid w:val="006C50E6"/>
    <w:rsid w:val="006C5312"/>
    <w:rsid w:val="006C53C3"/>
    <w:rsid w:val="006C5574"/>
    <w:rsid w:val="006C5FFE"/>
    <w:rsid w:val="006C621F"/>
    <w:rsid w:val="006C6240"/>
    <w:rsid w:val="006C668F"/>
    <w:rsid w:val="006C6B59"/>
    <w:rsid w:val="006C7104"/>
    <w:rsid w:val="006C7755"/>
    <w:rsid w:val="006C7C00"/>
    <w:rsid w:val="006D00D3"/>
    <w:rsid w:val="006D0754"/>
    <w:rsid w:val="006D08B7"/>
    <w:rsid w:val="006D0960"/>
    <w:rsid w:val="006D0A99"/>
    <w:rsid w:val="006D0B78"/>
    <w:rsid w:val="006D101B"/>
    <w:rsid w:val="006D1028"/>
    <w:rsid w:val="006D166B"/>
    <w:rsid w:val="006D176A"/>
    <w:rsid w:val="006D1C13"/>
    <w:rsid w:val="006D1CC0"/>
    <w:rsid w:val="006D1D60"/>
    <w:rsid w:val="006D1DAE"/>
    <w:rsid w:val="006D1F01"/>
    <w:rsid w:val="006D25B0"/>
    <w:rsid w:val="006D2687"/>
    <w:rsid w:val="006D27AB"/>
    <w:rsid w:val="006D29F0"/>
    <w:rsid w:val="006D35BA"/>
    <w:rsid w:val="006D3679"/>
    <w:rsid w:val="006D36BB"/>
    <w:rsid w:val="006D3988"/>
    <w:rsid w:val="006D4569"/>
    <w:rsid w:val="006D47DE"/>
    <w:rsid w:val="006D48C9"/>
    <w:rsid w:val="006D4FA2"/>
    <w:rsid w:val="006D52A0"/>
    <w:rsid w:val="006D53B6"/>
    <w:rsid w:val="006D55B5"/>
    <w:rsid w:val="006D55CC"/>
    <w:rsid w:val="006D5611"/>
    <w:rsid w:val="006D590B"/>
    <w:rsid w:val="006D5934"/>
    <w:rsid w:val="006D5C13"/>
    <w:rsid w:val="006D5DFF"/>
    <w:rsid w:val="006D5F48"/>
    <w:rsid w:val="006D65D2"/>
    <w:rsid w:val="006D6725"/>
    <w:rsid w:val="006D6981"/>
    <w:rsid w:val="006D6F9A"/>
    <w:rsid w:val="006D6FDD"/>
    <w:rsid w:val="006D71D8"/>
    <w:rsid w:val="006D730E"/>
    <w:rsid w:val="006D767B"/>
    <w:rsid w:val="006D7707"/>
    <w:rsid w:val="006D788E"/>
    <w:rsid w:val="006D78FA"/>
    <w:rsid w:val="006D7A38"/>
    <w:rsid w:val="006D7E54"/>
    <w:rsid w:val="006D7E5F"/>
    <w:rsid w:val="006D7EFD"/>
    <w:rsid w:val="006D7F1D"/>
    <w:rsid w:val="006E04FD"/>
    <w:rsid w:val="006E059F"/>
    <w:rsid w:val="006E0606"/>
    <w:rsid w:val="006E0634"/>
    <w:rsid w:val="006E0652"/>
    <w:rsid w:val="006E0875"/>
    <w:rsid w:val="006E094B"/>
    <w:rsid w:val="006E0C08"/>
    <w:rsid w:val="006E0CED"/>
    <w:rsid w:val="006E1174"/>
    <w:rsid w:val="006E136D"/>
    <w:rsid w:val="006E15AC"/>
    <w:rsid w:val="006E15C3"/>
    <w:rsid w:val="006E1833"/>
    <w:rsid w:val="006E194E"/>
    <w:rsid w:val="006E1A16"/>
    <w:rsid w:val="006E1F1D"/>
    <w:rsid w:val="006E2191"/>
    <w:rsid w:val="006E21FB"/>
    <w:rsid w:val="006E2359"/>
    <w:rsid w:val="006E2380"/>
    <w:rsid w:val="006E25A0"/>
    <w:rsid w:val="006E25D8"/>
    <w:rsid w:val="006E2857"/>
    <w:rsid w:val="006E2A4D"/>
    <w:rsid w:val="006E2C0F"/>
    <w:rsid w:val="006E2E12"/>
    <w:rsid w:val="006E3066"/>
    <w:rsid w:val="006E30EB"/>
    <w:rsid w:val="006E31D7"/>
    <w:rsid w:val="006E374A"/>
    <w:rsid w:val="006E3A6F"/>
    <w:rsid w:val="006E3F56"/>
    <w:rsid w:val="006E4055"/>
    <w:rsid w:val="006E4132"/>
    <w:rsid w:val="006E4B4B"/>
    <w:rsid w:val="006E4CE5"/>
    <w:rsid w:val="006E4ECE"/>
    <w:rsid w:val="006E52E5"/>
    <w:rsid w:val="006E55B4"/>
    <w:rsid w:val="006E5700"/>
    <w:rsid w:val="006E5940"/>
    <w:rsid w:val="006E5A8E"/>
    <w:rsid w:val="006E5F69"/>
    <w:rsid w:val="006E5F9C"/>
    <w:rsid w:val="006E6B90"/>
    <w:rsid w:val="006E734A"/>
    <w:rsid w:val="006E7357"/>
    <w:rsid w:val="006E7539"/>
    <w:rsid w:val="006E754F"/>
    <w:rsid w:val="006E7777"/>
    <w:rsid w:val="006E79B7"/>
    <w:rsid w:val="006E7D76"/>
    <w:rsid w:val="006F033C"/>
    <w:rsid w:val="006F07F8"/>
    <w:rsid w:val="006F0AC2"/>
    <w:rsid w:val="006F0CA3"/>
    <w:rsid w:val="006F0CEA"/>
    <w:rsid w:val="006F0E5A"/>
    <w:rsid w:val="006F0EA7"/>
    <w:rsid w:val="006F0EE0"/>
    <w:rsid w:val="006F0F2B"/>
    <w:rsid w:val="006F0F30"/>
    <w:rsid w:val="006F10E4"/>
    <w:rsid w:val="006F154D"/>
    <w:rsid w:val="006F15DD"/>
    <w:rsid w:val="006F16AC"/>
    <w:rsid w:val="006F18C5"/>
    <w:rsid w:val="006F196C"/>
    <w:rsid w:val="006F1A2C"/>
    <w:rsid w:val="006F1DC3"/>
    <w:rsid w:val="006F2016"/>
    <w:rsid w:val="006F207C"/>
    <w:rsid w:val="006F233B"/>
    <w:rsid w:val="006F23C4"/>
    <w:rsid w:val="006F2846"/>
    <w:rsid w:val="006F298E"/>
    <w:rsid w:val="006F2B59"/>
    <w:rsid w:val="006F2C42"/>
    <w:rsid w:val="006F2D67"/>
    <w:rsid w:val="006F2DA8"/>
    <w:rsid w:val="006F2DA9"/>
    <w:rsid w:val="006F2EFF"/>
    <w:rsid w:val="006F310C"/>
    <w:rsid w:val="006F3947"/>
    <w:rsid w:val="006F39DB"/>
    <w:rsid w:val="006F3AF5"/>
    <w:rsid w:val="006F3D2E"/>
    <w:rsid w:val="006F3F23"/>
    <w:rsid w:val="006F3FFA"/>
    <w:rsid w:val="006F41AD"/>
    <w:rsid w:val="006F433B"/>
    <w:rsid w:val="006F4F3B"/>
    <w:rsid w:val="006F508E"/>
    <w:rsid w:val="006F50ED"/>
    <w:rsid w:val="006F510D"/>
    <w:rsid w:val="006F5121"/>
    <w:rsid w:val="006F51EE"/>
    <w:rsid w:val="006F5776"/>
    <w:rsid w:val="006F57E9"/>
    <w:rsid w:val="006F59B8"/>
    <w:rsid w:val="006F6553"/>
    <w:rsid w:val="006F6565"/>
    <w:rsid w:val="006F66E3"/>
    <w:rsid w:val="006F683A"/>
    <w:rsid w:val="006F6B11"/>
    <w:rsid w:val="006F6B84"/>
    <w:rsid w:val="006F6EEF"/>
    <w:rsid w:val="006F7476"/>
    <w:rsid w:val="006F755C"/>
    <w:rsid w:val="007005B5"/>
    <w:rsid w:val="0070060E"/>
    <w:rsid w:val="00700711"/>
    <w:rsid w:val="007008AE"/>
    <w:rsid w:val="00700FB7"/>
    <w:rsid w:val="00701094"/>
    <w:rsid w:val="007014C4"/>
    <w:rsid w:val="007021BC"/>
    <w:rsid w:val="00702259"/>
    <w:rsid w:val="0070226B"/>
    <w:rsid w:val="007022CC"/>
    <w:rsid w:val="0070260B"/>
    <w:rsid w:val="00702618"/>
    <w:rsid w:val="00702668"/>
    <w:rsid w:val="00702E80"/>
    <w:rsid w:val="00703013"/>
    <w:rsid w:val="00703077"/>
    <w:rsid w:val="00703796"/>
    <w:rsid w:val="00703845"/>
    <w:rsid w:val="00703C9D"/>
    <w:rsid w:val="00703E5A"/>
    <w:rsid w:val="00703F1E"/>
    <w:rsid w:val="00704132"/>
    <w:rsid w:val="0070498B"/>
    <w:rsid w:val="00704C65"/>
    <w:rsid w:val="00704FC6"/>
    <w:rsid w:val="00705070"/>
    <w:rsid w:val="0070516E"/>
    <w:rsid w:val="007051E6"/>
    <w:rsid w:val="007053B8"/>
    <w:rsid w:val="0070546D"/>
    <w:rsid w:val="007055B4"/>
    <w:rsid w:val="00705A88"/>
    <w:rsid w:val="00705BBE"/>
    <w:rsid w:val="00705D54"/>
    <w:rsid w:val="00706144"/>
    <w:rsid w:val="00706E57"/>
    <w:rsid w:val="0070706D"/>
    <w:rsid w:val="0070732D"/>
    <w:rsid w:val="00707469"/>
    <w:rsid w:val="00707598"/>
    <w:rsid w:val="0071008E"/>
    <w:rsid w:val="0071042C"/>
    <w:rsid w:val="007104BF"/>
    <w:rsid w:val="00710D90"/>
    <w:rsid w:val="00711034"/>
    <w:rsid w:val="00711425"/>
    <w:rsid w:val="00711444"/>
    <w:rsid w:val="00711607"/>
    <w:rsid w:val="007116C7"/>
    <w:rsid w:val="00711B91"/>
    <w:rsid w:val="00711C9D"/>
    <w:rsid w:val="007120D7"/>
    <w:rsid w:val="00712422"/>
    <w:rsid w:val="00712424"/>
    <w:rsid w:val="007126AC"/>
    <w:rsid w:val="00712704"/>
    <w:rsid w:val="00712FF2"/>
    <w:rsid w:val="00713358"/>
    <w:rsid w:val="007133A7"/>
    <w:rsid w:val="00713597"/>
    <w:rsid w:val="00713811"/>
    <w:rsid w:val="00713941"/>
    <w:rsid w:val="00713B7A"/>
    <w:rsid w:val="00714030"/>
    <w:rsid w:val="00714179"/>
    <w:rsid w:val="00714181"/>
    <w:rsid w:val="007144CF"/>
    <w:rsid w:val="007146BD"/>
    <w:rsid w:val="007147D4"/>
    <w:rsid w:val="00714894"/>
    <w:rsid w:val="00714D21"/>
    <w:rsid w:val="00714E0C"/>
    <w:rsid w:val="00715212"/>
    <w:rsid w:val="007153C8"/>
    <w:rsid w:val="007156C1"/>
    <w:rsid w:val="007157B9"/>
    <w:rsid w:val="007158FD"/>
    <w:rsid w:val="00715930"/>
    <w:rsid w:val="00715D95"/>
    <w:rsid w:val="00715D98"/>
    <w:rsid w:val="00715E6E"/>
    <w:rsid w:val="00716078"/>
    <w:rsid w:val="007161CB"/>
    <w:rsid w:val="007162D1"/>
    <w:rsid w:val="007163D1"/>
    <w:rsid w:val="00716591"/>
    <w:rsid w:val="00716D36"/>
    <w:rsid w:val="00716DD5"/>
    <w:rsid w:val="0071715A"/>
    <w:rsid w:val="0071726F"/>
    <w:rsid w:val="00717382"/>
    <w:rsid w:val="0071745E"/>
    <w:rsid w:val="007174D6"/>
    <w:rsid w:val="007177D3"/>
    <w:rsid w:val="007179E9"/>
    <w:rsid w:val="00717A13"/>
    <w:rsid w:val="00717ADB"/>
    <w:rsid w:val="00717FB0"/>
    <w:rsid w:val="007201F9"/>
    <w:rsid w:val="00720296"/>
    <w:rsid w:val="00720297"/>
    <w:rsid w:val="007209EE"/>
    <w:rsid w:val="00721039"/>
    <w:rsid w:val="00721291"/>
    <w:rsid w:val="0072169B"/>
    <w:rsid w:val="00721850"/>
    <w:rsid w:val="00721A48"/>
    <w:rsid w:val="00721FCC"/>
    <w:rsid w:val="00722185"/>
    <w:rsid w:val="007222EE"/>
    <w:rsid w:val="007226A2"/>
    <w:rsid w:val="007227EC"/>
    <w:rsid w:val="007228A5"/>
    <w:rsid w:val="00722988"/>
    <w:rsid w:val="00722E0A"/>
    <w:rsid w:val="00722E3C"/>
    <w:rsid w:val="0072322C"/>
    <w:rsid w:val="007233F7"/>
    <w:rsid w:val="0072342D"/>
    <w:rsid w:val="00723998"/>
    <w:rsid w:val="00723FA0"/>
    <w:rsid w:val="00724060"/>
    <w:rsid w:val="0072413C"/>
    <w:rsid w:val="007246D5"/>
    <w:rsid w:val="00724B7D"/>
    <w:rsid w:val="00724EE6"/>
    <w:rsid w:val="00725288"/>
    <w:rsid w:val="00725DDD"/>
    <w:rsid w:val="00725ECD"/>
    <w:rsid w:val="00725F17"/>
    <w:rsid w:val="00725F32"/>
    <w:rsid w:val="00725FFF"/>
    <w:rsid w:val="00726137"/>
    <w:rsid w:val="007262B7"/>
    <w:rsid w:val="0072673D"/>
    <w:rsid w:val="00726A11"/>
    <w:rsid w:val="00726A65"/>
    <w:rsid w:val="007271AA"/>
    <w:rsid w:val="007271C9"/>
    <w:rsid w:val="007272C8"/>
    <w:rsid w:val="007272FA"/>
    <w:rsid w:val="007279D7"/>
    <w:rsid w:val="00727D6E"/>
    <w:rsid w:val="00727E8F"/>
    <w:rsid w:val="00730047"/>
    <w:rsid w:val="00730249"/>
    <w:rsid w:val="00730636"/>
    <w:rsid w:val="00730D81"/>
    <w:rsid w:val="00730E01"/>
    <w:rsid w:val="00730E53"/>
    <w:rsid w:val="00731B88"/>
    <w:rsid w:val="00732031"/>
    <w:rsid w:val="007322D1"/>
    <w:rsid w:val="00732385"/>
    <w:rsid w:val="00732395"/>
    <w:rsid w:val="0073262C"/>
    <w:rsid w:val="0073280D"/>
    <w:rsid w:val="00732E0D"/>
    <w:rsid w:val="00732EBE"/>
    <w:rsid w:val="00733087"/>
    <w:rsid w:val="00733346"/>
    <w:rsid w:val="00733436"/>
    <w:rsid w:val="00733754"/>
    <w:rsid w:val="0073398B"/>
    <w:rsid w:val="00734197"/>
    <w:rsid w:val="007343CC"/>
    <w:rsid w:val="007344E6"/>
    <w:rsid w:val="0073498E"/>
    <w:rsid w:val="0073538C"/>
    <w:rsid w:val="00735809"/>
    <w:rsid w:val="00735988"/>
    <w:rsid w:val="007359B2"/>
    <w:rsid w:val="00735ABA"/>
    <w:rsid w:val="00735BE1"/>
    <w:rsid w:val="00736085"/>
    <w:rsid w:val="0073643C"/>
    <w:rsid w:val="00736A74"/>
    <w:rsid w:val="00736C00"/>
    <w:rsid w:val="00736D66"/>
    <w:rsid w:val="00736E1B"/>
    <w:rsid w:val="0073725D"/>
    <w:rsid w:val="00737534"/>
    <w:rsid w:val="00737936"/>
    <w:rsid w:val="00737A16"/>
    <w:rsid w:val="00737C41"/>
    <w:rsid w:val="00737CB7"/>
    <w:rsid w:val="00737D15"/>
    <w:rsid w:val="00740207"/>
    <w:rsid w:val="0074026C"/>
    <w:rsid w:val="007406F7"/>
    <w:rsid w:val="00740700"/>
    <w:rsid w:val="00740A47"/>
    <w:rsid w:val="00740DC2"/>
    <w:rsid w:val="00741AAE"/>
    <w:rsid w:val="00741C74"/>
    <w:rsid w:val="007420B1"/>
    <w:rsid w:val="007420DC"/>
    <w:rsid w:val="0074224A"/>
    <w:rsid w:val="007427A1"/>
    <w:rsid w:val="00742A6F"/>
    <w:rsid w:val="00742AF9"/>
    <w:rsid w:val="00742BBB"/>
    <w:rsid w:val="00743415"/>
    <w:rsid w:val="007439F7"/>
    <w:rsid w:val="00743C59"/>
    <w:rsid w:val="00743EC3"/>
    <w:rsid w:val="007440AE"/>
    <w:rsid w:val="007442BE"/>
    <w:rsid w:val="00744304"/>
    <w:rsid w:val="0074447B"/>
    <w:rsid w:val="007447F4"/>
    <w:rsid w:val="007448B2"/>
    <w:rsid w:val="007448C3"/>
    <w:rsid w:val="00744B43"/>
    <w:rsid w:val="00744C1A"/>
    <w:rsid w:val="00744CF5"/>
    <w:rsid w:val="00744D18"/>
    <w:rsid w:val="00744FC7"/>
    <w:rsid w:val="00745161"/>
    <w:rsid w:val="00745227"/>
    <w:rsid w:val="0074543D"/>
    <w:rsid w:val="007458C3"/>
    <w:rsid w:val="00745A65"/>
    <w:rsid w:val="00745B44"/>
    <w:rsid w:val="00745E08"/>
    <w:rsid w:val="00745F96"/>
    <w:rsid w:val="00746092"/>
    <w:rsid w:val="007461C6"/>
    <w:rsid w:val="0074624D"/>
    <w:rsid w:val="0074630C"/>
    <w:rsid w:val="00746319"/>
    <w:rsid w:val="00746711"/>
    <w:rsid w:val="00746771"/>
    <w:rsid w:val="00746A0D"/>
    <w:rsid w:val="00746C17"/>
    <w:rsid w:val="00746E09"/>
    <w:rsid w:val="00746F34"/>
    <w:rsid w:val="00747013"/>
    <w:rsid w:val="00747696"/>
    <w:rsid w:val="007476A2"/>
    <w:rsid w:val="00747707"/>
    <w:rsid w:val="00747736"/>
    <w:rsid w:val="007478D0"/>
    <w:rsid w:val="00747972"/>
    <w:rsid w:val="00747D90"/>
    <w:rsid w:val="00747E0D"/>
    <w:rsid w:val="00750217"/>
    <w:rsid w:val="0075084F"/>
    <w:rsid w:val="00750899"/>
    <w:rsid w:val="007508FC"/>
    <w:rsid w:val="00750BCF"/>
    <w:rsid w:val="00750EC6"/>
    <w:rsid w:val="00750EE0"/>
    <w:rsid w:val="00751066"/>
    <w:rsid w:val="00751504"/>
    <w:rsid w:val="0075157F"/>
    <w:rsid w:val="007516A2"/>
    <w:rsid w:val="00751AC5"/>
    <w:rsid w:val="00751AFA"/>
    <w:rsid w:val="00751BBF"/>
    <w:rsid w:val="00751BCE"/>
    <w:rsid w:val="00751D38"/>
    <w:rsid w:val="007522D7"/>
    <w:rsid w:val="0075239C"/>
    <w:rsid w:val="007523DE"/>
    <w:rsid w:val="00752468"/>
    <w:rsid w:val="00752582"/>
    <w:rsid w:val="0075259E"/>
    <w:rsid w:val="007525B9"/>
    <w:rsid w:val="007525FE"/>
    <w:rsid w:val="00752786"/>
    <w:rsid w:val="007534CA"/>
    <w:rsid w:val="0075358F"/>
    <w:rsid w:val="00753646"/>
    <w:rsid w:val="00753705"/>
    <w:rsid w:val="007538D4"/>
    <w:rsid w:val="007539FB"/>
    <w:rsid w:val="00753ABC"/>
    <w:rsid w:val="00753EC7"/>
    <w:rsid w:val="0075400D"/>
    <w:rsid w:val="0075403F"/>
    <w:rsid w:val="00754044"/>
    <w:rsid w:val="00754119"/>
    <w:rsid w:val="00754526"/>
    <w:rsid w:val="007546C8"/>
    <w:rsid w:val="00754DC2"/>
    <w:rsid w:val="00754F71"/>
    <w:rsid w:val="00755335"/>
    <w:rsid w:val="00755664"/>
    <w:rsid w:val="00755DDA"/>
    <w:rsid w:val="007560BA"/>
    <w:rsid w:val="007561A8"/>
    <w:rsid w:val="00756204"/>
    <w:rsid w:val="007569DE"/>
    <w:rsid w:val="00756AC1"/>
    <w:rsid w:val="00756B74"/>
    <w:rsid w:val="00756E16"/>
    <w:rsid w:val="007577DA"/>
    <w:rsid w:val="0075792A"/>
    <w:rsid w:val="00757D51"/>
    <w:rsid w:val="00757DF3"/>
    <w:rsid w:val="007603A3"/>
    <w:rsid w:val="00760545"/>
    <w:rsid w:val="007606C0"/>
    <w:rsid w:val="00760857"/>
    <w:rsid w:val="00760CCB"/>
    <w:rsid w:val="007611D4"/>
    <w:rsid w:val="007616C8"/>
    <w:rsid w:val="007618BB"/>
    <w:rsid w:val="00761923"/>
    <w:rsid w:val="00761BB3"/>
    <w:rsid w:val="00761BEF"/>
    <w:rsid w:val="00761C63"/>
    <w:rsid w:val="00761D5A"/>
    <w:rsid w:val="00761F36"/>
    <w:rsid w:val="00761FF3"/>
    <w:rsid w:val="007622ED"/>
    <w:rsid w:val="00762464"/>
    <w:rsid w:val="00762784"/>
    <w:rsid w:val="0076279B"/>
    <w:rsid w:val="00762B99"/>
    <w:rsid w:val="00762C2E"/>
    <w:rsid w:val="00762CDB"/>
    <w:rsid w:val="00762EEB"/>
    <w:rsid w:val="00762F54"/>
    <w:rsid w:val="0076338D"/>
    <w:rsid w:val="00763713"/>
    <w:rsid w:val="007637A1"/>
    <w:rsid w:val="00763C81"/>
    <w:rsid w:val="00763E3A"/>
    <w:rsid w:val="00763FF2"/>
    <w:rsid w:val="0076463C"/>
    <w:rsid w:val="0076488F"/>
    <w:rsid w:val="00764916"/>
    <w:rsid w:val="00764ADB"/>
    <w:rsid w:val="00765415"/>
    <w:rsid w:val="007654C3"/>
    <w:rsid w:val="007656FD"/>
    <w:rsid w:val="00765AF5"/>
    <w:rsid w:val="00765CF5"/>
    <w:rsid w:val="00766340"/>
    <w:rsid w:val="0076678F"/>
    <w:rsid w:val="00766794"/>
    <w:rsid w:val="007668F3"/>
    <w:rsid w:val="00766986"/>
    <w:rsid w:val="00766A26"/>
    <w:rsid w:val="00766A42"/>
    <w:rsid w:val="00766B18"/>
    <w:rsid w:val="00767074"/>
    <w:rsid w:val="007672A8"/>
    <w:rsid w:val="0076749D"/>
    <w:rsid w:val="00767748"/>
    <w:rsid w:val="00767757"/>
    <w:rsid w:val="00767C14"/>
    <w:rsid w:val="00767F75"/>
    <w:rsid w:val="0077012E"/>
    <w:rsid w:val="007704E7"/>
    <w:rsid w:val="0077057F"/>
    <w:rsid w:val="00770A8A"/>
    <w:rsid w:val="00770A9F"/>
    <w:rsid w:val="00770E89"/>
    <w:rsid w:val="00770E9D"/>
    <w:rsid w:val="007710F6"/>
    <w:rsid w:val="00771838"/>
    <w:rsid w:val="007719CD"/>
    <w:rsid w:val="007719EA"/>
    <w:rsid w:val="00771E48"/>
    <w:rsid w:val="00771E97"/>
    <w:rsid w:val="00771FAB"/>
    <w:rsid w:val="007721B8"/>
    <w:rsid w:val="007722B5"/>
    <w:rsid w:val="007723F7"/>
    <w:rsid w:val="007724A7"/>
    <w:rsid w:val="0077253C"/>
    <w:rsid w:val="00772711"/>
    <w:rsid w:val="007734E5"/>
    <w:rsid w:val="00773735"/>
    <w:rsid w:val="007738F5"/>
    <w:rsid w:val="00773DF8"/>
    <w:rsid w:val="00773F22"/>
    <w:rsid w:val="0077462E"/>
    <w:rsid w:val="00774865"/>
    <w:rsid w:val="007748C1"/>
    <w:rsid w:val="00774C33"/>
    <w:rsid w:val="00774F1B"/>
    <w:rsid w:val="0077566E"/>
    <w:rsid w:val="00775CBE"/>
    <w:rsid w:val="00775FCF"/>
    <w:rsid w:val="007762A3"/>
    <w:rsid w:val="007768B8"/>
    <w:rsid w:val="00776BDB"/>
    <w:rsid w:val="00776C84"/>
    <w:rsid w:val="00776C9C"/>
    <w:rsid w:val="00776D53"/>
    <w:rsid w:val="00776FFB"/>
    <w:rsid w:val="007774A8"/>
    <w:rsid w:val="0077757F"/>
    <w:rsid w:val="007775F4"/>
    <w:rsid w:val="00777769"/>
    <w:rsid w:val="00777DD9"/>
    <w:rsid w:val="00777ECB"/>
    <w:rsid w:val="00777F76"/>
    <w:rsid w:val="007804A0"/>
    <w:rsid w:val="00780575"/>
    <w:rsid w:val="00780707"/>
    <w:rsid w:val="00780BC5"/>
    <w:rsid w:val="00780F97"/>
    <w:rsid w:val="007811A3"/>
    <w:rsid w:val="007815D5"/>
    <w:rsid w:val="00781659"/>
    <w:rsid w:val="00781A00"/>
    <w:rsid w:val="00781D62"/>
    <w:rsid w:val="00781EC5"/>
    <w:rsid w:val="00782671"/>
    <w:rsid w:val="00782E75"/>
    <w:rsid w:val="00782EA5"/>
    <w:rsid w:val="00782F42"/>
    <w:rsid w:val="00783116"/>
    <w:rsid w:val="00783138"/>
    <w:rsid w:val="00783595"/>
    <w:rsid w:val="00783720"/>
    <w:rsid w:val="007837CE"/>
    <w:rsid w:val="00783BC3"/>
    <w:rsid w:val="007852D6"/>
    <w:rsid w:val="007854CA"/>
    <w:rsid w:val="0078569E"/>
    <w:rsid w:val="007857A1"/>
    <w:rsid w:val="00785811"/>
    <w:rsid w:val="00785910"/>
    <w:rsid w:val="00785CD0"/>
    <w:rsid w:val="00785FA1"/>
    <w:rsid w:val="007860AE"/>
    <w:rsid w:val="0078640D"/>
    <w:rsid w:val="00786469"/>
    <w:rsid w:val="00786794"/>
    <w:rsid w:val="0078687E"/>
    <w:rsid w:val="007870EF"/>
    <w:rsid w:val="007871B0"/>
    <w:rsid w:val="007876D5"/>
    <w:rsid w:val="0078773D"/>
    <w:rsid w:val="00787A2A"/>
    <w:rsid w:val="007902D4"/>
    <w:rsid w:val="0079041B"/>
    <w:rsid w:val="007904D8"/>
    <w:rsid w:val="0079075D"/>
    <w:rsid w:val="00790874"/>
    <w:rsid w:val="007911F0"/>
    <w:rsid w:val="007912AB"/>
    <w:rsid w:val="00791350"/>
    <w:rsid w:val="00791553"/>
    <w:rsid w:val="0079183D"/>
    <w:rsid w:val="00791D5C"/>
    <w:rsid w:val="00791F21"/>
    <w:rsid w:val="0079233A"/>
    <w:rsid w:val="00792342"/>
    <w:rsid w:val="0079246B"/>
    <w:rsid w:val="007924C6"/>
    <w:rsid w:val="00792778"/>
    <w:rsid w:val="00792B72"/>
    <w:rsid w:val="00792E04"/>
    <w:rsid w:val="00792FF0"/>
    <w:rsid w:val="00793136"/>
    <w:rsid w:val="0079329F"/>
    <w:rsid w:val="00793367"/>
    <w:rsid w:val="007936EC"/>
    <w:rsid w:val="0079370B"/>
    <w:rsid w:val="007937F0"/>
    <w:rsid w:val="00793B08"/>
    <w:rsid w:val="00793EEC"/>
    <w:rsid w:val="0079478D"/>
    <w:rsid w:val="007947FA"/>
    <w:rsid w:val="0079493C"/>
    <w:rsid w:val="00794C68"/>
    <w:rsid w:val="00795147"/>
    <w:rsid w:val="007951D9"/>
    <w:rsid w:val="0079530A"/>
    <w:rsid w:val="007953DC"/>
    <w:rsid w:val="007953E8"/>
    <w:rsid w:val="0079549D"/>
    <w:rsid w:val="00795723"/>
    <w:rsid w:val="00795782"/>
    <w:rsid w:val="0079578A"/>
    <w:rsid w:val="00795815"/>
    <w:rsid w:val="007959D9"/>
    <w:rsid w:val="007959FC"/>
    <w:rsid w:val="007961B2"/>
    <w:rsid w:val="007963EF"/>
    <w:rsid w:val="00796AB2"/>
    <w:rsid w:val="00796C64"/>
    <w:rsid w:val="00796C82"/>
    <w:rsid w:val="00796D6D"/>
    <w:rsid w:val="00797008"/>
    <w:rsid w:val="00797418"/>
    <w:rsid w:val="007977A8"/>
    <w:rsid w:val="00797872"/>
    <w:rsid w:val="007978B3"/>
    <w:rsid w:val="00797932"/>
    <w:rsid w:val="007979AE"/>
    <w:rsid w:val="00797BA1"/>
    <w:rsid w:val="00797D9A"/>
    <w:rsid w:val="007A00E0"/>
    <w:rsid w:val="007A0750"/>
    <w:rsid w:val="007A0BB2"/>
    <w:rsid w:val="007A0DDD"/>
    <w:rsid w:val="007A0EEE"/>
    <w:rsid w:val="007A0FBD"/>
    <w:rsid w:val="007A126D"/>
    <w:rsid w:val="007A1307"/>
    <w:rsid w:val="007A1B2C"/>
    <w:rsid w:val="007A1D63"/>
    <w:rsid w:val="007A1F2D"/>
    <w:rsid w:val="007A1FFF"/>
    <w:rsid w:val="007A2008"/>
    <w:rsid w:val="007A209F"/>
    <w:rsid w:val="007A2231"/>
    <w:rsid w:val="007A2517"/>
    <w:rsid w:val="007A285F"/>
    <w:rsid w:val="007A2F58"/>
    <w:rsid w:val="007A3020"/>
    <w:rsid w:val="007A3032"/>
    <w:rsid w:val="007A30D2"/>
    <w:rsid w:val="007A34D5"/>
    <w:rsid w:val="007A3785"/>
    <w:rsid w:val="007A38D4"/>
    <w:rsid w:val="007A3FD5"/>
    <w:rsid w:val="007A410D"/>
    <w:rsid w:val="007A43F8"/>
    <w:rsid w:val="007A4596"/>
    <w:rsid w:val="007A45AC"/>
    <w:rsid w:val="007A48B6"/>
    <w:rsid w:val="007A5363"/>
    <w:rsid w:val="007A5502"/>
    <w:rsid w:val="007A5548"/>
    <w:rsid w:val="007A5603"/>
    <w:rsid w:val="007A57AE"/>
    <w:rsid w:val="007A59CE"/>
    <w:rsid w:val="007A5D47"/>
    <w:rsid w:val="007A5F8F"/>
    <w:rsid w:val="007A610E"/>
    <w:rsid w:val="007A62BE"/>
    <w:rsid w:val="007A62C7"/>
    <w:rsid w:val="007A65E8"/>
    <w:rsid w:val="007A6636"/>
    <w:rsid w:val="007A683F"/>
    <w:rsid w:val="007A709B"/>
    <w:rsid w:val="007A713B"/>
    <w:rsid w:val="007A71F6"/>
    <w:rsid w:val="007A7292"/>
    <w:rsid w:val="007A72A5"/>
    <w:rsid w:val="007A7319"/>
    <w:rsid w:val="007A742C"/>
    <w:rsid w:val="007A76A8"/>
    <w:rsid w:val="007A7B0A"/>
    <w:rsid w:val="007A7C0D"/>
    <w:rsid w:val="007A7C97"/>
    <w:rsid w:val="007A7FEF"/>
    <w:rsid w:val="007B0389"/>
    <w:rsid w:val="007B0444"/>
    <w:rsid w:val="007B05B1"/>
    <w:rsid w:val="007B0C9D"/>
    <w:rsid w:val="007B0F4E"/>
    <w:rsid w:val="007B0F59"/>
    <w:rsid w:val="007B1127"/>
    <w:rsid w:val="007B1138"/>
    <w:rsid w:val="007B1E42"/>
    <w:rsid w:val="007B1E6A"/>
    <w:rsid w:val="007B20BB"/>
    <w:rsid w:val="007B233B"/>
    <w:rsid w:val="007B234C"/>
    <w:rsid w:val="007B2B30"/>
    <w:rsid w:val="007B2C8A"/>
    <w:rsid w:val="007B2F83"/>
    <w:rsid w:val="007B310D"/>
    <w:rsid w:val="007B32E0"/>
    <w:rsid w:val="007B3466"/>
    <w:rsid w:val="007B35D9"/>
    <w:rsid w:val="007B3978"/>
    <w:rsid w:val="007B3A07"/>
    <w:rsid w:val="007B42CF"/>
    <w:rsid w:val="007B450C"/>
    <w:rsid w:val="007B4840"/>
    <w:rsid w:val="007B4CA1"/>
    <w:rsid w:val="007B4D7B"/>
    <w:rsid w:val="007B4F15"/>
    <w:rsid w:val="007B512A"/>
    <w:rsid w:val="007B51E9"/>
    <w:rsid w:val="007B5553"/>
    <w:rsid w:val="007B561F"/>
    <w:rsid w:val="007B564F"/>
    <w:rsid w:val="007B5849"/>
    <w:rsid w:val="007B58F6"/>
    <w:rsid w:val="007B5A80"/>
    <w:rsid w:val="007B5BEB"/>
    <w:rsid w:val="007B5C05"/>
    <w:rsid w:val="007B606E"/>
    <w:rsid w:val="007B66BA"/>
    <w:rsid w:val="007B6749"/>
    <w:rsid w:val="007B67B8"/>
    <w:rsid w:val="007B6842"/>
    <w:rsid w:val="007B6992"/>
    <w:rsid w:val="007B6B41"/>
    <w:rsid w:val="007B6C16"/>
    <w:rsid w:val="007B6D51"/>
    <w:rsid w:val="007B6E64"/>
    <w:rsid w:val="007B721E"/>
    <w:rsid w:val="007B7460"/>
    <w:rsid w:val="007B77F2"/>
    <w:rsid w:val="007B78DC"/>
    <w:rsid w:val="007B7985"/>
    <w:rsid w:val="007B7F1F"/>
    <w:rsid w:val="007C0118"/>
    <w:rsid w:val="007C0225"/>
    <w:rsid w:val="007C02C8"/>
    <w:rsid w:val="007C050B"/>
    <w:rsid w:val="007C0E67"/>
    <w:rsid w:val="007C1048"/>
    <w:rsid w:val="007C10E7"/>
    <w:rsid w:val="007C110C"/>
    <w:rsid w:val="007C1463"/>
    <w:rsid w:val="007C1BC6"/>
    <w:rsid w:val="007C2097"/>
    <w:rsid w:val="007C2363"/>
    <w:rsid w:val="007C2545"/>
    <w:rsid w:val="007C25D5"/>
    <w:rsid w:val="007C26AD"/>
    <w:rsid w:val="007C2718"/>
    <w:rsid w:val="007C35C9"/>
    <w:rsid w:val="007C35EB"/>
    <w:rsid w:val="007C39CC"/>
    <w:rsid w:val="007C3BC6"/>
    <w:rsid w:val="007C40F7"/>
    <w:rsid w:val="007C4A3E"/>
    <w:rsid w:val="007C4D24"/>
    <w:rsid w:val="007C5027"/>
    <w:rsid w:val="007C5064"/>
    <w:rsid w:val="007C53D4"/>
    <w:rsid w:val="007C56D4"/>
    <w:rsid w:val="007C5A74"/>
    <w:rsid w:val="007C5D6E"/>
    <w:rsid w:val="007C5E06"/>
    <w:rsid w:val="007C5EAF"/>
    <w:rsid w:val="007C612C"/>
    <w:rsid w:val="007C6369"/>
    <w:rsid w:val="007C6C99"/>
    <w:rsid w:val="007C6EB7"/>
    <w:rsid w:val="007C775E"/>
    <w:rsid w:val="007C7B34"/>
    <w:rsid w:val="007C7BD0"/>
    <w:rsid w:val="007C7BDF"/>
    <w:rsid w:val="007C7CFB"/>
    <w:rsid w:val="007C7DEC"/>
    <w:rsid w:val="007C7F48"/>
    <w:rsid w:val="007D01F0"/>
    <w:rsid w:val="007D040F"/>
    <w:rsid w:val="007D07D3"/>
    <w:rsid w:val="007D08C3"/>
    <w:rsid w:val="007D0D34"/>
    <w:rsid w:val="007D0D7D"/>
    <w:rsid w:val="007D0DAF"/>
    <w:rsid w:val="007D1009"/>
    <w:rsid w:val="007D101B"/>
    <w:rsid w:val="007D16D7"/>
    <w:rsid w:val="007D1824"/>
    <w:rsid w:val="007D1E36"/>
    <w:rsid w:val="007D20F7"/>
    <w:rsid w:val="007D21B8"/>
    <w:rsid w:val="007D267E"/>
    <w:rsid w:val="007D2748"/>
    <w:rsid w:val="007D2889"/>
    <w:rsid w:val="007D29D3"/>
    <w:rsid w:val="007D2A3C"/>
    <w:rsid w:val="007D2A40"/>
    <w:rsid w:val="007D2B67"/>
    <w:rsid w:val="007D2D94"/>
    <w:rsid w:val="007D30E2"/>
    <w:rsid w:val="007D3162"/>
    <w:rsid w:val="007D3379"/>
    <w:rsid w:val="007D347E"/>
    <w:rsid w:val="007D3729"/>
    <w:rsid w:val="007D37D1"/>
    <w:rsid w:val="007D38A8"/>
    <w:rsid w:val="007D3B30"/>
    <w:rsid w:val="007D3B4C"/>
    <w:rsid w:val="007D3CDC"/>
    <w:rsid w:val="007D3CE8"/>
    <w:rsid w:val="007D3D7D"/>
    <w:rsid w:val="007D3E72"/>
    <w:rsid w:val="007D411E"/>
    <w:rsid w:val="007D41C8"/>
    <w:rsid w:val="007D4298"/>
    <w:rsid w:val="007D446B"/>
    <w:rsid w:val="007D4654"/>
    <w:rsid w:val="007D483F"/>
    <w:rsid w:val="007D4B9D"/>
    <w:rsid w:val="007D4DC2"/>
    <w:rsid w:val="007D4F12"/>
    <w:rsid w:val="007D547B"/>
    <w:rsid w:val="007D56D1"/>
    <w:rsid w:val="007D570B"/>
    <w:rsid w:val="007D5975"/>
    <w:rsid w:val="007D5A79"/>
    <w:rsid w:val="007D5E12"/>
    <w:rsid w:val="007D68C3"/>
    <w:rsid w:val="007D6A07"/>
    <w:rsid w:val="007D727F"/>
    <w:rsid w:val="007D732D"/>
    <w:rsid w:val="007D7392"/>
    <w:rsid w:val="007D76E4"/>
    <w:rsid w:val="007D7949"/>
    <w:rsid w:val="007D7983"/>
    <w:rsid w:val="007D7AF0"/>
    <w:rsid w:val="007D7C4F"/>
    <w:rsid w:val="007E0220"/>
    <w:rsid w:val="007E02B7"/>
    <w:rsid w:val="007E0393"/>
    <w:rsid w:val="007E0489"/>
    <w:rsid w:val="007E0721"/>
    <w:rsid w:val="007E0880"/>
    <w:rsid w:val="007E0C1F"/>
    <w:rsid w:val="007E0F62"/>
    <w:rsid w:val="007E10C7"/>
    <w:rsid w:val="007E1319"/>
    <w:rsid w:val="007E1378"/>
    <w:rsid w:val="007E1455"/>
    <w:rsid w:val="007E1592"/>
    <w:rsid w:val="007E1877"/>
    <w:rsid w:val="007E1B41"/>
    <w:rsid w:val="007E1DED"/>
    <w:rsid w:val="007E1F23"/>
    <w:rsid w:val="007E2090"/>
    <w:rsid w:val="007E210A"/>
    <w:rsid w:val="007E2110"/>
    <w:rsid w:val="007E269A"/>
    <w:rsid w:val="007E2898"/>
    <w:rsid w:val="007E2AC1"/>
    <w:rsid w:val="007E322D"/>
    <w:rsid w:val="007E34FE"/>
    <w:rsid w:val="007E35E7"/>
    <w:rsid w:val="007E35F3"/>
    <w:rsid w:val="007E368F"/>
    <w:rsid w:val="007E36E2"/>
    <w:rsid w:val="007E3B6F"/>
    <w:rsid w:val="007E3BC7"/>
    <w:rsid w:val="007E3EC0"/>
    <w:rsid w:val="007E3F3D"/>
    <w:rsid w:val="007E41D2"/>
    <w:rsid w:val="007E4420"/>
    <w:rsid w:val="007E448E"/>
    <w:rsid w:val="007E4673"/>
    <w:rsid w:val="007E47DE"/>
    <w:rsid w:val="007E4B4C"/>
    <w:rsid w:val="007E4C8A"/>
    <w:rsid w:val="007E4EC6"/>
    <w:rsid w:val="007E515D"/>
    <w:rsid w:val="007E5481"/>
    <w:rsid w:val="007E54D6"/>
    <w:rsid w:val="007E5540"/>
    <w:rsid w:val="007E5D03"/>
    <w:rsid w:val="007E5DBC"/>
    <w:rsid w:val="007E5E7B"/>
    <w:rsid w:val="007E5ECB"/>
    <w:rsid w:val="007E6641"/>
    <w:rsid w:val="007E6674"/>
    <w:rsid w:val="007E6701"/>
    <w:rsid w:val="007E6A15"/>
    <w:rsid w:val="007E6A1B"/>
    <w:rsid w:val="007E6AF8"/>
    <w:rsid w:val="007E6B17"/>
    <w:rsid w:val="007E6B25"/>
    <w:rsid w:val="007E6B91"/>
    <w:rsid w:val="007E6E19"/>
    <w:rsid w:val="007E70A6"/>
    <w:rsid w:val="007E725D"/>
    <w:rsid w:val="007E7267"/>
    <w:rsid w:val="007E72B8"/>
    <w:rsid w:val="007E746D"/>
    <w:rsid w:val="007E78E4"/>
    <w:rsid w:val="007E7A73"/>
    <w:rsid w:val="007E7CE0"/>
    <w:rsid w:val="007E7CE1"/>
    <w:rsid w:val="007F0181"/>
    <w:rsid w:val="007F02D4"/>
    <w:rsid w:val="007F078F"/>
    <w:rsid w:val="007F08AE"/>
    <w:rsid w:val="007F0991"/>
    <w:rsid w:val="007F0A2D"/>
    <w:rsid w:val="007F0D68"/>
    <w:rsid w:val="007F0DA4"/>
    <w:rsid w:val="007F0F25"/>
    <w:rsid w:val="007F105C"/>
    <w:rsid w:val="007F14D5"/>
    <w:rsid w:val="007F1FFF"/>
    <w:rsid w:val="007F2086"/>
    <w:rsid w:val="007F237D"/>
    <w:rsid w:val="007F2488"/>
    <w:rsid w:val="007F2B28"/>
    <w:rsid w:val="007F2B38"/>
    <w:rsid w:val="007F2B95"/>
    <w:rsid w:val="007F2EC9"/>
    <w:rsid w:val="007F322C"/>
    <w:rsid w:val="007F3C9F"/>
    <w:rsid w:val="007F41FC"/>
    <w:rsid w:val="007F449D"/>
    <w:rsid w:val="007F455D"/>
    <w:rsid w:val="007F4B52"/>
    <w:rsid w:val="007F4C17"/>
    <w:rsid w:val="007F4D89"/>
    <w:rsid w:val="007F4E6C"/>
    <w:rsid w:val="007F53FE"/>
    <w:rsid w:val="007F59E3"/>
    <w:rsid w:val="007F5C35"/>
    <w:rsid w:val="007F5D60"/>
    <w:rsid w:val="007F6091"/>
    <w:rsid w:val="007F6237"/>
    <w:rsid w:val="007F6274"/>
    <w:rsid w:val="007F63D3"/>
    <w:rsid w:val="007F664D"/>
    <w:rsid w:val="007F67BE"/>
    <w:rsid w:val="007F67CF"/>
    <w:rsid w:val="007F6EDA"/>
    <w:rsid w:val="007F71CA"/>
    <w:rsid w:val="007F71DE"/>
    <w:rsid w:val="007F7259"/>
    <w:rsid w:val="007F7550"/>
    <w:rsid w:val="007F7797"/>
    <w:rsid w:val="007F77BD"/>
    <w:rsid w:val="007F7899"/>
    <w:rsid w:val="007F7A59"/>
    <w:rsid w:val="008003A2"/>
    <w:rsid w:val="00800421"/>
    <w:rsid w:val="0080045D"/>
    <w:rsid w:val="00800577"/>
    <w:rsid w:val="00800658"/>
    <w:rsid w:val="00800833"/>
    <w:rsid w:val="0080099E"/>
    <w:rsid w:val="00800B29"/>
    <w:rsid w:val="00800C34"/>
    <w:rsid w:val="008010D5"/>
    <w:rsid w:val="00801316"/>
    <w:rsid w:val="008013AF"/>
    <w:rsid w:val="0080186D"/>
    <w:rsid w:val="00801894"/>
    <w:rsid w:val="00801C2B"/>
    <w:rsid w:val="00801C7D"/>
    <w:rsid w:val="00801E48"/>
    <w:rsid w:val="00802283"/>
    <w:rsid w:val="0080234A"/>
    <w:rsid w:val="008026C1"/>
    <w:rsid w:val="00802B28"/>
    <w:rsid w:val="00802DFA"/>
    <w:rsid w:val="00802E1F"/>
    <w:rsid w:val="00802F9A"/>
    <w:rsid w:val="0080306A"/>
    <w:rsid w:val="00803FC1"/>
    <w:rsid w:val="00803FD6"/>
    <w:rsid w:val="0080436E"/>
    <w:rsid w:val="00804A3A"/>
    <w:rsid w:val="00804C5B"/>
    <w:rsid w:val="00804C84"/>
    <w:rsid w:val="008054F6"/>
    <w:rsid w:val="0080579D"/>
    <w:rsid w:val="00805A20"/>
    <w:rsid w:val="00805C34"/>
    <w:rsid w:val="00805DC8"/>
    <w:rsid w:val="0080605B"/>
    <w:rsid w:val="00806263"/>
    <w:rsid w:val="00806687"/>
    <w:rsid w:val="0080677D"/>
    <w:rsid w:val="0080745A"/>
    <w:rsid w:val="00807665"/>
    <w:rsid w:val="00807B2E"/>
    <w:rsid w:val="00807EF0"/>
    <w:rsid w:val="00810117"/>
    <w:rsid w:val="008105EB"/>
    <w:rsid w:val="00810982"/>
    <w:rsid w:val="00810D73"/>
    <w:rsid w:val="00811045"/>
    <w:rsid w:val="00811734"/>
    <w:rsid w:val="008117FA"/>
    <w:rsid w:val="008121B4"/>
    <w:rsid w:val="008122F9"/>
    <w:rsid w:val="008127F3"/>
    <w:rsid w:val="00812C04"/>
    <w:rsid w:val="00812C44"/>
    <w:rsid w:val="00813040"/>
    <w:rsid w:val="0081324C"/>
    <w:rsid w:val="008132A6"/>
    <w:rsid w:val="0081344E"/>
    <w:rsid w:val="00813465"/>
    <w:rsid w:val="008135E9"/>
    <w:rsid w:val="00813770"/>
    <w:rsid w:val="0081384C"/>
    <w:rsid w:val="00813A02"/>
    <w:rsid w:val="0081412B"/>
    <w:rsid w:val="00814413"/>
    <w:rsid w:val="0081473E"/>
    <w:rsid w:val="008148D2"/>
    <w:rsid w:val="008149EE"/>
    <w:rsid w:val="00814A38"/>
    <w:rsid w:val="00814B4A"/>
    <w:rsid w:val="00814D60"/>
    <w:rsid w:val="00814E44"/>
    <w:rsid w:val="0081511A"/>
    <w:rsid w:val="008151E2"/>
    <w:rsid w:val="0081526B"/>
    <w:rsid w:val="008152BE"/>
    <w:rsid w:val="0081580D"/>
    <w:rsid w:val="00815908"/>
    <w:rsid w:val="00815BED"/>
    <w:rsid w:val="00815DFE"/>
    <w:rsid w:val="00816141"/>
    <w:rsid w:val="008167BE"/>
    <w:rsid w:val="00816823"/>
    <w:rsid w:val="00816BD1"/>
    <w:rsid w:val="00816D2B"/>
    <w:rsid w:val="00816EBC"/>
    <w:rsid w:val="00817455"/>
    <w:rsid w:val="00817792"/>
    <w:rsid w:val="00817794"/>
    <w:rsid w:val="0081786E"/>
    <w:rsid w:val="00817951"/>
    <w:rsid w:val="0082003F"/>
    <w:rsid w:val="00820068"/>
    <w:rsid w:val="0082008B"/>
    <w:rsid w:val="008200AE"/>
    <w:rsid w:val="00820276"/>
    <w:rsid w:val="00820361"/>
    <w:rsid w:val="008208E2"/>
    <w:rsid w:val="00820957"/>
    <w:rsid w:val="00820D6D"/>
    <w:rsid w:val="00820F1A"/>
    <w:rsid w:val="00821359"/>
    <w:rsid w:val="008214AB"/>
    <w:rsid w:val="00821755"/>
    <w:rsid w:val="0082194C"/>
    <w:rsid w:val="008219E0"/>
    <w:rsid w:val="00821F09"/>
    <w:rsid w:val="00821F75"/>
    <w:rsid w:val="00821F83"/>
    <w:rsid w:val="0082205A"/>
    <w:rsid w:val="0082248A"/>
    <w:rsid w:val="00822B5F"/>
    <w:rsid w:val="00822DB8"/>
    <w:rsid w:val="00823027"/>
    <w:rsid w:val="0082359E"/>
    <w:rsid w:val="0082364A"/>
    <w:rsid w:val="008237D3"/>
    <w:rsid w:val="008237FA"/>
    <w:rsid w:val="00823BFC"/>
    <w:rsid w:val="00824013"/>
    <w:rsid w:val="0082422E"/>
    <w:rsid w:val="00824455"/>
    <w:rsid w:val="00824565"/>
    <w:rsid w:val="00824A63"/>
    <w:rsid w:val="00824B5F"/>
    <w:rsid w:val="00824CB3"/>
    <w:rsid w:val="00824FE6"/>
    <w:rsid w:val="008253DA"/>
    <w:rsid w:val="00825ACD"/>
    <w:rsid w:val="00825D78"/>
    <w:rsid w:val="008260CD"/>
    <w:rsid w:val="008263CA"/>
    <w:rsid w:val="008268F6"/>
    <w:rsid w:val="00826B0F"/>
    <w:rsid w:val="00826BB8"/>
    <w:rsid w:val="00826BE1"/>
    <w:rsid w:val="008272EB"/>
    <w:rsid w:val="00827346"/>
    <w:rsid w:val="008274EA"/>
    <w:rsid w:val="008279FA"/>
    <w:rsid w:val="008302C5"/>
    <w:rsid w:val="00830602"/>
    <w:rsid w:val="008306A8"/>
    <w:rsid w:val="008306DC"/>
    <w:rsid w:val="00830979"/>
    <w:rsid w:val="00830A99"/>
    <w:rsid w:val="00830AB9"/>
    <w:rsid w:val="00830D5D"/>
    <w:rsid w:val="00830E0D"/>
    <w:rsid w:val="00830E98"/>
    <w:rsid w:val="00831219"/>
    <w:rsid w:val="0083123F"/>
    <w:rsid w:val="00831547"/>
    <w:rsid w:val="008316EA"/>
    <w:rsid w:val="008319C8"/>
    <w:rsid w:val="00831A56"/>
    <w:rsid w:val="00831DB9"/>
    <w:rsid w:val="00831E9F"/>
    <w:rsid w:val="00831F66"/>
    <w:rsid w:val="00831FF1"/>
    <w:rsid w:val="0083207D"/>
    <w:rsid w:val="008320EA"/>
    <w:rsid w:val="008321C8"/>
    <w:rsid w:val="008322EF"/>
    <w:rsid w:val="008324F4"/>
    <w:rsid w:val="00832522"/>
    <w:rsid w:val="00832880"/>
    <w:rsid w:val="00832967"/>
    <w:rsid w:val="00832DF7"/>
    <w:rsid w:val="00832F32"/>
    <w:rsid w:val="00833134"/>
    <w:rsid w:val="008331DD"/>
    <w:rsid w:val="00833514"/>
    <w:rsid w:val="00833D09"/>
    <w:rsid w:val="00833FD5"/>
    <w:rsid w:val="00834154"/>
    <w:rsid w:val="008341B2"/>
    <w:rsid w:val="008341E9"/>
    <w:rsid w:val="008344F7"/>
    <w:rsid w:val="00834526"/>
    <w:rsid w:val="00834532"/>
    <w:rsid w:val="00834860"/>
    <w:rsid w:val="00834B66"/>
    <w:rsid w:val="00834B84"/>
    <w:rsid w:val="00834BC7"/>
    <w:rsid w:val="00834BD0"/>
    <w:rsid w:val="00834DB5"/>
    <w:rsid w:val="00834DF0"/>
    <w:rsid w:val="008355D0"/>
    <w:rsid w:val="00835674"/>
    <w:rsid w:val="00835A18"/>
    <w:rsid w:val="00835B60"/>
    <w:rsid w:val="008364D9"/>
    <w:rsid w:val="0083696D"/>
    <w:rsid w:val="008369B0"/>
    <w:rsid w:val="008369CE"/>
    <w:rsid w:val="00836A5A"/>
    <w:rsid w:val="008370C8"/>
    <w:rsid w:val="0083773B"/>
    <w:rsid w:val="00837AD5"/>
    <w:rsid w:val="00837D6B"/>
    <w:rsid w:val="00837ECF"/>
    <w:rsid w:val="0084028B"/>
    <w:rsid w:val="00840415"/>
    <w:rsid w:val="0084043F"/>
    <w:rsid w:val="008405E2"/>
    <w:rsid w:val="008408FD"/>
    <w:rsid w:val="0084111A"/>
    <w:rsid w:val="00841565"/>
    <w:rsid w:val="00841742"/>
    <w:rsid w:val="008420CE"/>
    <w:rsid w:val="00842168"/>
    <w:rsid w:val="0084229B"/>
    <w:rsid w:val="00842470"/>
    <w:rsid w:val="008424A7"/>
    <w:rsid w:val="0084259D"/>
    <w:rsid w:val="008425B4"/>
    <w:rsid w:val="00842D30"/>
    <w:rsid w:val="0084341D"/>
    <w:rsid w:val="008436FE"/>
    <w:rsid w:val="008437A8"/>
    <w:rsid w:val="00843925"/>
    <w:rsid w:val="00843A48"/>
    <w:rsid w:val="00843C57"/>
    <w:rsid w:val="00843D47"/>
    <w:rsid w:val="00843D61"/>
    <w:rsid w:val="0084418C"/>
    <w:rsid w:val="008444E8"/>
    <w:rsid w:val="00844A4D"/>
    <w:rsid w:val="00844A7D"/>
    <w:rsid w:val="00844B52"/>
    <w:rsid w:val="00844C25"/>
    <w:rsid w:val="00844DCC"/>
    <w:rsid w:val="00845069"/>
    <w:rsid w:val="0084523A"/>
    <w:rsid w:val="00845422"/>
    <w:rsid w:val="00845484"/>
    <w:rsid w:val="008454D4"/>
    <w:rsid w:val="008454DB"/>
    <w:rsid w:val="0084557B"/>
    <w:rsid w:val="0084576A"/>
    <w:rsid w:val="00845786"/>
    <w:rsid w:val="0084586F"/>
    <w:rsid w:val="00845BC8"/>
    <w:rsid w:val="00845F83"/>
    <w:rsid w:val="008465B9"/>
    <w:rsid w:val="00846703"/>
    <w:rsid w:val="0084690C"/>
    <w:rsid w:val="00846928"/>
    <w:rsid w:val="0084695A"/>
    <w:rsid w:val="00846EE7"/>
    <w:rsid w:val="00846FDD"/>
    <w:rsid w:val="008471AB"/>
    <w:rsid w:val="008478DB"/>
    <w:rsid w:val="00847C0B"/>
    <w:rsid w:val="00847C1D"/>
    <w:rsid w:val="00847C2D"/>
    <w:rsid w:val="00847E38"/>
    <w:rsid w:val="0085002B"/>
    <w:rsid w:val="008501A2"/>
    <w:rsid w:val="008502BC"/>
    <w:rsid w:val="008504FE"/>
    <w:rsid w:val="00850974"/>
    <w:rsid w:val="00850A58"/>
    <w:rsid w:val="00850B29"/>
    <w:rsid w:val="00850CCB"/>
    <w:rsid w:val="00850EE1"/>
    <w:rsid w:val="00850FDD"/>
    <w:rsid w:val="0085120A"/>
    <w:rsid w:val="008515ED"/>
    <w:rsid w:val="00851631"/>
    <w:rsid w:val="00851670"/>
    <w:rsid w:val="00851B82"/>
    <w:rsid w:val="00851BDE"/>
    <w:rsid w:val="00852024"/>
    <w:rsid w:val="0085267F"/>
    <w:rsid w:val="00852B91"/>
    <w:rsid w:val="00853027"/>
    <w:rsid w:val="0085310B"/>
    <w:rsid w:val="00853D0C"/>
    <w:rsid w:val="008541E1"/>
    <w:rsid w:val="008541EB"/>
    <w:rsid w:val="008543D1"/>
    <w:rsid w:val="0085454C"/>
    <w:rsid w:val="0085481E"/>
    <w:rsid w:val="00854AC1"/>
    <w:rsid w:val="00854C20"/>
    <w:rsid w:val="00854C41"/>
    <w:rsid w:val="00854E49"/>
    <w:rsid w:val="0085510D"/>
    <w:rsid w:val="008559AD"/>
    <w:rsid w:val="00856490"/>
    <w:rsid w:val="008564AC"/>
    <w:rsid w:val="00856597"/>
    <w:rsid w:val="008565C8"/>
    <w:rsid w:val="008567B5"/>
    <w:rsid w:val="00856851"/>
    <w:rsid w:val="00856A27"/>
    <w:rsid w:val="00856A45"/>
    <w:rsid w:val="00856A9E"/>
    <w:rsid w:val="00856CDF"/>
    <w:rsid w:val="0085752F"/>
    <w:rsid w:val="008577C5"/>
    <w:rsid w:val="00857C2C"/>
    <w:rsid w:val="00860174"/>
    <w:rsid w:val="008612C7"/>
    <w:rsid w:val="00861552"/>
    <w:rsid w:val="00861867"/>
    <w:rsid w:val="008619A2"/>
    <w:rsid w:val="00862361"/>
    <w:rsid w:val="008626E7"/>
    <w:rsid w:val="00862E39"/>
    <w:rsid w:val="00862FE3"/>
    <w:rsid w:val="0086381E"/>
    <w:rsid w:val="0086385F"/>
    <w:rsid w:val="00863C6D"/>
    <w:rsid w:val="00863CE0"/>
    <w:rsid w:val="00864099"/>
    <w:rsid w:val="008640BE"/>
    <w:rsid w:val="008640FE"/>
    <w:rsid w:val="00864188"/>
    <w:rsid w:val="00864283"/>
    <w:rsid w:val="0086438A"/>
    <w:rsid w:val="0086452D"/>
    <w:rsid w:val="008646EC"/>
    <w:rsid w:val="0086486A"/>
    <w:rsid w:val="00864A32"/>
    <w:rsid w:val="00864AED"/>
    <w:rsid w:val="00864CF2"/>
    <w:rsid w:val="008651A9"/>
    <w:rsid w:val="00865237"/>
    <w:rsid w:val="008657EB"/>
    <w:rsid w:val="00865803"/>
    <w:rsid w:val="00865806"/>
    <w:rsid w:val="0086583C"/>
    <w:rsid w:val="00865C08"/>
    <w:rsid w:val="00865DAE"/>
    <w:rsid w:val="00866400"/>
    <w:rsid w:val="00866628"/>
    <w:rsid w:val="00866677"/>
    <w:rsid w:val="00866CB2"/>
    <w:rsid w:val="00866DAC"/>
    <w:rsid w:val="00866E45"/>
    <w:rsid w:val="00866E62"/>
    <w:rsid w:val="00867230"/>
    <w:rsid w:val="00867800"/>
    <w:rsid w:val="00867930"/>
    <w:rsid w:val="0086794E"/>
    <w:rsid w:val="00867B7E"/>
    <w:rsid w:val="008708F7"/>
    <w:rsid w:val="00870AE7"/>
    <w:rsid w:val="00870C27"/>
    <w:rsid w:val="00870EA7"/>
    <w:rsid w:val="00870EE7"/>
    <w:rsid w:val="008716FB"/>
    <w:rsid w:val="008717D4"/>
    <w:rsid w:val="00871807"/>
    <w:rsid w:val="008719E9"/>
    <w:rsid w:val="00871A1A"/>
    <w:rsid w:val="00871AF5"/>
    <w:rsid w:val="00871D2C"/>
    <w:rsid w:val="00871F98"/>
    <w:rsid w:val="00872016"/>
    <w:rsid w:val="00872060"/>
    <w:rsid w:val="008722F1"/>
    <w:rsid w:val="0087267A"/>
    <w:rsid w:val="00872775"/>
    <w:rsid w:val="0087294A"/>
    <w:rsid w:val="00872B12"/>
    <w:rsid w:val="00872C35"/>
    <w:rsid w:val="0087303D"/>
    <w:rsid w:val="00873291"/>
    <w:rsid w:val="008733C5"/>
    <w:rsid w:val="008734B7"/>
    <w:rsid w:val="00873CF2"/>
    <w:rsid w:val="00873D33"/>
    <w:rsid w:val="00873E48"/>
    <w:rsid w:val="00874121"/>
    <w:rsid w:val="00874205"/>
    <w:rsid w:val="00874604"/>
    <w:rsid w:val="008746D7"/>
    <w:rsid w:val="008746FC"/>
    <w:rsid w:val="00874CF8"/>
    <w:rsid w:val="00874E49"/>
    <w:rsid w:val="00874FD1"/>
    <w:rsid w:val="0087515D"/>
    <w:rsid w:val="008752CC"/>
    <w:rsid w:val="00875504"/>
    <w:rsid w:val="008755D1"/>
    <w:rsid w:val="00875880"/>
    <w:rsid w:val="008758D7"/>
    <w:rsid w:val="00875B0D"/>
    <w:rsid w:val="00875BED"/>
    <w:rsid w:val="00876280"/>
    <w:rsid w:val="0087640A"/>
    <w:rsid w:val="00876435"/>
    <w:rsid w:val="00876987"/>
    <w:rsid w:val="00876B38"/>
    <w:rsid w:val="00876CF0"/>
    <w:rsid w:val="00877368"/>
    <w:rsid w:val="008773EB"/>
    <w:rsid w:val="00877626"/>
    <w:rsid w:val="00877BD3"/>
    <w:rsid w:val="00877C0B"/>
    <w:rsid w:val="00877D8F"/>
    <w:rsid w:val="00877F0C"/>
    <w:rsid w:val="0088037F"/>
    <w:rsid w:val="008805C6"/>
    <w:rsid w:val="008806D5"/>
    <w:rsid w:val="00880803"/>
    <w:rsid w:val="00880816"/>
    <w:rsid w:val="0088099F"/>
    <w:rsid w:val="008809D3"/>
    <w:rsid w:val="00880A0A"/>
    <w:rsid w:val="00880AE3"/>
    <w:rsid w:val="00880D61"/>
    <w:rsid w:val="00880F22"/>
    <w:rsid w:val="00881081"/>
    <w:rsid w:val="0088128C"/>
    <w:rsid w:val="008812F6"/>
    <w:rsid w:val="00881605"/>
    <w:rsid w:val="008816F0"/>
    <w:rsid w:val="00881735"/>
    <w:rsid w:val="00881A8F"/>
    <w:rsid w:val="00881CB7"/>
    <w:rsid w:val="00881F47"/>
    <w:rsid w:val="00881F72"/>
    <w:rsid w:val="008821AE"/>
    <w:rsid w:val="0088247F"/>
    <w:rsid w:val="00882A59"/>
    <w:rsid w:val="00882B0D"/>
    <w:rsid w:val="00882B53"/>
    <w:rsid w:val="00882BB7"/>
    <w:rsid w:val="00882BBD"/>
    <w:rsid w:val="00882F02"/>
    <w:rsid w:val="00882FA3"/>
    <w:rsid w:val="00883652"/>
    <w:rsid w:val="00883873"/>
    <w:rsid w:val="008839F4"/>
    <w:rsid w:val="00883ADC"/>
    <w:rsid w:val="00883B6D"/>
    <w:rsid w:val="00883F9D"/>
    <w:rsid w:val="00884035"/>
    <w:rsid w:val="00884084"/>
    <w:rsid w:val="00884147"/>
    <w:rsid w:val="0088415A"/>
    <w:rsid w:val="008842FC"/>
    <w:rsid w:val="0088446F"/>
    <w:rsid w:val="008844C3"/>
    <w:rsid w:val="008844F2"/>
    <w:rsid w:val="0088472D"/>
    <w:rsid w:val="00884E79"/>
    <w:rsid w:val="0088531A"/>
    <w:rsid w:val="0088550E"/>
    <w:rsid w:val="0088597D"/>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877EA"/>
    <w:rsid w:val="008878B7"/>
    <w:rsid w:val="00887A75"/>
    <w:rsid w:val="00887BE7"/>
    <w:rsid w:val="00887EEA"/>
    <w:rsid w:val="00887FDE"/>
    <w:rsid w:val="0089042F"/>
    <w:rsid w:val="00890591"/>
    <w:rsid w:val="0089081C"/>
    <w:rsid w:val="00890861"/>
    <w:rsid w:val="0089091E"/>
    <w:rsid w:val="00890DAF"/>
    <w:rsid w:val="00890ED5"/>
    <w:rsid w:val="008910A8"/>
    <w:rsid w:val="00891165"/>
    <w:rsid w:val="0089139C"/>
    <w:rsid w:val="00891692"/>
    <w:rsid w:val="00891AEC"/>
    <w:rsid w:val="00891DCF"/>
    <w:rsid w:val="00891F2C"/>
    <w:rsid w:val="008927E8"/>
    <w:rsid w:val="00892BE2"/>
    <w:rsid w:val="00893041"/>
    <w:rsid w:val="0089325A"/>
    <w:rsid w:val="00893E9C"/>
    <w:rsid w:val="008940B9"/>
    <w:rsid w:val="00894173"/>
    <w:rsid w:val="00894318"/>
    <w:rsid w:val="00894644"/>
    <w:rsid w:val="0089488B"/>
    <w:rsid w:val="00894B60"/>
    <w:rsid w:val="00894DB0"/>
    <w:rsid w:val="00895025"/>
    <w:rsid w:val="008950BA"/>
    <w:rsid w:val="00895106"/>
    <w:rsid w:val="0089526F"/>
    <w:rsid w:val="008956CA"/>
    <w:rsid w:val="008957A1"/>
    <w:rsid w:val="0089639F"/>
    <w:rsid w:val="0089668D"/>
    <w:rsid w:val="008967C6"/>
    <w:rsid w:val="00896EE3"/>
    <w:rsid w:val="00896F42"/>
    <w:rsid w:val="008973EF"/>
    <w:rsid w:val="0089770E"/>
    <w:rsid w:val="00897881"/>
    <w:rsid w:val="008A02F0"/>
    <w:rsid w:val="008A083A"/>
    <w:rsid w:val="008A095F"/>
    <w:rsid w:val="008A0C4E"/>
    <w:rsid w:val="008A117C"/>
    <w:rsid w:val="008A1570"/>
    <w:rsid w:val="008A16D1"/>
    <w:rsid w:val="008A1958"/>
    <w:rsid w:val="008A1AB5"/>
    <w:rsid w:val="008A1B02"/>
    <w:rsid w:val="008A1D9D"/>
    <w:rsid w:val="008A21DE"/>
    <w:rsid w:val="008A2E30"/>
    <w:rsid w:val="008A2F4A"/>
    <w:rsid w:val="008A2FC7"/>
    <w:rsid w:val="008A315F"/>
    <w:rsid w:val="008A332E"/>
    <w:rsid w:val="008A3E77"/>
    <w:rsid w:val="008A3F06"/>
    <w:rsid w:val="008A4170"/>
    <w:rsid w:val="008A4211"/>
    <w:rsid w:val="008A4354"/>
    <w:rsid w:val="008A4359"/>
    <w:rsid w:val="008A45A6"/>
    <w:rsid w:val="008A4629"/>
    <w:rsid w:val="008A4986"/>
    <w:rsid w:val="008A4A70"/>
    <w:rsid w:val="008A4B34"/>
    <w:rsid w:val="008A4EBD"/>
    <w:rsid w:val="008A5208"/>
    <w:rsid w:val="008A5990"/>
    <w:rsid w:val="008A59B2"/>
    <w:rsid w:val="008A5A0A"/>
    <w:rsid w:val="008A5D86"/>
    <w:rsid w:val="008A63B0"/>
    <w:rsid w:val="008A64A4"/>
    <w:rsid w:val="008A6628"/>
    <w:rsid w:val="008A67FB"/>
    <w:rsid w:val="008A6D3B"/>
    <w:rsid w:val="008A7087"/>
    <w:rsid w:val="008A722F"/>
    <w:rsid w:val="008A76F4"/>
    <w:rsid w:val="008A7A12"/>
    <w:rsid w:val="008A7B88"/>
    <w:rsid w:val="008A7C61"/>
    <w:rsid w:val="008A7E52"/>
    <w:rsid w:val="008B0106"/>
    <w:rsid w:val="008B021E"/>
    <w:rsid w:val="008B0660"/>
    <w:rsid w:val="008B1354"/>
    <w:rsid w:val="008B148E"/>
    <w:rsid w:val="008B16E3"/>
    <w:rsid w:val="008B18AE"/>
    <w:rsid w:val="008B1C30"/>
    <w:rsid w:val="008B1E3D"/>
    <w:rsid w:val="008B22AC"/>
    <w:rsid w:val="008B25BF"/>
    <w:rsid w:val="008B3021"/>
    <w:rsid w:val="008B3061"/>
    <w:rsid w:val="008B31DA"/>
    <w:rsid w:val="008B35D1"/>
    <w:rsid w:val="008B3612"/>
    <w:rsid w:val="008B37F9"/>
    <w:rsid w:val="008B3AD5"/>
    <w:rsid w:val="008B3C8F"/>
    <w:rsid w:val="008B400F"/>
    <w:rsid w:val="008B4738"/>
    <w:rsid w:val="008B47AD"/>
    <w:rsid w:val="008B4B9A"/>
    <w:rsid w:val="008B533E"/>
    <w:rsid w:val="008B54FB"/>
    <w:rsid w:val="008B5890"/>
    <w:rsid w:val="008B58C1"/>
    <w:rsid w:val="008B5E11"/>
    <w:rsid w:val="008B5F41"/>
    <w:rsid w:val="008B60E6"/>
    <w:rsid w:val="008B61FC"/>
    <w:rsid w:val="008B626A"/>
    <w:rsid w:val="008B666D"/>
    <w:rsid w:val="008B66BC"/>
    <w:rsid w:val="008B6723"/>
    <w:rsid w:val="008B68B8"/>
    <w:rsid w:val="008B68BB"/>
    <w:rsid w:val="008B700E"/>
    <w:rsid w:val="008B7160"/>
    <w:rsid w:val="008B7327"/>
    <w:rsid w:val="008B7429"/>
    <w:rsid w:val="008B771E"/>
    <w:rsid w:val="008B793D"/>
    <w:rsid w:val="008B7C94"/>
    <w:rsid w:val="008B7E0D"/>
    <w:rsid w:val="008B7E55"/>
    <w:rsid w:val="008B7FEF"/>
    <w:rsid w:val="008C0027"/>
    <w:rsid w:val="008C03C7"/>
    <w:rsid w:val="008C03FB"/>
    <w:rsid w:val="008C05BF"/>
    <w:rsid w:val="008C0CC7"/>
    <w:rsid w:val="008C0DF6"/>
    <w:rsid w:val="008C165F"/>
    <w:rsid w:val="008C1820"/>
    <w:rsid w:val="008C192B"/>
    <w:rsid w:val="008C1DBF"/>
    <w:rsid w:val="008C23C4"/>
    <w:rsid w:val="008C2663"/>
    <w:rsid w:val="008C2794"/>
    <w:rsid w:val="008C2FB6"/>
    <w:rsid w:val="008C2FF3"/>
    <w:rsid w:val="008C3044"/>
    <w:rsid w:val="008C3197"/>
    <w:rsid w:val="008C34E9"/>
    <w:rsid w:val="008C3998"/>
    <w:rsid w:val="008C399C"/>
    <w:rsid w:val="008C3AB7"/>
    <w:rsid w:val="008C3C86"/>
    <w:rsid w:val="008C4005"/>
    <w:rsid w:val="008C40EC"/>
    <w:rsid w:val="008C41A8"/>
    <w:rsid w:val="008C4251"/>
    <w:rsid w:val="008C459E"/>
    <w:rsid w:val="008C4818"/>
    <w:rsid w:val="008C4C66"/>
    <w:rsid w:val="008C4D77"/>
    <w:rsid w:val="008C4ED2"/>
    <w:rsid w:val="008C4F8E"/>
    <w:rsid w:val="008C4F96"/>
    <w:rsid w:val="008C535B"/>
    <w:rsid w:val="008C547C"/>
    <w:rsid w:val="008C5FD0"/>
    <w:rsid w:val="008C6126"/>
    <w:rsid w:val="008C68C1"/>
    <w:rsid w:val="008C69F0"/>
    <w:rsid w:val="008C6A39"/>
    <w:rsid w:val="008C6AEC"/>
    <w:rsid w:val="008C6B85"/>
    <w:rsid w:val="008C6D94"/>
    <w:rsid w:val="008C7483"/>
    <w:rsid w:val="008C7739"/>
    <w:rsid w:val="008C7CE1"/>
    <w:rsid w:val="008C7F9D"/>
    <w:rsid w:val="008D02FE"/>
    <w:rsid w:val="008D0327"/>
    <w:rsid w:val="008D05A0"/>
    <w:rsid w:val="008D0636"/>
    <w:rsid w:val="008D09F2"/>
    <w:rsid w:val="008D0A1F"/>
    <w:rsid w:val="008D0A71"/>
    <w:rsid w:val="008D10C8"/>
    <w:rsid w:val="008D1330"/>
    <w:rsid w:val="008D1481"/>
    <w:rsid w:val="008D14EB"/>
    <w:rsid w:val="008D1609"/>
    <w:rsid w:val="008D1E59"/>
    <w:rsid w:val="008D20C9"/>
    <w:rsid w:val="008D25CD"/>
    <w:rsid w:val="008D265D"/>
    <w:rsid w:val="008D2748"/>
    <w:rsid w:val="008D2E4B"/>
    <w:rsid w:val="008D31E1"/>
    <w:rsid w:val="008D3352"/>
    <w:rsid w:val="008D33E2"/>
    <w:rsid w:val="008D3404"/>
    <w:rsid w:val="008D3551"/>
    <w:rsid w:val="008D38FA"/>
    <w:rsid w:val="008D3E9B"/>
    <w:rsid w:val="008D3F20"/>
    <w:rsid w:val="008D3FFD"/>
    <w:rsid w:val="008D414D"/>
    <w:rsid w:val="008D4166"/>
    <w:rsid w:val="008D43A0"/>
    <w:rsid w:val="008D451F"/>
    <w:rsid w:val="008D4524"/>
    <w:rsid w:val="008D466E"/>
    <w:rsid w:val="008D4769"/>
    <w:rsid w:val="008D4B3B"/>
    <w:rsid w:val="008D4FAC"/>
    <w:rsid w:val="008D5017"/>
    <w:rsid w:val="008D55A9"/>
    <w:rsid w:val="008D5682"/>
    <w:rsid w:val="008D56BA"/>
    <w:rsid w:val="008D5B0F"/>
    <w:rsid w:val="008D5D02"/>
    <w:rsid w:val="008D5F5C"/>
    <w:rsid w:val="008D606B"/>
    <w:rsid w:val="008D646C"/>
    <w:rsid w:val="008D66BD"/>
    <w:rsid w:val="008D6738"/>
    <w:rsid w:val="008D6804"/>
    <w:rsid w:val="008D6CEF"/>
    <w:rsid w:val="008D6FA3"/>
    <w:rsid w:val="008D71A1"/>
    <w:rsid w:val="008D7300"/>
    <w:rsid w:val="008D73B7"/>
    <w:rsid w:val="008D7A50"/>
    <w:rsid w:val="008D7DD1"/>
    <w:rsid w:val="008E005A"/>
    <w:rsid w:val="008E00F2"/>
    <w:rsid w:val="008E0133"/>
    <w:rsid w:val="008E0137"/>
    <w:rsid w:val="008E0231"/>
    <w:rsid w:val="008E0401"/>
    <w:rsid w:val="008E055D"/>
    <w:rsid w:val="008E06B4"/>
    <w:rsid w:val="008E085E"/>
    <w:rsid w:val="008E08AC"/>
    <w:rsid w:val="008E1316"/>
    <w:rsid w:val="008E160B"/>
    <w:rsid w:val="008E1D6B"/>
    <w:rsid w:val="008E1FF6"/>
    <w:rsid w:val="008E280E"/>
    <w:rsid w:val="008E29D2"/>
    <w:rsid w:val="008E2B2B"/>
    <w:rsid w:val="008E2D8E"/>
    <w:rsid w:val="008E34F6"/>
    <w:rsid w:val="008E3661"/>
    <w:rsid w:val="008E3845"/>
    <w:rsid w:val="008E38C5"/>
    <w:rsid w:val="008E39C6"/>
    <w:rsid w:val="008E3C43"/>
    <w:rsid w:val="008E3E7B"/>
    <w:rsid w:val="008E4078"/>
    <w:rsid w:val="008E4155"/>
    <w:rsid w:val="008E429E"/>
    <w:rsid w:val="008E44DB"/>
    <w:rsid w:val="008E476D"/>
    <w:rsid w:val="008E4798"/>
    <w:rsid w:val="008E49D3"/>
    <w:rsid w:val="008E4D40"/>
    <w:rsid w:val="008E4D8B"/>
    <w:rsid w:val="008E52D2"/>
    <w:rsid w:val="008E541E"/>
    <w:rsid w:val="008E55CE"/>
    <w:rsid w:val="008E5D6B"/>
    <w:rsid w:val="008E5E32"/>
    <w:rsid w:val="008E5EB1"/>
    <w:rsid w:val="008E5F7F"/>
    <w:rsid w:val="008E6217"/>
    <w:rsid w:val="008E631C"/>
    <w:rsid w:val="008E6391"/>
    <w:rsid w:val="008E6785"/>
    <w:rsid w:val="008E6CEE"/>
    <w:rsid w:val="008E6E22"/>
    <w:rsid w:val="008E6FA8"/>
    <w:rsid w:val="008E70D2"/>
    <w:rsid w:val="008E733D"/>
    <w:rsid w:val="008E7544"/>
    <w:rsid w:val="008E759C"/>
    <w:rsid w:val="008E7643"/>
    <w:rsid w:val="008E7A5E"/>
    <w:rsid w:val="008E7E92"/>
    <w:rsid w:val="008F0522"/>
    <w:rsid w:val="008F0840"/>
    <w:rsid w:val="008F0C22"/>
    <w:rsid w:val="008F103C"/>
    <w:rsid w:val="008F10ED"/>
    <w:rsid w:val="008F12C2"/>
    <w:rsid w:val="008F1953"/>
    <w:rsid w:val="008F1B55"/>
    <w:rsid w:val="008F1BD5"/>
    <w:rsid w:val="008F1FC6"/>
    <w:rsid w:val="008F20F1"/>
    <w:rsid w:val="008F2589"/>
    <w:rsid w:val="008F29DC"/>
    <w:rsid w:val="008F29FF"/>
    <w:rsid w:val="008F2F37"/>
    <w:rsid w:val="008F3118"/>
    <w:rsid w:val="008F32DC"/>
    <w:rsid w:val="008F384E"/>
    <w:rsid w:val="008F3A5F"/>
    <w:rsid w:val="008F3CAA"/>
    <w:rsid w:val="008F4138"/>
    <w:rsid w:val="008F418C"/>
    <w:rsid w:val="008F43D9"/>
    <w:rsid w:val="008F456F"/>
    <w:rsid w:val="008F463D"/>
    <w:rsid w:val="008F4949"/>
    <w:rsid w:val="008F4D95"/>
    <w:rsid w:val="008F4E8F"/>
    <w:rsid w:val="008F5292"/>
    <w:rsid w:val="008F5530"/>
    <w:rsid w:val="008F5569"/>
    <w:rsid w:val="008F5794"/>
    <w:rsid w:val="008F590D"/>
    <w:rsid w:val="008F5B80"/>
    <w:rsid w:val="008F5DBE"/>
    <w:rsid w:val="008F5EE5"/>
    <w:rsid w:val="008F61C0"/>
    <w:rsid w:val="008F622B"/>
    <w:rsid w:val="008F637F"/>
    <w:rsid w:val="008F64DD"/>
    <w:rsid w:val="008F6516"/>
    <w:rsid w:val="008F6669"/>
    <w:rsid w:val="008F67CD"/>
    <w:rsid w:val="008F67EB"/>
    <w:rsid w:val="008F686C"/>
    <w:rsid w:val="008F68CF"/>
    <w:rsid w:val="008F6BFC"/>
    <w:rsid w:val="008F6F7D"/>
    <w:rsid w:val="008F741D"/>
    <w:rsid w:val="008F746A"/>
    <w:rsid w:val="008F7487"/>
    <w:rsid w:val="008F7BF3"/>
    <w:rsid w:val="0090001B"/>
    <w:rsid w:val="0090024B"/>
    <w:rsid w:val="00900C4B"/>
    <w:rsid w:val="00900C80"/>
    <w:rsid w:val="00900EB9"/>
    <w:rsid w:val="00900EEF"/>
    <w:rsid w:val="00900F62"/>
    <w:rsid w:val="00901048"/>
    <w:rsid w:val="00901112"/>
    <w:rsid w:val="009011E2"/>
    <w:rsid w:val="0090131C"/>
    <w:rsid w:val="0090154D"/>
    <w:rsid w:val="0090171B"/>
    <w:rsid w:val="00901970"/>
    <w:rsid w:val="00901A96"/>
    <w:rsid w:val="00901C8F"/>
    <w:rsid w:val="0090209F"/>
    <w:rsid w:val="00902756"/>
    <w:rsid w:val="009028F3"/>
    <w:rsid w:val="00902918"/>
    <w:rsid w:val="00902A49"/>
    <w:rsid w:val="00902A80"/>
    <w:rsid w:val="00902AE6"/>
    <w:rsid w:val="00902C0F"/>
    <w:rsid w:val="00902DB9"/>
    <w:rsid w:val="00902F7C"/>
    <w:rsid w:val="00903051"/>
    <w:rsid w:val="009030BC"/>
    <w:rsid w:val="0090314B"/>
    <w:rsid w:val="00903273"/>
    <w:rsid w:val="0090367B"/>
    <w:rsid w:val="009036D7"/>
    <w:rsid w:val="00903B75"/>
    <w:rsid w:val="00903DC4"/>
    <w:rsid w:val="00903F64"/>
    <w:rsid w:val="00904038"/>
    <w:rsid w:val="0090412A"/>
    <w:rsid w:val="009041B1"/>
    <w:rsid w:val="009042D7"/>
    <w:rsid w:val="0090446A"/>
    <w:rsid w:val="00904A8B"/>
    <w:rsid w:val="00904C17"/>
    <w:rsid w:val="00904D9B"/>
    <w:rsid w:val="00904DD1"/>
    <w:rsid w:val="00904EEA"/>
    <w:rsid w:val="00905487"/>
    <w:rsid w:val="00905496"/>
    <w:rsid w:val="0090551D"/>
    <w:rsid w:val="00905BA9"/>
    <w:rsid w:val="00905E9A"/>
    <w:rsid w:val="00905F45"/>
    <w:rsid w:val="00906DAE"/>
    <w:rsid w:val="009070A1"/>
    <w:rsid w:val="00907188"/>
    <w:rsid w:val="00907280"/>
    <w:rsid w:val="009072A6"/>
    <w:rsid w:val="009075EB"/>
    <w:rsid w:val="00907966"/>
    <w:rsid w:val="00907975"/>
    <w:rsid w:val="00907D1C"/>
    <w:rsid w:val="00907D2E"/>
    <w:rsid w:val="00907E00"/>
    <w:rsid w:val="00907F50"/>
    <w:rsid w:val="00907FCC"/>
    <w:rsid w:val="00910253"/>
    <w:rsid w:val="009102FA"/>
    <w:rsid w:val="00910338"/>
    <w:rsid w:val="00910541"/>
    <w:rsid w:val="00910563"/>
    <w:rsid w:val="009106A7"/>
    <w:rsid w:val="00910E49"/>
    <w:rsid w:val="00910F79"/>
    <w:rsid w:val="009112BB"/>
    <w:rsid w:val="009112D7"/>
    <w:rsid w:val="0091142F"/>
    <w:rsid w:val="00911656"/>
    <w:rsid w:val="009116C6"/>
    <w:rsid w:val="00911926"/>
    <w:rsid w:val="00911A62"/>
    <w:rsid w:val="00911EAB"/>
    <w:rsid w:val="009120ED"/>
    <w:rsid w:val="00912589"/>
    <w:rsid w:val="009125A3"/>
    <w:rsid w:val="009129CA"/>
    <w:rsid w:val="00912BB4"/>
    <w:rsid w:val="00912C5F"/>
    <w:rsid w:val="00912F4C"/>
    <w:rsid w:val="009137EA"/>
    <w:rsid w:val="009139FD"/>
    <w:rsid w:val="00913AB2"/>
    <w:rsid w:val="00913AEC"/>
    <w:rsid w:val="009141C5"/>
    <w:rsid w:val="009141C9"/>
    <w:rsid w:val="0091423F"/>
    <w:rsid w:val="009145D0"/>
    <w:rsid w:val="0091477A"/>
    <w:rsid w:val="009148DE"/>
    <w:rsid w:val="00914EC2"/>
    <w:rsid w:val="009150E3"/>
    <w:rsid w:val="00915164"/>
    <w:rsid w:val="009156C9"/>
    <w:rsid w:val="00915852"/>
    <w:rsid w:val="00915C2B"/>
    <w:rsid w:val="009160AD"/>
    <w:rsid w:val="009163D2"/>
    <w:rsid w:val="00916402"/>
    <w:rsid w:val="0091661C"/>
    <w:rsid w:val="00916E94"/>
    <w:rsid w:val="00917949"/>
    <w:rsid w:val="00917A3F"/>
    <w:rsid w:val="00917B5A"/>
    <w:rsid w:val="00917E9B"/>
    <w:rsid w:val="00920257"/>
    <w:rsid w:val="0092029E"/>
    <w:rsid w:val="009202DB"/>
    <w:rsid w:val="00920402"/>
    <w:rsid w:val="00920989"/>
    <w:rsid w:val="00920E6D"/>
    <w:rsid w:val="00920FEC"/>
    <w:rsid w:val="0092121D"/>
    <w:rsid w:val="00921393"/>
    <w:rsid w:val="0092157B"/>
    <w:rsid w:val="00921C0A"/>
    <w:rsid w:val="00921DFE"/>
    <w:rsid w:val="0092214A"/>
    <w:rsid w:val="009221AC"/>
    <w:rsid w:val="0092221F"/>
    <w:rsid w:val="00922361"/>
    <w:rsid w:val="009225FE"/>
    <w:rsid w:val="00922C1B"/>
    <w:rsid w:val="00922C3E"/>
    <w:rsid w:val="00922F9F"/>
    <w:rsid w:val="00923777"/>
    <w:rsid w:val="00923A11"/>
    <w:rsid w:val="00923A43"/>
    <w:rsid w:val="00923B3A"/>
    <w:rsid w:val="00923B68"/>
    <w:rsid w:val="00923BAD"/>
    <w:rsid w:val="00923BF1"/>
    <w:rsid w:val="00923C17"/>
    <w:rsid w:val="00923D3D"/>
    <w:rsid w:val="00923F02"/>
    <w:rsid w:val="00923FD6"/>
    <w:rsid w:val="00924416"/>
    <w:rsid w:val="0092478C"/>
    <w:rsid w:val="00924A1E"/>
    <w:rsid w:val="00924CF7"/>
    <w:rsid w:val="00924E00"/>
    <w:rsid w:val="00925014"/>
    <w:rsid w:val="00925049"/>
    <w:rsid w:val="00925164"/>
    <w:rsid w:val="00925184"/>
    <w:rsid w:val="00925270"/>
    <w:rsid w:val="00925337"/>
    <w:rsid w:val="00925610"/>
    <w:rsid w:val="009256DC"/>
    <w:rsid w:val="009259AB"/>
    <w:rsid w:val="00925AE5"/>
    <w:rsid w:val="009267DD"/>
    <w:rsid w:val="009267F9"/>
    <w:rsid w:val="00926B2D"/>
    <w:rsid w:val="00926DCE"/>
    <w:rsid w:val="00926F3C"/>
    <w:rsid w:val="00927129"/>
    <w:rsid w:val="009271BD"/>
    <w:rsid w:val="00927EB4"/>
    <w:rsid w:val="00927EF0"/>
    <w:rsid w:val="009300FD"/>
    <w:rsid w:val="009301D8"/>
    <w:rsid w:val="00930486"/>
    <w:rsid w:val="009309BC"/>
    <w:rsid w:val="00930A7E"/>
    <w:rsid w:val="00930BC0"/>
    <w:rsid w:val="00930C91"/>
    <w:rsid w:val="00930FDA"/>
    <w:rsid w:val="00931583"/>
    <w:rsid w:val="009316D4"/>
    <w:rsid w:val="00931A4B"/>
    <w:rsid w:val="00931ADB"/>
    <w:rsid w:val="00931C05"/>
    <w:rsid w:val="009329B1"/>
    <w:rsid w:val="00932A30"/>
    <w:rsid w:val="00932ED5"/>
    <w:rsid w:val="00932F68"/>
    <w:rsid w:val="009335D1"/>
    <w:rsid w:val="009339A8"/>
    <w:rsid w:val="00933A72"/>
    <w:rsid w:val="00933BFF"/>
    <w:rsid w:val="0093455C"/>
    <w:rsid w:val="009348D3"/>
    <w:rsid w:val="0093517C"/>
    <w:rsid w:val="0093524C"/>
    <w:rsid w:val="00935383"/>
    <w:rsid w:val="009355C7"/>
    <w:rsid w:val="009355DE"/>
    <w:rsid w:val="009357A8"/>
    <w:rsid w:val="00935EA1"/>
    <w:rsid w:val="00936512"/>
    <w:rsid w:val="0093677C"/>
    <w:rsid w:val="00936E24"/>
    <w:rsid w:val="00936E87"/>
    <w:rsid w:val="0093705D"/>
    <w:rsid w:val="0093709E"/>
    <w:rsid w:val="00937391"/>
    <w:rsid w:val="009373F5"/>
    <w:rsid w:val="0093745F"/>
    <w:rsid w:val="009379BC"/>
    <w:rsid w:val="00937FD4"/>
    <w:rsid w:val="0094020E"/>
    <w:rsid w:val="009409BC"/>
    <w:rsid w:val="00940CE9"/>
    <w:rsid w:val="00940ED3"/>
    <w:rsid w:val="0094155E"/>
    <w:rsid w:val="009418C9"/>
    <w:rsid w:val="00941EA1"/>
    <w:rsid w:val="00942440"/>
    <w:rsid w:val="0094268A"/>
    <w:rsid w:val="00942E93"/>
    <w:rsid w:val="00943161"/>
    <w:rsid w:val="0094334D"/>
    <w:rsid w:val="0094350E"/>
    <w:rsid w:val="009435C0"/>
    <w:rsid w:val="009439C7"/>
    <w:rsid w:val="00943F63"/>
    <w:rsid w:val="009443AE"/>
    <w:rsid w:val="00944579"/>
    <w:rsid w:val="0094487A"/>
    <w:rsid w:val="009448DF"/>
    <w:rsid w:val="0094499E"/>
    <w:rsid w:val="009449E0"/>
    <w:rsid w:val="009449FB"/>
    <w:rsid w:val="00944A4B"/>
    <w:rsid w:val="00944C60"/>
    <w:rsid w:val="00944F32"/>
    <w:rsid w:val="00944FD9"/>
    <w:rsid w:val="00945036"/>
    <w:rsid w:val="00945254"/>
    <w:rsid w:val="00945266"/>
    <w:rsid w:val="009457B2"/>
    <w:rsid w:val="00945C1F"/>
    <w:rsid w:val="00946126"/>
    <w:rsid w:val="00946768"/>
    <w:rsid w:val="00946818"/>
    <w:rsid w:val="00946B77"/>
    <w:rsid w:val="009470C1"/>
    <w:rsid w:val="00947437"/>
    <w:rsid w:val="0094796B"/>
    <w:rsid w:val="00947BE4"/>
    <w:rsid w:val="00950199"/>
    <w:rsid w:val="009501C6"/>
    <w:rsid w:val="009503F5"/>
    <w:rsid w:val="009504DA"/>
    <w:rsid w:val="00950546"/>
    <w:rsid w:val="0095063C"/>
    <w:rsid w:val="00950654"/>
    <w:rsid w:val="00950816"/>
    <w:rsid w:val="0095089B"/>
    <w:rsid w:val="009509EC"/>
    <w:rsid w:val="00950C5B"/>
    <w:rsid w:val="009511E8"/>
    <w:rsid w:val="0095180B"/>
    <w:rsid w:val="00951991"/>
    <w:rsid w:val="009522A9"/>
    <w:rsid w:val="00952356"/>
    <w:rsid w:val="00952587"/>
    <w:rsid w:val="00952BDF"/>
    <w:rsid w:val="00952D72"/>
    <w:rsid w:val="00953132"/>
    <w:rsid w:val="0095356C"/>
    <w:rsid w:val="00953A86"/>
    <w:rsid w:val="00953ACC"/>
    <w:rsid w:val="00953ADB"/>
    <w:rsid w:val="00953FC8"/>
    <w:rsid w:val="0095412A"/>
    <w:rsid w:val="00954203"/>
    <w:rsid w:val="0095426D"/>
    <w:rsid w:val="0095429B"/>
    <w:rsid w:val="009544B1"/>
    <w:rsid w:val="009544F4"/>
    <w:rsid w:val="00954874"/>
    <w:rsid w:val="00954971"/>
    <w:rsid w:val="0095500E"/>
    <w:rsid w:val="0095569F"/>
    <w:rsid w:val="00955913"/>
    <w:rsid w:val="0095596B"/>
    <w:rsid w:val="00955AD7"/>
    <w:rsid w:val="00955B8D"/>
    <w:rsid w:val="00955CEF"/>
    <w:rsid w:val="00955E81"/>
    <w:rsid w:val="009564DA"/>
    <w:rsid w:val="00956781"/>
    <w:rsid w:val="00956A48"/>
    <w:rsid w:val="00956A87"/>
    <w:rsid w:val="00957345"/>
    <w:rsid w:val="00957698"/>
    <w:rsid w:val="009578B5"/>
    <w:rsid w:val="00957A4A"/>
    <w:rsid w:val="00957E06"/>
    <w:rsid w:val="00960583"/>
    <w:rsid w:val="009605D3"/>
    <w:rsid w:val="009605F5"/>
    <w:rsid w:val="0096092F"/>
    <w:rsid w:val="009609B7"/>
    <w:rsid w:val="00960AA8"/>
    <w:rsid w:val="00960BA6"/>
    <w:rsid w:val="00960D73"/>
    <w:rsid w:val="00960FA8"/>
    <w:rsid w:val="009612E9"/>
    <w:rsid w:val="00961583"/>
    <w:rsid w:val="0096177D"/>
    <w:rsid w:val="00961BAA"/>
    <w:rsid w:val="009626A4"/>
    <w:rsid w:val="00962773"/>
    <w:rsid w:val="009629C1"/>
    <w:rsid w:val="00962AED"/>
    <w:rsid w:val="00962B5A"/>
    <w:rsid w:val="00962E35"/>
    <w:rsid w:val="00963029"/>
    <w:rsid w:val="009630B2"/>
    <w:rsid w:val="0096368C"/>
    <w:rsid w:val="00963767"/>
    <w:rsid w:val="00963849"/>
    <w:rsid w:val="00963884"/>
    <w:rsid w:val="00963BDB"/>
    <w:rsid w:val="00963C4A"/>
    <w:rsid w:val="0096430F"/>
    <w:rsid w:val="00964374"/>
    <w:rsid w:val="00964C16"/>
    <w:rsid w:val="00964C5E"/>
    <w:rsid w:val="00964D7C"/>
    <w:rsid w:val="0096538C"/>
    <w:rsid w:val="0096583B"/>
    <w:rsid w:val="00965C83"/>
    <w:rsid w:val="00965FC0"/>
    <w:rsid w:val="00966166"/>
    <w:rsid w:val="0096618B"/>
    <w:rsid w:val="009662FD"/>
    <w:rsid w:val="009667D0"/>
    <w:rsid w:val="009667EA"/>
    <w:rsid w:val="00966938"/>
    <w:rsid w:val="00966BAF"/>
    <w:rsid w:val="00966CD0"/>
    <w:rsid w:val="00966D5B"/>
    <w:rsid w:val="0096701B"/>
    <w:rsid w:val="009677EA"/>
    <w:rsid w:val="00967B1D"/>
    <w:rsid w:val="00970086"/>
    <w:rsid w:val="00970396"/>
    <w:rsid w:val="009705B9"/>
    <w:rsid w:val="009706D1"/>
    <w:rsid w:val="0097085C"/>
    <w:rsid w:val="00970CED"/>
    <w:rsid w:val="009716AD"/>
    <w:rsid w:val="0097183D"/>
    <w:rsid w:val="00971AC7"/>
    <w:rsid w:val="00971B47"/>
    <w:rsid w:val="00972197"/>
    <w:rsid w:val="0097256B"/>
    <w:rsid w:val="00972780"/>
    <w:rsid w:val="0097280F"/>
    <w:rsid w:val="009728DA"/>
    <w:rsid w:val="00972AAD"/>
    <w:rsid w:val="00972C76"/>
    <w:rsid w:val="00972DFA"/>
    <w:rsid w:val="00972EEA"/>
    <w:rsid w:val="00973185"/>
    <w:rsid w:val="00973326"/>
    <w:rsid w:val="00973411"/>
    <w:rsid w:val="009734D2"/>
    <w:rsid w:val="009734FF"/>
    <w:rsid w:val="00973743"/>
    <w:rsid w:val="00973BC3"/>
    <w:rsid w:val="00973E0A"/>
    <w:rsid w:val="00973EFF"/>
    <w:rsid w:val="00974680"/>
    <w:rsid w:val="009747E4"/>
    <w:rsid w:val="00974914"/>
    <w:rsid w:val="00974971"/>
    <w:rsid w:val="00974AE0"/>
    <w:rsid w:val="00974BFE"/>
    <w:rsid w:val="00974CFD"/>
    <w:rsid w:val="00974FC5"/>
    <w:rsid w:val="009752F9"/>
    <w:rsid w:val="009753B2"/>
    <w:rsid w:val="0097578C"/>
    <w:rsid w:val="009757FF"/>
    <w:rsid w:val="009758AC"/>
    <w:rsid w:val="00975938"/>
    <w:rsid w:val="00975B4F"/>
    <w:rsid w:val="00975F66"/>
    <w:rsid w:val="00976181"/>
    <w:rsid w:val="00976270"/>
    <w:rsid w:val="0097636A"/>
    <w:rsid w:val="009767E8"/>
    <w:rsid w:val="009769A4"/>
    <w:rsid w:val="00976A7A"/>
    <w:rsid w:val="00976E2E"/>
    <w:rsid w:val="0097709A"/>
    <w:rsid w:val="009775EB"/>
    <w:rsid w:val="009777D9"/>
    <w:rsid w:val="00977AB6"/>
    <w:rsid w:val="00977B5A"/>
    <w:rsid w:val="00980371"/>
    <w:rsid w:val="009804C2"/>
    <w:rsid w:val="00980619"/>
    <w:rsid w:val="00980840"/>
    <w:rsid w:val="00980940"/>
    <w:rsid w:val="0098097B"/>
    <w:rsid w:val="00980A98"/>
    <w:rsid w:val="00980ADE"/>
    <w:rsid w:val="00980CF5"/>
    <w:rsid w:val="00980F32"/>
    <w:rsid w:val="00981272"/>
    <w:rsid w:val="009814E2"/>
    <w:rsid w:val="0098166D"/>
    <w:rsid w:val="00981738"/>
    <w:rsid w:val="00981CF8"/>
    <w:rsid w:val="00982A90"/>
    <w:rsid w:val="00982BEF"/>
    <w:rsid w:val="00982C0A"/>
    <w:rsid w:val="00983392"/>
    <w:rsid w:val="0098340A"/>
    <w:rsid w:val="00983781"/>
    <w:rsid w:val="0098383A"/>
    <w:rsid w:val="00983BA1"/>
    <w:rsid w:val="00983C10"/>
    <w:rsid w:val="00983DE7"/>
    <w:rsid w:val="00984296"/>
    <w:rsid w:val="0098454F"/>
    <w:rsid w:val="00984607"/>
    <w:rsid w:val="009846DD"/>
    <w:rsid w:val="00984910"/>
    <w:rsid w:val="0098500F"/>
    <w:rsid w:val="009850D6"/>
    <w:rsid w:val="0098551B"/>
    <w:rsid w:val="0098554F"/>
    <w:rsid w:val="0098564B"/>
    <w:rsid w:val="00985756"/>
    <w:rsid w:val="009859B5"/>
    <w:rsid w:val="00985B95"/>
    <w:rsid w:val="00985CC8"/>
    <w:rsid w:val="00985FBC"/>
    <w:rsid w:val="00986FD5"/>
    <w:rsid w:val="00987138"/>
    <w:rsid w:val="009872B7"/>
    <w:rsid w:val="00987617"/>
    <w:rsid w:val="0098779F"/>
    <w:rsid w:val="00987B08"/>
    <w:rsid w:val="00987E6A"/>
    <w:rsid w:val="00987F45"/>
    <w:rsid w:val="009905CE"/>
    <w:rsid w:val="00990E1D"/>
    <w:rsid w:val="009910E1"/>
    <w:rsid w:val="00991AF3"/>
    <w:rsid w:val="00991B88"/>
    <w:rsid w:val="00991C95"/>
    <w:rsid w:val="00991DD9"/>
    <w:rsid w:val="00991E21"/>
    <w:rsid w:val="0099225D"/>
    <w:rsid w:val="00992737"/>
    <w:rsid w:val="00992B70"/>
    <w:rsid w:val="00992D61"/>
    <w:rsid w:val="00993317"/>
    <w:rsid w:val="009934D3"/>
    <w:rsid w:val="00993E2F"/>
    <w:rsid w:val="00993F3F"/>
    <w:rsid w:val="009942ED"/>
    <w:rsid w:val="009942FE"/>
    <w:rsid w:val="00994316"/>
    <w:rsid w:val="0099476C"/>
    <w:rsid w:val="00994AB3"/>
    <w:rsid w:val="00994E28"/>
    <w:rsid w:val="0099532B"/>
    <w:rsid w:val="009953F6"/>
    <w:rsid w:val="0099577E"/>
    <w:rsid w:val="00995887"/>
    <w:rsid w:val="00995BEE"/>
    <w:rsid w:val="0099642A"/>
    <w:rsid w:val="009968E3"/>
    <w:rsid w:val="00997A47"/>
    <w:rsid w:val="00997E19"/>
    <w:rsid w:val="00997EB3"/>
    <w:rsid w:val="009A010B"/>
    <w:rsid w:val="009A0165"/>
    <w:rsid w:val="009A027B"/>
    <w:rsid w:val="009A049E"/>
    <w:rsid w:val="009A054F"/>
    <w:rsid w:val="009A0849"/>
    <w:rsid w:val="009A0AF6"/>
    <w:rsid w:val="009A0D4D"/>
    <w:rsid w:val="009A11B5"/>
    <w:rsid w:val="009A130A"/>
    <w:rsid w:val="009A1419"/>
    <w:rsid w:val="009A1575"/>
    <w:rsid w:val="009A166D"/>
    <w:rsid w:val="009A1BE8"/>
    <w:rsid w:val="009A1C85"/>
    <w:rsid w:val="009A1F8C"/>
    <w:rsid w:val="009A2060"/>
    <w:rsid w:val="009A2270"/>
    <w:rsid w:val="009A23FA"/>
    <w:rsid w:val="009A24B5"/>
    <w:rsid w:val="009A24FA"/>
    <w:rsid w:val="009A2708"/>
    <w:rsid w:val="009A27B6"/>
    <w:rsid w:val="009A29C4"/>
    <w:rsid w:val="009A2A63"/>
    <w:rsid w:val="009A2D9D"/>
    <w:rsid w:val="009A2F91"/>
    <w:rsid w:val="009A325C"/>
    <w:rsid w:val="009A3386"/>
    <w:rsid w:val="009A3483"/>
    <w:rsid w:val="009A3695"/>
    <w:rsid w:val="009A3839"/>
    <w:rsid w:val="009A3C69"/>
    <w:rsid w:val="009A3D9A"/>
    <w:rsid w:val="009A3FF1"/>
    <w:rsid w:val="009A40B7"/>
    <w:rsid w:val="009A417E"/>
    <w:rsid w:val="009A4344"/>
    <w:rsid w:val="009A43BF"/>
    <w:rsid w:val="009A4590"/>
    <w:rsid w:val="009A4900"/>
    <w:rsid w:val="009A492D"/>
    <w:rsid w:val="009A4A88"/>
    <w:rsid w:val="009A4B4A"/>
    <w:rsid w:val="009A4C92"/>
    <w:rsid w:val="009A4CBE"/>
    <w:rsid w:val="009A4D14"/>
    <w:rsid w:val="009A4E33"/>
    <w:rsid w:val="009A5240"/>
    <w:rsid w:val="009A5753"/>
    <w:rsid w:val="009A579D"/>
    <w:rsid w:val="009A5809"/>
    <w:rsid w:val="009A5899"/>
    <w:rsid w:val="009A5A4D"/>
    <w:rsid w:val="009A5E89"/>
    <w:rsid w:val="009A5F32"/>
    <w:rsid w:val="009A60B4"/>
    <w:rsid w:val="009A618D"/>
    <w:rsid w:val="009A681E"/>
    <w:rsid w:val="009A6D4E"/>
    <w:rsid w:val="009A6D67"/>
    <w:rsid w:val="009A6D73"/>
    <w:rsid w:val="009A709C"/>
    <w:rsid w:val="009A70CA"/>
    <w:rsid w:val="009A7131"/>
    <w:rsid w:val="009A72A6"/>
    <w:rsid w:val="009A7AE2"/>
    <w:rsid w:val="009A7CFC"/>
    <w:rsid w:val="009A7D2D"/>
    <w:rsid w:val="009A7E67"/>
    <w:rsid w:val="009B019F"/>
    <w:rsid w:val="009B02CD"/>
    <w:rsid w:val="009B0751"/>
    <w:rsid w:val="009B0A91"/>
    <w:rsid w:val="009B0BEC"/>
    <w:rsid w:val="009B0D37"/>
    <w:rsid w:val="009B18A7"/>
    <w:rsid w:val="009B18CD"/>
    <w:rsid w:val="009B1A2F"/>
    <w:rsid w:val="009B1FED"/>
    <w:rsid w:val="009B239A"/>
    <w:rsid w:val="009B278F"/>
    <w:rsid w:val="009B2963"/>
    <w:rsid w:val="009B2A30"/>
    <w:rsid w:val="009B2D45"/>
    <w:rsid w:val="009B2D4E"/>
    <w:rsid w:val="009B303D"/>
    <w:rsid w:val="009B3111"/>
    <w:rsid w:val="009B3189"/>
    <w:rsid w:val="009B3222"/>
    <w:rsid w:val="009B3470"/>
    <w:rsid w:val="009B34D0"/>
    <w:rsid w:val="009B37A7"/>
    <w:rsid w:val="009B38C8"/>
    <w:rsid w:val="009B39E0"/>
    <w:rsid w:val="009B3A7D"/>
    <w:rsid w:val="009B3F6B"/>
    <w:rsid w:val="009B41EB"/>
    <w:rsid w:val="009B454B"/>
    <w:rsid w:val="009B45B4"/>
    <w:rsid w:val="009B490F"/>
    <w:rsid w:val="009B4D30"/>
    <w:rsid w:val="009B4F86"/>
    <w:rsid w:val="009B5553"/>
    <w:rsid w:val="009B56D5"/>
    <w:rsid w:val="009B5874"/>
    <w:rsid w:val="009B62C3"/>
    <w:rsid w:val="009B63F5"/>
    <w:rsid w:val="009B6500"/>
    <w:rsid w:val="009B67DD"/>
    <w:rsid w:val="009B6812"/>
    <w:rsid w:val="009B6B2F"/>
    <w:rsid w:val="009B6B91"/>
    <w:rsid w:val="009B6EA8"/>
    <w:rsid w:val="009B6EDE"/>
    <w:rsid w:val="009B6FCD"/>
    <w:rsid w:val="009B7279"/>
    <w:rsid w:val="009B72A8"/>
    <w:rsid w:val="009B776E"/>
    <w:rsid w:val="009B7A9D"/>
    <w:rsid w:val="009B7CE6"/>
    <w:rsid w:val="009B7FBF"/>
    <w:rsid w:val="009C07B0"/>
    <w:rsid w:val="009C07ED"/>
    <w:rsid w:val="009C080D"/>
    <w:rsid w:val="009C0839"/>
    <w:rsid w:val="009C0A91"/>
    <w:rsid w:val="009C0C0F"/>
    <w:rsid w:val="009C0C8D"/>
    <w:rsid w:val="009C1027"/>
    <w:rsid w:val="009C1ACD"/>
    <w:rsid w:val="009C1E21"/>
    <w:rsid w:val="009C1F39"/>
    <w:rsid w:val="009C21EE"/>
    <w:rsid w:val="009C2495"/>
    <w:rsid w:val="009C2613"/>
    <w:rsid w:val="009C273C"/>
    <w:rsid w:val="009C2A29"/>
    <w:rsid w:val="009C2CD1"/>
    <w:rsid w:val="009C30DF"/>
    <w:rsid w:val="009C311A"/>
    <w:rsid w:val="009C316D"/>
    <w:rsid w:val="009C32B5"/>
    <w:rsid w:val="009C3616"/>
    <w:rsid w:val="009C3870"/>
    <w:rsid w:val="009C3971"/>
    <w:rsid w:val="009C3AA0"/>
    <w:rsid w:val="009C3BE8"/>
    <w:rsid w:val="009C3D60"/>
    <w:rsid w:val="009C3E64"/>
    <w:rsid w:val="009C4234"/>
    <w:rsid w:val="009C4302"/>
    <w:rsid w:val="009C45BE"/>
    <w:rsid w:val="009C4649"/>
    <w:rsid w:val="009C4904"/>
    <w:rsid w:val="009C55EC"/>
    <w:rsid w:val="009C60B7"/>
    <w:rsid w:val="009C60EC"/>
    <w:rsid w:val="009C6119"/>
    <w:rsid w:val="009C623E"/>
    <w:rsid w:val="009C6395"/>
    <w:rsid w:val="009C63B1"/>
    <w:rsid w:val="009C64F9"/>
    <w:rsid w:val="009C66FE"/>
    <w:rsid w:val="009C6A58"/>
    <w:rsid w:val="009C6C35"/>
    <w:rsid w:val="009C6F09"/>
    <w:rsid w:val="009C70B6"/>
    <w:rsid w:val="009C7321"/>
    <w:rsid w:val="009C734F"/>
    <w:rsid w:val="009C74EE"/>
    <w:rsid w:val="009C7C6D"/>
    <w:rsid w:val="009D0440"/>
    <w:rsid w:val="009D0480"/>
    <w:rsid w:val="009D0568"/>
    <w:rsid w:val="009D0572"/>
    <w:rsid w:val="009D05E2"/>
    <w:rsid w:val="009D06B6"/>
    <w:rsid w:val="009D06E7"/>
    <w:rsid w:val="009D0888"/>
    <w:rsid w:val="009D0981"/>
    <w:rsid w:val="009D0E1A"/>
    <w:rsid w:val="009D1168"/>
    <w:rsid w:val="009D1169"/>
    <w:rsid w:val="009D13D0"/>
    <w:rsid w:val="009D13FC"/>
    <w:rsid w:val="009D14DD"/>
    <w:rsid w:val="009D1596"/>
    <w:rsid w:val="009D1882"/>
    <w:rsid w:val="009D1D96"/>
    <w:rsid w:val="009D1E23"/>
    <w:rsid w:val="009D1EAA"/>
    <w:rsid w:val="009D1F77"/>
    <w:rsid w:val="009D216D"/>
    <w:rsid w:val="009D226A"/>
    <w:rsid w:val="009D2D33"/>
    <w:rsid w:val="009D2D63"/>
    <w:rsid w:val="009D2DFD"/>
    <w:rsid w:val="009D2EA0"/>
    <w:rsid w:val="009D2ED7"/>
    <w:rsid w:val="009D37BB"/>
    <w:rsid w:val="009D3C01"/>
    <w:rsid w:val="009D3C04"/>
    <w:rsid w:val="009D3D52"/>
    <w:rsid w:val="009D42A1"/>
    <w:rsid w:val="009D42D2"/>
    <w:rsid w:val="009D4314"/>
    <w:rsid w:val="009D44C5"/>
    <w:rsid w:val="009D44D5"/>
    <w:rsid w:val="009D49DC"/>
    <w:rsid w:val="009D4B76"/>
    <w:rsid w:val="009D4C15"/>
    <w:rsid w:val="009D4F4E"/>
    <w:rsid w:val="009D50E0"/>
    <w:rsid w:val="009D531B"/>
    <w:rsid w:val="009D5730"/>
    <w:rsid w:val="009D5A91"/>
    <w:rsid w:val="009D5AD2"/>
    <w:rsid w:val="009D5C3A"/>
    <w:rsid w:val="009D6250"/>
    <w:rsid w:val="009D62A2"/>
    <w:rsid w:val="009D62ED"/>
    <w:rsid w:val="009D6AAE"/>
    <w:rsid w:val="009D6B59"/>
    <w:rsid w:val="009D6C1C"/>
    <w:rsid w:val="009D6D9C"/>
    <w:rsid w:val="009D6FBD"/>
    <w:rsid w:val="009D6FF9"/>
    <w:rsid w:val="009D70EA"/>
    <w:rsid w:val="009D70F7"/>
    <w:rsid w:val="009D7867"/>
    <w:rsid w:val="009D78F3"/>
    <w:rsid w:val="009D7A2A"/>
    <w:rsid w:val="009D7E51"/>
    <w:rsid w:val="009D7ED9"/>
    <w:rsid w:val="009D7FAF"/>
    <w:rsid w:val="009D7FFD"/>
    <w:rsid w:val="009E013A"/>
    <w:rsid w:val="009E06FD"/>
    <w:rsid w:val="009E07F4"/>
    <w:rsid w:val="009E0A8C"/>
    <w:rsid w:val="009E1094"/>
    <w:rsid w:val="009E117A"/>
    <w:rsid w:val="009E14E4"/>
    <w:rsid w:val="009E1609"/>
    <w:rsid w:val="009E1902"/>
    <w:rsid w:val="009E1CB4"/>
    <w:rsid w:val="009E1E12"/>
    <w:rsid w:val="009E1F7C"/>
    <w:rsid w:val="009E23AC"/>
    <w:rsid w:val="009E2475"/>
    <w:rsid w:val="009E2528"/>
    <w:rsid w:val="009E2D9D"/>
    <w:rsid w:val="009E2F37"/>
    <w:rsid w:val="009E30B3"/>
    <w:rsid w:val="009E310A"/>
    <w:rsid w:val="009E3297"/>
    <w:rsid w:val="009E32AB"/>
    <w:rsid w:val="009E32F1"/>
    <w:rsid w:val="009E33DB"/>
    <w:rsid w:val="009E35E4"/>
    <w:rsid w:val="009E370D"/>
    <w:rsid w:val="009E3FD3"/>
    <w:rsid w:val="009E41DA"/>
    <w:rsid w:val="009E4C2B"/>
    <w:rsid w:val="009E4F0D"/>
    <w:rsid w:val="009E517D"/>
    <w:rsid w:val="009E5880"/>
    <w:rsid w:val="009E5C97"/>
    <w:rsid w:val="009E6991"/>
    <w:rsid w:val="009E69D5"/>
    <w:rsid w:val="009E6E38"/>
    <w:rsid w:val="009E7544"/>
    <w:rsid w:val="009E7808"/>
    <w:rsid w:val="009E7931"/>
    <w:rsid w:val="009E796A"/>
    <w:rsid w:val="009E7A11"/>
    <w:rsid w:val="009E7AE9"/>
    <w:rsid w:val="009E7C15"/>
    <w:rsid w:val="009F012E"/>
    <w:rsid w:val="009F0381"/>
    <w:rsid w:val="009F060A"/>
    <w:rsid w:val="009F0E77"/>
    <w:rsid w:val="009F1023"/>
    <w:rsid w:val="009F1145"/>
    <w:rsid w:val="009F12C6"/>
    <w:rsid w:val="009F1311"/>
    <w:rsid w:val="009F1331"/>
    <w:rsid w:val="009F1418"/>
    <w:rsid w:val="009F1B38"/>
    <w:rsid w:val="009F1B45"/>
    <w:rsid w:val="009F1B7E"/>
    <w:rsid w:val="009F1BC7"/>
    <w:rsid w:val="009F265D"/>
    <w:rsid w:val="009F28FE"/>
    <w:rsid w:val="009F2D1B"/>
    <w:rsid w:val="009F3212"/>
    <w:rsid w:val="009F3386"/>
    <w:rsid w:val="009F34FF"/>
    <w:rsid w:val="009F3710"/>
    <w:rsid w:val="009F3C46"/>
    <w:rsid w:val="009F4111"/>
    <w:rsid w:val="009F4260"/>
    <w:rsid w:val="009F47CB"/>
    <w:rsid w:val="009F49D2"/>
    <w:rsid w:val="009F4ABF"/>
    <w:rsid w:val="009F4DB4"/>
    <w:rsid w:val="009F4E1D"/>
    <w:rsid w:val="009F4FC7"/>
    <w:rsid w:val="009F50F6"/>
    <w:rsid w:val="009F5174"/>
    <w:rsid w:val="009F5362"/>
    <w:rsid w:val="009F5411"/>
    <w:rsid w:val="009F5710"/>
    <w:rsid w:val="009F5717"/>
    <w:rsid w:val="009F58D2"/>
    <w:rsid w:val="009F5E07"/>
    <w:rsid w:val="009F5EE2"/>
    <w:rsid w:val="009F6358"/>
    <w:rsid w:val="009F65C9"/>
    <w:rsid w:val="009F7009"/>
    <w:rsid w:val="009F734F"/>
    <w:rsid w:val="009F7363"/>
    <w:rsid w:val="009F74DA"/>
    <w:rsid w:val="009F7A81"/>
    <w:rsid w:val="009F7C17"/>
    <w:rsid w:val="00A0002C"/>
    <w:rsid w:val="00A000FD"/>
    <w:rsid w:val="00A003BB"/>
    <w:rsid w:val="00A00CD0"/>
    <w:rsid w:val="00A00CFA"/>
    <w:rsid w:val="00A00FE6"/>
    <w:rsid w:val="00A0112E"/>
    <w:rsid w:val="00A0136F"/>
    <w:rsid w:val="00A01376"/>
    <w:rsid w:val="00A01890"/>
    <w:rsid w:val="00A01A1E"/>
    <w:rsid w:val="00A01D59"/>
    <w:rsid w:val="00A01E4C"/>
    <w:rsid w:val="00A01EA5"/>
    <w:rsid w:val="00A021E0"/>
    <w:rsid w:val="00A028F4"/>
    <w:rsid w:val="00A028F7"/>
    <w:rsid w:val="00A02956"/>
    <w:rsid w:val="00A02CF3"/>
    <w:rsid w:val="00A02DA8"/>
    <w:rsid w:val="00A03533"/>
    <w:rsid w:val="00A03C4D"/>
    <w:rsid w:val="00A03C54"/>
    <w:rsid w:val="00A03E36"/>
    <w:rsid w:val="00A03E6A"/>
    <w:rsid w:val="00A04580"/>
    <w:rsid w:val="00A0490A"/>
    <w:rsid w:val="00A05217"/>
    <w:rsid w:val="00A053E4"/>
    <w:rsid w:val="00A0574E"/>
    <w:rsid w:val="00A0593B"/>
    <w:rsid w:val="00A0598C"/>
    <w:rsid w:val="00A06027"/>
    <w:rsid w:val="00A06263"/>
    <w:rsid w:val="00A06573"/>
    <w:rsid w:val="00A068EB"/>
    <w:rsid w:val="00A06B46"/>
    <w:rsid w:val="00A06B52"/>
    <w:rsid w:val="00A06D40"/>
    <w:rsid w:val="00A07181"/>
    <w:rsid w:val="00A0741A"/>
    <w:rsid w:val="00A07445"/>
    <w:rsid w:val="00A07BE4"/>
    <w:rsid w:val="00A100CD"/>
    <w:rsid w:val="00A1063F"/>
    <w:rsid w:val="00A108B2"/>
    <w:rsid w:val="00A10C1E"/>
    <w:rsid w:val="00A10C4C"/>
    <w:rsid w:val="00A1117F"/>
    <w:rsid w:val="00A113F1"/>
    <w:rsid w:val="00A11916"/>
    <w:rsid w:val="00A11CB4"/>
    <w:rsid w:val="00A1255F"/>
    <w:rsid w:val="00A125A9"/>
    <w:rsid w:val="00A1264D"/>
    <w:rsid w:val="00A126F4"/>
    <w:rsid w:val="00A12703"/>
    <w:rsid w:val="00A12803"/>
    <w:rsid w:val="00A130DC"/>
    <w:rsid w:val="00A13264"/>
    <w:rsid w:val="00A133AE"/>
    <w:rsid w:val="00A1392E"/>
    <w:rsid w:val="00A13DD8"/>
    <w:rsid w:val="00A13DEB"/>
    <w:rsid w:val="00A13EC8"/>
    <w:rsid w:val="00A141FD"/>
    <w:rsid w:val="00A1429A"/>
    <w:rsid w:val="00A142E9"/>
    <w:rsid w:val="00A145BB"/>
    <w:rsid w:val="00A1533E"/>
    <w:rsid w:val="00A15422"/>
    <w:rsid w:val="00A1544B"/>
    <w:rsid w:val="00A15585"/>
    <w:rsid w:val="00A1564A"/>
    <w:rsid w:val="00A15BC7"/>
    <w:rsid w:val="00A15D9F"/>
    <w:rsid w:val="00A15F59"/>
    <w:rsid w:val="00A1689F"/>
    <w:rsid w:val="00A16A8C"/>
    <w:rsid w:val="00A16A96"/>
    <w:rsid w:val="00A16B57"/>
    <w:rsid w:val="00A16F24"/>
    <w:rsid w:val="00A17080"/>
    <w:rsid w:val="00A17138"/>
    <w:rsid w:val="00A171C2"/>
    <w:rsid w:val="00A17222"/>
    <w:rsid w:val="00A1748E"/>
    <w:rsid w:val="00A1772F"/>
    <w:rsid w:val="00A17A10"/>
    <w:rsid w:val="00A17C62"/>
    <w:rsid w:val="00A17DBC"/>
    <w:rsid w:val="00A17E8E"/>
    <w:rsid w:val="00A20118"/>
    <w:rsid w:val="00A20683"/>
    <w:rsid w:val="00A20792"/>
    <w:rsid w:val="00A20961"/>
    <w:rsid w:val="00A20C3C"/>
    <w:rsid w:val="00A211DC"/>
    <w:rsid w:val="00A21633"/>
    <w:rsid w:val="00A21676"/>
    <w:rsid w:val="00A21E50"/>
    <w:rsid w:val="00A21F44"/>
    <w:rsid w:val="00A21FE6"/>
    <w:rsid w:val="00A220A2"/>
    <w:rsid w:val="00A220AF"/>
    <w:rsid w:val="00A2217F"/>
    <w:rsid w:val="00A221AE"/>
    <w:rsid w:val="00A22350"/>
    <w:rsid w:val="00A224C7"/>
    <w:rsid w:val="00A22521"/>
    <w:rsid w:val="00A2257A"/>
    <w:rsid w:val="00A228D5"/>
    <w:rsid w:val="00A22954"/>
    <w:rsid w:val="00A22AEA"/>
    <w:rsid w:val="00A22D84"/>
    <w:rsid w:val="00A22DBD"/>
    <w:rsid w:val="00A22F59"/>
    <w:rsid w:val="00A2300B"/>
    <w:rsid w:val="00A231A8"/>
    <w:rsid w:val="00A231DD"/>
    <w:rsid w:val="00A23718"/>
    <w:rsid w:val="00A237FF"/>
    <w:rsid w:val="00A2383F"/>
    <w:rsid w:val="00A239A2"/>
    <w:rsid w:val="00A23A09"/>
    <w:rsid w:val="00A23BDB"/>
    <w:rsid w:val="00A23C9B"/>
    <w:rsid w:val="00A23DA4"/>
    <w:rsid w:val="00A23F85"/>
    <w:rsid w:val="00A2408B"/>
    <w:rsid w:val="00A242EB"/>
    <w:rsid w:val="00A24427"/>
    <w:rsid w:val="00A244FC"/>
    <w:rsid w:val="00A246B6"/>
    <w:rsid w:val="00A246C8"/>
    <w:rsid w:val="00A2497E"/>
    <w:rsid w:val="00A24A38"/>
    <w:rsid w:val="00A24ADC"/>
    <w:rsid w:val="00A24ED9"/>
    <w:rsid w:val="00A251B0"/>
    <w:rsid w:val="00A2532E"/>
    <w:rsid w:val="00A254F8"/>
    <w:rsid w:val="00A259AB"/>
    <w:rsid w:val="00A25F85"/>
    <w:rsid w:val="00A26215"/>
    <w:rsid w:val="00A262E7"/>
    <w:rsid w:val="00A266CF"/>
    <w:rsid w:val="00A26B24"/>
    <w:rsid w:val="00A26CB7"/>
    <w:rsid w:val="00A26E64"/>
    <w:rsid w:val="00A26F48"/>
    <w:rsid w:val="00A27083"/>
    <w:rsid w:val="00A272B8"/>
    <w:rsid w:val="00A273EF"/>
    <w:rsid w:val="00A27418"/>
    <w:rsid w:val="00A27642"/>
    <w:rsid w:val="00A27843"/>
    <w:rsid w:val="00A279A3"/>
    <w:rsid w:val="00A27F57"/>
    <w:rsid w:val="00A304FE"/>
    <w:rsid w:val="00A30583"/>
    <w:rsid w:val="00A30611"/>
    <w:rsid w:val="00A30763"/>
    <w:rsid w:val="00A30A56"/>
    <w:rsid w:val="00A30B93"/>
    <w:rsid w:val="00A30D5E"/>
    <w:rsid w:val="00A30FC4"/>
    <w:rsid w:val="00A310ED"/>
    <w:rsid w:val="00A3179A"/>
    <w:rsid w:val="00A31B31"/>
    <w:rsid w:val="00A31B78"/>
    <w:rsid w:val="00A31E6C"/>
    <w:rsid w:val="00A31F91"/>
    <w:rsid w:val="00A31F94"/>
    <w:rsid w:val="00A321C7"/>
    <w:rsid w:val="00A321E2"/>
    <w:rsid w:val="00A3245E"/>
    <w:rsid w:val="00A32DA9"/>
    <w:rsid w:val="00A32E70"/>
    <w:rsid w:val="00A3323B"/>
    <w:rsid w:val="00A332F7"/>
    <w:rsid w:val="00A337AA"/>
    <w:rsid w:val="00A3390D"/>
    <w:rsid w:val="00A33B7D"/>
    <w:rsid w:val="00A33CF6"/>
    <w:rsid w:val="00A341D4"/>
    <w:rsid w:val="00A34636"/>
    <w:rsid w:val="00A3465F"/>
    <w:rsid w:val="00A34735"/>
    <w:rsid w:val="00A34B49"/>
    <w:rsid w:val="00A34B5F"/>
    <w:rsid w:val="00A34EFA"/>
    <w:rsid w:val="00A3522E"/>
    <w:rsid w:val="00A352A8"/>
    <w:rsid w:val="00A352E5"/>
    <w:rsid w:val="00A353EF"/>
    <w:rsid w:val="00A355CB"/>
    <w:rsid w:val="00A355E2"/>
    <w:rsid w:val="00A35619"/>
    <w:rsid w:val="00A35B1D"/>
    <w:rsid w:val="00A35DB4"/>
    <w:rsid w:val="00A35E15"/>
    <w:rsid w:val="00A36451"/>
    <w:rsid w:val="00A365EC"/>
    <w:rsid w:val="00A36916"/>
    <w:rsid w:val="00A36C6E"/>
    <w:rsid w:val="00A36E48"/>
    <w:rsid w:val="00A372ED"/>
    <w:rsid w:val="00A3755D"/>
    <w:rsid w:val="00A3786D"/>
    <w:rsid w:val="00A37A5F"/>
    <w:rsid w:val="00A37BF4"/>
    <w:rsid w:val="00A37EC9"/>
    <w:rsid w:val="00A4031F"/>
    <w:rsid w:val="00A4088D"/>
    <w:rsid w:val="00A40A51"/>
    <w:rsid w:val="00A41510"/>
    <w:rsid w:val="00A41E88"/>
    <w:rsid w:val="00A41FBF"/>
    <w:rsid w:val="00A42203"/>
    <w:rsid w:val="00A42251"/>
    <w:rsid w:val="00A423CF"/>
    <w:rsid w:val="00A42415"/>
    <w:rsid w:val="00A424BA"/>
    <w:rsid w:val="00A42511"/>
    <w:rsid w:val="00A4251E"/>
    <w:rsid w:val="00A42FDC"/>
    <w:rsid w:val="00A43621"/>
    <w:rsid w:val="00A43ACE"/>
    <w:rsid w:val="00A43E1E"/>
    <w:rsid w:val="00A43EBE"/>
    <w:rsid w:val="00A4424E"/>
    <w:rsid w:val="00A44257"/>
    <w:rsid w:val="00A4443F"/>
    <w:rsid w:val="00A4512B"/>
    <w:rsid w:val="00A45165"/>
    <w:rsid w:val="00A45CE6"/>
    <w:rsid w:val="00A45E0D"/>
    <w:rsid w:val="00A45FC6"/>
    <w:rsid w:val="00A46328"/>
    <w:rsid w:val="00A467DC"/>
    <w:rsid w:val="00A4686E"/>
    <w:rsid w:val="00A47297"/>
    <w:rsid w:val="00A473AB"/>
    <w:rsid w:val="00A474E1"/>
    <w:rsid w:val="00A4757B"/>
    <w:rsid w:val="00A47CAC"/>
    <w:rsid w:val="00A47D7A"/>
    <w:rsid w:val="00A47E70"/>
    <w:rsid w:val="00A50112"/>
    <w:rsid w:val="00A50330"/>
    <w:rsid w:val="00A50562"/>
    <w:rsid w:val="00A5063F"/>
    <w:rsid w:val="00A50640"/>
    <w:rsid w:val="00A5066A"/>
    <w:rsid w:val="00A50731"/>
    <w:rsid w:val="00A50A84"/>
    <w:rsid w:val="00A50BF2"/>
    <w:rsid w:val="00A50CAB"/>
    <w:rsid w:val="00A50CF0"/>
    <w:rsid w:val="00A50D69"/>
    <w:rsid w:val="00A50EDA"/>
    <w:rsid w:val="00A515CF"/>
    <w:rsid w:val="00A51A56"/>
    <w:rsid w:val="00A51C49"/>
    <w:rsid w:val="00A52076"/>
    <w:rsid w:val="00A526D3"/>
    <w:rsid w:val="00A52735"/>
    <w:rsid w:val="00A527D0"/>
    <w:rsid w:val="00A52935"/>
    <w:rsid w:val="00A52C83"/>
    <w:rsid w:val="00A52FFB"/>
    <w:rsid w:val="00A53042"/>
    <w:rsid w:val="00A53091"/>
    <w:rsid w:val="00A531C8"/>
    <w:rsid w:val="00A538EA"/>
    <w:rsid w:val="00A53991"/>
    <w:rsid w:val="00A53C23"/>
    <w:rsid w:val="00A53C2D"/>
    <w:rsid w:val="00A53F6D"/>
    <w:rsid w:val="00A540DD"/>
    <w:rsid w:val="00A546EF"/>
    <w:rsid w:val="00A5495B"/>
    <w:rsid w:val="00A549E9"/>
    <w:rsid w:val="00A54EA0"/>
    <w:rsid w:val="00A55452"/>
    <w:rsid w:val="00A5579F"/>
    <w:rsid w:val="00A55B2B"/>
    <w:rsid w:val="00A55E19"/>
    <w:rsid w:val="00A56249"/>
    <w:rsid w:val="00A56258"/>
    <w:rsid w:val="00A56389"/>
    <w:rsid w:val="00A563DF"/>
    <w:rsid w:val="00A5676D"/>
    <w:rsid w:val="00A56787"/>
    <w:rsid w:val="00A57269"/>
    <w:rsid w:val="00A572AD"/>
    <w:rsid w:val="00A57416"/>
    <w:rsid w:val="00A5769D"/>
    <w:rsid w:val="00A57796"/>
    <w:rsid w:val="00A5793C"/>
    <w:rsid w:val="00A57CF0"/>
    <w:rsid w:val="00A57EF0"/>
    <w:rsid w:val="00A57F0B"/>
    <w:rsid w:val="00A60075"/>
    <w:rsid w:val="00A60420"/>
    <w:rsid w:val="00A608C3"/>
    <w:rsid w:val="00A60A6A"/>
    <w:rsid w:val="00A60BA9"/>
    <w:rsid w:val="00A60C8B"/>
    <w:rsid w:val="00A61042"/>
    <w:rsid w:val="00A610B7"/>
    <w:rsid w:val="00A612E4"/>
    <w:rsid w:val="00A613E7"/>
    <w:rsid w:val="00A614AD"/>
    <w:rsid w:val="00A62144"/>
    <w:rsid w:val="00A62698"/>
    <w:rsid w:val="00A628C8"/>
    <w:rsid w:val="00A62A77"/>
    <w:rsid w:val="00A62D07"/>
    <w:rsid w:val="00A62FF2"/>
    <w:rsid w:val="00A632BD"/>
    <w:rsid w:val="00A637C6"/>
    <w:rsid w:val="00A638CF"/>
    <w:rsid w:val="00A63D34"/>
    <w:rsid w:val="00A643AC"/>
    <w:rsid w:val="00A646F1"/>
    <w:rsid w:val="00A64998"/>
    <w:rsid w:val="00A64A0D"/>
    <w:rsid w:val="00A64CA7"/>
    <w:rsid w:val="00A64CF7"/>
    <w:rsid w:val="00A64EC1"/>
    <w:rsid w:val="00A64ED4"/>
    <w:rsid w:val="00A64F74"/>
    <w:rsid w:val="00A65005"/>
    <w:rsid w:val="00A652D7"/>
    <w:rsid w:val="00A6536B"/>
    <w:rsid w:val="00A659AD"/>
    <w:rsid w:val="00A65C8A"/>
    <w:rsid w:val="00A65DDE"/>
    <w:rsid w:val="00A66073"/>
    <w:rsid w:val="00A660D5"/>
    <w:rsid w:val="00A661BD"/>
    <w:rsid w:val="00A662C9"/>
    <w:rsid w:val="00A664DB"/>
    <w:rsid w:val="00A66897"/>
    <w:rsid w:val="00A6698E"/>
    <w:rsid w:val="00A66DFD"/>
    <w:rsid w:val="00A66FFE"/>
    <w:rsid w:val="00A67143"/>
    <w:rsid w:val="00A676D6"/>
    <w:rsid w:val="00A6799D"/>
    <w:rsid w:val="00A679D0"/>
    <w:rsid w:val="00A67A95"/>
    <w:rsid w:val="00A67BCC"/>
    <w:rsid w:val="00A67C7D"/>
    <w:rsid w:val="00A67FBB"/>
    <w:rsid w:val="00A7031F"/>
    <w:rsid w:val="00A70429"/>
    <w:rsid w:val="00A7043F"/>
    <w:rsid w:val="00A70779"/>
    <w:rsid w:val="00A7084D"/>
    <w:rsid w:val="00A708C4"/>
    <w:rsid w:val="00A70EBF"/>
    <w:rsid w:val="00A70F54"/>
    <w:rsid w:val="00A70FD6"/>
    <w:rsid w:val="00A7118F"/>
    <w:rsid w:val="00A71380"/>
    <w:rsid w:val="00A714FF"/>
    <w:rsid w:val="00A71563"/>
    <w:rsid w:val="00A719CC"/>
    <w:rsid w:val="00A71A31"/>
    <w:rsid w:val="00A71C57"/>
    <w:rsid w:val="00A71D35"/>
    <w:rsid w:val="00A71F5A"/>
    <w:rsid w:val="00A7200D"/>
    <w:rsid w:val="00A7263E"/>
    <w:rsid w:val="00A72B9C"/>
    <w:rsid w:val="00A72C92"/>
    <w:rsid w:val="00A72D21"/>
    <w:rsid w:val="00A72EEE"/>
    <w:rsid w:val="00A72F36"/>
    <w:rsid w:val="00A72F7A"/>
    <w:rsid w:val="00A73697"/>
    <w:rsid w:val="00A736A2"/>
    <w:rsid w:val="00A737A8"/>
    <w:rsid w:val="00A73C4F"/>
    <w:rsid w:val="00A73D6F"/>
    <w:rsid w:val="00A73F13"/>
    <w:rsid w:val="00A73F3F"/>
    <w:rsid w:val="00A7409B"/>
    <w:rsid w:val="00A74629"/>
    <w:rsid w:val="00A7471B"/>
    <w:rsid w:val="00A749DD"/>
    <w:rsid w:val="00A750CC"/>
    <w:rsid w:val="00A75427"/>
    <w:rsid w:val="00A7545D"/>
    <w:rsid w:val="00A7545F"/>
    <w:rsid w:val="00A758B6"/>
    <w:rsid w:val="00A75B26"/>
    <w:rsid w:val="00A75D96"/>
    <w:rsid w:val="00A75FD3"/>
    <w:rsid w:val="00A764D3"/>
    <w:rsid w:val="00A7671C"/>
    <w:rsid w:val="00A767B7"/>
    <w:rsid w:val="00A7686D"/>
    <w:rsid w:val="00A76F76"/>
    <w:rsid w:val="00A777D8"/>
    <w:rsid w:val="00A77917"/>
    <w:rsid w:val="00A77E76"/>
    <w:rsid w:val="00A800CA"/>
    <w:rsid w:val="00A8026A"/>
    <w:rsid w:val="00A80318"/>
    <w:rsid w:val="00A80ED1"/>
    <w:rsid w:val="00A811BE"/>
    <w:rsid w:val="00A81358"/>
    <w:rsid w:val="00A81465"/>
    <w:rsid w:val="00A8171F"/>
    <w:rsid w:val="00A81DAB"/>
    <w:rsid w:val="00A82013"/>
    <w:rsid w:val="00A82223"/>
    <w:rsid w:val="00A82224"/>
    <w:rsid w:val="00A8249F"/>
    <w:rsid w:val="00A82BBB"/>
    <w:rsid w:val="00A82BE5"/>
    <w:rsid w:val="00A835C3"/>
    <w:rsid w:val="00A83637"/>
    <w:rsid w:val="00A8385A"/>
    <w:rsid w:val="00A838AA"/>
    <w:rsid w:val="00A83B39"/>
    <w:rsid w:val="00A84007"/>
    <w:rsid w:val="00A84744"/>
    <w:rsid w:val="00A847A4"/>
    <w:rsid w:val="00A847F4"/>
    <w:rsid w:val="00A84CDA"/>
    <w:rsid w:val="00A85A38"/>
    <w:rsid w:val="00A865FD"/>
    <w:rsid w:val="00A867B6"/>
    <w:rsid w:val="00A86FE0"/>
    <w:rsid w:val="00A87206"/>
    <w:rsid w:val="00A87220"/>
    <w:rsid w:val="00A8724B"/>
    <w:rsid w:val="00A87263"/>
    <w:rsid w:val="00A875F2"/>
    <w:rsid w:val="00A877AC"/>
    <w:rsid w:val="00A8783E"/>
    <w:rsid w:val="00A87AA2"/>
    <w:rsid w:val="00A87AE9"/>
    <w:rsid w:val="00A87F06"/>
    <w:rsid w:val="00A87F88"/>
    <w:rsid w:val="00A906F6"/>
    <w:rsid w:val="00A9077C"/>
    <w:rsid w:val="00A90871"/>
    <w:rsid w:val="00A90C4B"/>
    <w:rsid w:val="00A912C3"/>
    <w:rsid w:val="00A912EC"/>
    <w:rsid w:val="00A9146E"/>
    <w:rsid w:val="00A914D8"/>
    <w:rsid w:val="00A915EC"/>
    <w:rsid w:val="00A91B8A"/>
    <w:rsid w:val="00A91C0F"/>
    <w:rsid w:val="00A91E45"/>
    <w:rsid w:val="00A92034"/>
    <w:rsid w:val="00A92725"/>
    <w:rsid w:val="00A92793"/>
    <w:rsid w:val="00A92883"/>
    <w:rsid w:val="00A92889"/>
    <w:rsid w:val="00A92990"/>
    <w:rsid w:val="00A92993"/>
    <w:rsid w:val="00A929B4"/>
    <w:rsid w:val="00A92A5F"/>
    <w:rsid w:val="00A93096"/>
    <w:rsid w:val="00A9311F"/>
    <w:rsid w:val="00A9318A"/>
    <w:rsid w:val="00A93476"/>
    <w:rsid w:val="00A93584"/>
    <w:rsid w:val="00A9362B"/>
    <w:rsid w:val="00A9385D"/>
    <w:rsid w:val="00A93910"/>
    <w:rsid w:val="00A93A16"/>
    <w:rsid w:val="00A93BEB"/>
    <w:rsid w:val="00A93CE1"/>
    <w:rsid w:val="00A93E8E"/>
    <w:rsid w:val="00A940BD"/>
    <w:rsid w:val="00A942DA"/>
    <w:rsid w:val="00A94556"/>
    <w:rsid w:val="00A94EF2"/>
    <w:rsid w:val="00A95083"/>
    <w:rsid w:val="00A950BF"/>
    <w:rsid w:val="00A95239"/>
    <w:rsid w:val="00A9541F"/>
    <w:rsid w:val="00A95431"/>
    <w:rsid w:val="00A95915"/>
    <w:rsid w:val="00A9595B"/>
    <w:rsid w:val="00A95AA1"/>
    <w:rsid w:val="00A95CFF"/>
    <w:rsid w:val="00A95D47"/>
    <w:rsid w:val="00A963C0"/>
    <w:rsid w:val="00A96727"/>
    <w:rsid w:val="00A96AC4"/>
    <w:rsid w:val="00A96FC5"/>
    <w:rsid w:val="00A970B6"/>
    <w:rsid w:val="00A97494"/>
    <w:rsid w:val="00A9751B"/>
    <w:rsid w:val="00A9752A"/>
    <w:rsid w:val="00A97762"/>
    <w:rsid w:val="00A9776A"/>
    <w:rsid w:val="00A9797C"/>
    <w:rsid w:val="00AA0038"/>
    <w:rsid w:val="00AA010C"/>
    <w:rsid w:val="00AA04BF"/>
    <w:rsid w:val="00AA0C98"/>
    <w:rsid w:val="00AA0E5C"/>
    <w:rsid w:val="00AA10B7"/>
    <w:rsid w:val="00AA1646"/>
    <w:rsid w:val="00AA1826"/>
    <w:rsid w:val="00AA1A84"/>
    <w:rsid w:val="00AA1F05"/>
    <w:rsid w:val="00AA20E8"/>
    <w:rsid w:val="00AA21A7"/>
    <w:rsid w:val="00AA2514"/>
    <w:rsid w:val="00AA272C"/>
    <w:rsid w:val="00AA28CC"/>
    <w:rsid w:val="00AA2CBC"/>
    <w:rsid w:val="00AA2E5F"/>
    <w:rsid w:val="00AA304D"/>
    <w:rsid w:val="00AA30D9"/>
    <w:rsid w:val="00AA340E"/>
    <w:rsid w:val="00AA38B1"/>
    <w:rsid w:val="00AA3982"/>
    <w:rsid w:val="00AA3AA6"/>
    <w:rsid w:val="00AA4038"/>
    <w:rsid w:val="00AA4076"/>
    <w:rsid w:val="00AA4096"/>
    <w:rsid w:val="00AA4215"/>
    <w:rsid w:val="00AA4449"/>
    <w:rsid w:val="00AA45E0"/>
    <w:rsid w:val="00AA4628"/>
    <w:rsid w:val="00AA490E"/>
    <w:rsid w:val="00AA4A95"/>
    <w:rsid w:val="00AA4F59"/>
    <w:rsid w:val="00AA529D"/>
    <w:rsid w:val="00AA5708"/>
    <w:rsid w:val="00AA5760"/>
    <w:rsid w:val="00AA5905"/>
    <w:rsid w:val="00AA5DCC"/>
    <w:rsid w:val="00AA6802"/>
    <w:rsid w:val="00AA6D52"/>
    <w:rsid w:val="00AA74E4"/>
    <w:rsid w:val="00AA7835"/>
    <w:rsid w:val="00AA7ACB"/>
    <w:rsid w:val="00AA7D02"/>
    <w:rsid w:val="00AA7D7F"/>
    <w:rsid w:val="00AB0162"/>
    <w:rsid w:val="00AB034D"/>
    <w:rsid w:val="00AB040C"/>
    <w:rsid w:val="00AB0DE1"/>
    <w:rsid w:val="00AB12D1"/>
    <w:rsid w:val="00AB1424"/>
    <w:rsid w:val="00AB15BE"/>
    <w:rsid w:val="00AB19A7"/>
    <w:rsid w:val="00AB2046"/>
    <w:rsid w:val="00AB245C"/>
    <w:rsid w:val="00AB2D65"/>
    <w:rsid w:val="00AB2F1C"/>
    <w:rsid w:val="00AB2FAB"/>
    <w:rsid w:val="00AB3301"/>
    <w:rsid w:val="00AB35CF"/>
    <w:rsid w:val="00AB36FD"/>
    <w:rsid w:val="00AB3723"/>
    <w:rsid w:val="00AB39E6"/>
    <w:rsid w:val="00AB39FB"/>
    <w:rsid w:val="00AB3B56"/>
    <w:rsid w:val="00AB3B6B"/>
    <w:rsid w:val="00AB3E0A"/>
    <w:rsid w:val="00AB3FAC"/>
    <w:rsid w:val="00AB437B"/>
    <w:rsid w:val="00AB43EE"/>
    <w:rsid w:val="00AB45E5"/>
    <w:rsid w:val="00AB47E7"/>
    <w:rsid w:val="00AB4828"/>
    <w:rsid w:val="00AB49DF"/>
    <w:rsid w:val="00AB4BDC"/>
    <w:rsid w:val="00AB4C24"/>
    <w:rsid w:val="00AB4D06"/>
    <w:rsid w:val="00AB514E"/>
    <w:rsid w:val="00AB54F9"/>
    <w:rsid w:val="00AB557E"/>
    <w:rsid w:val="00AB56DA"/>
    <w:rsid w:val="00AB585E"/>
    <w:rsid w:val="00AB5A02"/>
    <w:rsid w:val="00AB5E14"/>
    <w:rsid w:val="00AB5F3B"/>
    <w:rsid w:val="00AB6039"/>
    <w:rsid w:val="00AB60F0"/>
    <w:rsid w:val="00AB6160"/>
    <w:rsid w:val="00AB62AA"/>
    <w:rsid w:val="00AB6359"/>
    <w:rsid w:val="00AB657D"/>
    <w:rsid w:val="00AB65CD"/>
    <w:rsid w:val="00AB6620"/>
    <w:rsid w:val="00AB6DD8"/>
    <w:rsid w:val="00AB6EBE"/>
    <w:rsid w:val="00AB6FC1"/>
    <w:rsid w:val="00AB7068"/>
    <w:rsid w:val="00AB72AE"/>
    <w:rsid w:val="00AB7635"/>
    <w:rsid w:val="00AB76B8"/>
    <w:rsid w:val="00AB79D1"/>
    <w:rsid w:val="00AB7EB5"/>
    <w:rsid w:val="00AC0045"/>
    <w:rsid w:val="00AC025F"/>
    <w:rsid w:val="00AC03F5"/>
    <w:rsid w:val="00AC05CB"/>
    <w:rsid w:val="00AC076D"/>
    <w:rsid w:val="00AC081B"/>
    <w:rsid w:val="00AC091F"/>
    <w:rsid w:val="00AC0C36"/>
    <w:rsid w:val="00AC1118"/>
    <w:rsid w:val="00AC11BD"/>
    <w:rsid w:val="00AC13F9"/>
    <w:rsid w:val="00AC15C3"/>
    <w:rsid w:val="00AC1E69"/>
    <w:rsid w:val="00AC1F06"/>
    <w:rsid w:val="00AC222D"/>
    <w:rsid w:val="00AC224C"/>
    <w:rsid w:val="00AC24C6"/>
    <w:rsid w:val="00AC24E1"/>
    <w:rsid w:val="00AC29BE"/>
    <w:rsid w:val="00AC2B55"/>
    <w:rsid w:val="00AC2CCE"/>
    <w:rsid w:val="00AC2EAD"/>
    <w:rsid w:val="00AC3562"/>
    <w:rsid w:val="00AC3922"/>
    <w:rsid w:val="00AC3DB7"/>
    <w:rsid w:val="00AC40DB"/>
    <w:rsid w:val="00AC42A5"/>
    <w:rsid w:val="00AC4314"/>
    <w:rsid w:val="00AC4653"/>
    <w:rsid w:val="00AC4955"/>
    <w:rsid w:val="00AC4A99"/>
    <w:rsid w:val="00AC4ADE"/>
    <w:rsid w:val="00AC4C7B"/>
    <w:rsid w:val="00AC4DD7"/>
    <w:rsid w:val="00AC573F"/>
    <w:rsid w:val="00AC581D"/>
    <w:rsid w:val="00AC5820"/>
    <w:rsid w:val="00AC5969"/>
    <w:rsid w:val="00AC6125"/>
    <w:rsid w:val="00AC65C8"/>
    <w:rsid w:val="00AC6DA9"/>
    <w:rsid w:val="00AC6FB5"/>
    <w:rsid w:val="00AC7713"/>
    <w:rsid w:val="00AC79BD"/>
    <w:rsid w:val="00AC7F68"/>
    <w:rsid w:val="00AC7F6F"/>
    <w:rsid w:val="00AC7F79"/>
    <w:rsid w:val="00AD02DE"/>
    <w:rsid w:val="00AD05F6"/>
    <w:rsid w:val="00AD0C07"/>
    <w:rsid w:val="00AD1153"/>
    <w:rsid w:val="00AD118B"/>
    <w:rsid w:val="00AD13B9"/>
    <w:rsid w:val="00AD143C"/>
    <w:rsid w:val="00AD16EA"/>
    <w:rsid w:val="00AD1799"/>
    <w:rsid w:val="00AD194F"/>
    <w:rsid w:val="00AD1A0E"/>
    <w:rsid w:val="00AD1ACD"/>
    <w:rsid w:val="00AD1CD8"/>
    <w:rsid w:val="00AD1F34"/>
    <w:rsid w:val="00AD208E"/>
    <w:rsid w:val="00AD22DE"/>
    <w:rsid w:val="00AD2A04"/>
    <w:rsid w:val="00AD2BF4"/>
    <w:rsid w:val="00AD2C21"/>
    <w:rsid w:val="00AD3601"/>
    <w:rsid w:val="00AD386B"/>
    <w:rsid w:val="00AD3A12"/>
    <w:rsid w:val="00AD3B38"/>
    <w:rsid w:val="00AD3C98"/>
    <w:rsid w:val="00AD3CAA"/>
    <w:rsid w:val="00AD3F59"/>
    <w:rsid w:val="00AD4693"/>
    <w:rsid w:val="00AD4715"/>
    <w:rsid w:val="00AD4CA3"/>
    <w:rsid w:val="00AD4EEC"/>
    <w:rsid w:val="00AD53AF"/>
    <w:rsid w:val="00AD57E6"/>
    <w:rsid w:val="00AD583E"/>
    <w:rsid w:val="00AD58DF"/>
    <w:rsid w:val="00AD59EB"/>
    <w:rsid w:val="00AD5BE6"/>
    <w:rsid w:val="00AD5CA4"/>
    <w:rsid w:val="00AD5CC6"/>
    <w:rsid w:val="00AD5DE3"/>
    <w:rsid w:val="00AD5E6B"/>
    <w:rsid w:val="00AD66A9"/>
    <w:rsid w:val="00AD66C3"/>
    <w:rsid w:val="00AD682D"/>
    <w:rsid w:val="00AD6857"/>
    <w:rsid w:val="00AD6F4E"/>
    <w:rsid w:val="00AD712F"/>
    <w:rsid w:val="00AD74F1"/>
    <w:rsid w:val="00AD75F9"/>
    <w:rsid w:val="00AD76C3"/>
    <w:rsid w:val="00AD79FD"/>
    <w:rsid w:val="00AD7CDC"/>
    <w:rsid w:val="00AD7F0A"/>
    <w:rsid w:val="00AE0270"/>
    <w:rsid w:val="00AE0585"/>
    <w:rsid w:val="00AE0596"/>
    <w:rsid w:val="00AE05BA"/>
    <w:rsid w:val="00AE0693"/>
    <w:rsid w:val="00AE069C"/>
    <w:rsid w:val="00AE083D"/>
    <w:rsid w:val="00AE0840"/>
    <w:rsid w:val="00AE0958"/>
    <w:rsid w:val="00AE0B88"/>
    <w:rsid w:val="00AE176C"/>
    <w:rsid w:val="00AE179E"/>
    <w:rsid w:val="00AE1BD4"/>
    <w:rsid w:val="00AE1D18"/>
    <w:rsid w:val="00AE2380"/>
    <w:rsid w:val="00AE28A7"/>
    <w:rsid w:val="00AE2A62"/>
    <w:rsid w:val="00AE2C4F"/>
    <w:rsid w:val="00AE31F9"/>
    <w:rsid w:val="00AE32FF"/>
    <w:rsid w:val="00AE3474"/>
    <w:rsid w:val="00AE3571"/>
    <w:rsid w:val="00AE35FD"/>
    <w:rsid w:val="00AE3C06"/>
    <w:rsid w:val="00AE3C95"/>
    <w:rsid w:val="00AE3DDC"/>
    <w:rsid w:val="00AE3ECF"/>
    <w:rsid w:val="00AE4830"/>
    <w:rsid w:val="00AE4B6D"/>
    <w:rsid w:val="00AE51DB"/>
    <w:rsid w:val="00AE5263"/>
    <w:rsid w:val="00AE5325"/>
    <w:rsid w:val="00AE5693"/>
    <w:rsid w:val="00AE5715"/>
    <w:rsid w:val="00AE571D"/>
    <w:rsid w:val="00AE580E"/>
    <w:rsid w:val="00AE5B9E"/>
    <w:rsid w:val="00AE5C70"/>
    <w:rsid w:val="00AE5D15"/>
    <w:rsid w:val="00AE5FA6"/>
    <w:rsid w:val="00AE5FBC"/>
    <w:rsid w:val="00AE618E"/>
    <w:rsid w:val="00AE6380"/>
    <w:rsid w:val="00AE651A"/>
    <w:rsid w:val="00AE6893"/>
    <w:rsid w:val="00AE6966"/>
    <w:rsid w:val="00AE69D3"/>
    <w:rsid w:val="00AE6C9A"/>
    <w:rsid w:val="00AE6DF3"/>
    <w:rsid w:val="00AE6EDA"/>
    <w:rsid w:val="00AE6FF2"/>
    <w:rsid w:val="00AE7291"/>
    <w:rsid w:val="00AE756E"/>
    <w:rsid w:val="00AE75AE"/>
    <w:rsid w:val="00AE78BF"/>
    <w:rsid w:val="00AE79B6"/>
    <w:rsid w:val="00AE7D0B"/>
    <w:rsid w:val="00AE7D6B"/>
    <w:rsid w:val="00AF00CD"/>
    <w:rsid w:val="00AF034E"/>
    <w:rsid w:val="00AF043D"/>
    <w:rsid w:val="00AF05C8"/>
    <w:rsid w:val="00AF05DD"/>
    <w:rsid w:val="00AF0DCA"/>
    <w:rsid w:val="00AF1293"/>
    <w:rsid w:val="00AF155B"/>
    <w:rsid w:val="00AF1607"/>
    <w:rsid w:val="00AF17A6"/>
    <w:rsid w:val="00AF1D00"/>
    <w:rsid w:val="00AF22AC"/>
    <w:rsid w:val="00AF2450"/>
    <w:rsid w:val="00AF2793"/>
    <w:rsid w:val="00AF29A8"/>
    <w:rsid w:val="00AF2B25"/>
    <w:rsid w:val="00AF2CA7"/>
    <w:rsid w:val="00AF341D"/>
    <w:rsid w:val="00AF3760"/>
    <w:rsid w:val="00AF3F6C"/>
    <w:rsid w:val="00AF3FAD"/>
    <w:rsid w:val="00AF40A3"/>
    <w:rsid w:val="00AF447B"/>
    <w:rsid w:val="00AF4533"/>
    <w:rsid w:val="00AF47A1"/>
    <w:rsid w:val="00AF4BEB"/>
    <w:rsid w:val="00AF4FDB"/>
    <w:rsid w:val="00AF531F"/>
    <w:rsid w:val="00AF5629"/>
    <w:rsid w:val="00AF57E9"/>
    <w:rsid w:val="00AF5892"/>
    <w:rsid w:val="00AF5CC3"/>
    <w:rsid w:val="00AF5D73"/>
    <w:rsid w:val="00AF6035"/>
    <w:rsid w:val="00AF6046"/>
    <w:rsid w:val="00AF6381"/>
    <w:rsid w:val="00AF645F"/>
    <w:rsid w:val="00AF67F9"/>
    <w:rsid w:val="00AF68F7"/>
    <w:rsid w:val="00AF6F72"/>
    <w:rsid w:val="00AF6FA4"/>
    <w:rsid w:val="00AF7020"/>
    <w:rsid w:val="00AF7149"/>
    <w:rsid w:val="00AF7539"/>
    <w:rsid w:val="00AF7573"/>
    <w:rsid w:val="00AF7611"/>
    <w:rsid w:val="00AF7ABD"/>
    <w:rsid w:val="00AF7B58"/>
    <w:rsid w:val="00AF7D37"/>
    <w:rsid w:val="00AF7D4F"/>
    <w:rsid w:val="00AF7D87"/>
    <w:rsid w:val="00AF7F0C"/>
    <w:rsid w:val="00B000D3"/>
    <w:rsid w:val="00B002A1"/>
    <w:rsid w:val="00B00820"/>
    <w:rsid w:val="00B00E4D"/>
    <w:rsid w:val="00B010CD"/>
    <w:rsid w:val="00B0126C"/>
    <w:rsid w:val="00B01421"/>
    <w:rsid w:val="00B016A9"/>
    <w:rsid w:val="00B019A1"/>
    <w:rsid w:val="00B01EA6"/>
    <w:rsid w:val="00B023FA"/>
    <w:rsid w:val="00B02741"/>
    <w:rsid w:val="00B02842"/>
    <w:rsid w:val="00B02A39"/>
    <w:rsid w:val="00B02C4C"/>
    <w:rsid w:val="00B02DA6"/>
    <w:rsid w:val="00B0314C"/>
    <w:rsid w:val="00B032AD"/>
    <w:rsid w:val="00B032FB"/>
    <w:rsid w:val="00B035C3"/>
    <w:rsid w:val="00B036A4"/>
    <w:rsid w:val="00B03733"/>
    <w:rsid w:val="00B0385A"/>
    <w:rsid w:val="00B038A5"/>
    <w:rsid w:val="00B03ACE"/>
    <w:rsid w:val="00B03DF3"/>
    <w:rsid w:val="00B03E25"/>
    <w:rsid w:val="00B04370"/>
    <w:rsid w:val="00B04555"/>
    <w:rsid w:val="00B045A9"/>
    <w:rsid w:val="00B047CD"/>
    <w:rsid w:val="00B04ADC"/>
    <w:rsid w:val="00B05276"/>
    <w:rsid w:val="00B0559A"/>
    <w:rsid w:val="00B056CD"/>
    <w:rsid w:val="00B05714"/>
    <w:rsid w:val="00B05B66"/>
    <w:rsid w:val="00B05CCC"/>
    <w:rsid w:val="00B05F8C"/>
    <w:rsid w:val="00B0614D"/>
    <w:rsid w:val="00B063D0"/>
    <w:rsid w:val="00B0656E"/>
    <w:rsid w:val="00B0658E"/>
    <w:rsid w:val="00B066F3"/>
    <w:rsid w:val="00B06770"/>
    <w:rsid w:val="00B06C04"/>
    <w:rsid w:val="00B06CA6"/>
    <w:rsid w:val="00B070DD"/>
    <w:rsid w:val="00B07241"/>
    <w:rsid w:val="00B07680"/>
    <w:rsid w:val="00B07765"/>
    <w:rsid w:val="00B0777D"/>
    <w:rsid w:val="00B07D79"/>
    <w:rsid w:val="00B07FD3"/>
    <w:rsid w:val="00B10442"/>
    <w:rsid w:val="00B10496"/>
    <w:rsid w:val="00B10727"/>
    <w:rsid w:val="00B10BCB"/>
    <w:rsid w:val="00B10D75"/>
    <w:rsid w:val="00B10E47"/>
    <w:rsid w:val="00B10FA1"/>
    <w:rsid w:val="00B10FC4"/>
    <w:rsid w:val="00B11527"/>
    <w:rsid w:val="00B116C6"/>
    <w:rsid w:val="00B11B49"/>
    <w:rsid w:val="00B11BCB"/>
    <w:rsid w:val="00B11C23"/>
    <w:rsid w:val="00B11C5F"/>
    <w:rsid w:val="00B11F3F"/>
    <w:rsid w:val="00B12050"/>
    <w:rsid w:val="00B124AB"/>
    <w:rsid w:val="00B12B94"/>
    <w:rsid w:val="00B13132"/>
    <w:rsid w:val="00B13580"/>
    <w:rsid w:val="00B136AB"/>
    <w:rsid w:val="00B13A03"/>
    <w:rsid w:val="00B13F5F"/>
    <w:rsid w:val="00B13F6D"/>
    <w:rsid w:val="00B1400B"/>
    <w:rsid w:val="00B14090"/>
    <w:rsid w:val="00B1428A"/>
    <w:rsid w:val="00B14546"/>
    <w:rsid w:val="00B14558"/>
    <w:rsid w:val="00B14928"/>
    <w:rsid w:val="00B14FB0"/>
    <w:rsid w:val="00B15164"/>
    <w:rsid w:val="00B15274"/>
    <w:rsid w:val="00B15415"/>
    <w:rsid w:val="00B155F3"/>
    <w:rsid w:val="00B15740"/>
    <w:rsid w:val="00B158D0"/>
    <w:rsid w:val="00B15A15"/>
    <w:rsid w:val="00B16112"/>
    <w:rsid w:val="00B16335"/>
    <w:rsid w:val="00B16621"/>
    <w:rsid w:val="00B1666D"/>
    <w:rsid w:val="00B16781"/>
    <w:rsid w:val="00B16AB4"/>
    <w:rsid w:val="00B16C5E"/>
    <w:rsid w:val="00B16CB9"/>
    <w:rsid w:val="00B16F08"/>
    <w:rsid w:val="00B170EA"/>
    <w:rsid w:val="00B17286"/>
    <w:rsid w:val="00B1736C"/>
    <w:rsid w:val="00B17520"/>
    <w:rsid w:val="00B17776"/>
    <w:rsid w:val="00B20008"/>
    <w:rsid w:val="00B2035A"/>
    <w:rsid w:val="00B209ED"/>
    <w:rsid w:val="00B210E7"/>
    <w:rsid w:val="00B2165F"/>
    <w:rsid w:val="00B216CB"/>
    <w:rsid w:val="00B2190E"/>
    <w:rsid w:val="00B22596"/>
    <w:rsid w:val="00B22660"/>
    <w:rsid w:val="00B2270C"/>
    <w:rsid w:val="00B2291C"/>
    <w:rsid w:val="00B22AB9"/>
    <w:rsid w:val="00B22C88"/>
    <w:rsid w:val="00B22D1B"/>
    <w:rsid w:val="00B22F4E"/>
    <w:rsid w:val="00B230B1"/>
    <w:rsid w:val="00B23137"/>
    <w:rsid w:val="00B23303"/>
    <w:rsid w:val="00B2375D"/>
    <w:rsid w:val="00B238F3"/>
    <w:rsid w:val="00B23955"/>
    <w:rsid w:val="00B23B14"/>
    <w:rsid w:val="00B23E13"/>
    <w:rsid w:val="00B24382"/>
    <w:rsid w:val="00B248E0"/>
    <w:rsid w:val="00B24C43"/>
    <w:rsid w:val="00B24D72"/>
    <w:rsid w:val="00B250C6"/>
    <w:rsid w:val="00B253EB"/>
    <w:rsid w:val="00B256E2"/>
    <w:rsid w:val="00B258BB"/>
    <w:rsid w:val="00B25945"/>
    <w:rsid w:val="00B25A40"/>
    <w:rsid w:val="00B25C5C"/>
    <w:rsid w:val="00B25F34"/>
    <w:rsid w:val="00B25FC8"/>
    <w:rsid w:val="00B2650E"/>
    <w:rsid w:val="00B26900"/>
    <w:rsid w:val="00B26D82"/>
    <w:rsid w:val="00B27252"/>
    <w:rsid w:val="00B27382"/>
    <w:rsid w:val="00B27454"/>
    <w:rsid w:val="00B2748A"/>
    <w:rsid w:val="00B275AE"/>
    <w:rsid w:val="00B278BE"/>
    <w:rsid w:val="00B2796C"/>
    <w:rsid w:val="00B27DEE"/>
    <w:rsid w:val="00B27EBF"/>
    <w:rsid w:val="00B302A9"/>
    <w:rsid w:val="00B3045A"/>
    <w:rsid w:val="00B30592"/>
    <w:rsid w:val="00B30772"/>
    <w:rsid w:val="00B30932"/>
    <w:rsid w:val="00B30BF4"/>
    <w:rsid w:val="00B30CB4"/>
    <w:rsid w:val="00B30D97"/>
    <w:rsid w:val="00B313D4"/>
    <w:rsid w:val="00B313EA"/>
    <w:rsid w:val="00B31B8D"/>
    <w:rsid w:val="00B31C51"/>
    <w:rsid w:val="00B31CE6"/>
    <w:rsid w:val="00B31ECC"/>
    <w:rsid w:val="00B31F27"/>
    <w:rsid w:val="00B31F68"/>
    <w:rsid w:val="00B32158"/>
    <w:rsid w:val="00B321C2"/>
    <w:rsid w:val="00B32899"/>
    <w:rsid w:val="00B32A3E"/>
    <w:rsid w:val="00B32B00"/>
    <w:rsid w:val="00B32C80"/>
    <w:rsid w:val="00B32ED9"/>
    <w:rsid w:val="00B33105"/>
    <w:rsid w:val="00B331B3"/>
    <w:rsid w:val="00B331EE"/>
    <w:rsid w:val="00B3357F"/>
    <w:rsid w:val="00B3372A"/>
    <w:rsid w:val="00B338D2"/>
    <w:rsid w:val="00B33FEF"/>
    <w:rsid w:val="00B34048"/>
    <w:rsid w:val="00B34516"/>
    <w:rsid w:val="00B350F3"/>
    <w:rsid w:val="00B353BD"/>
    <w:rsid w:val="00B35564"/>
    <w:rsid w:val="00B3565C"/>
    <w:rsid w:val="00B358FD"/>
    <w:rsid w:val="00B35952"/>
    <w:rsid w:val="00B35A3F"/>
    <w:rsid w:val="00B36010"/>
    <w:rsid w:val="00B3614A"/>
    <w:rsid w:val="00B36197"/>
    <w:rsid w:val="00B36274"/>
    <w:rsid w:val="00B362CD"/>
    <w:rsid w:val="00B3674D"/>
    <w:rsid w:val="00B368DC"/>
    <w:rsid w:val="00B36ABB"/>
    <w:rsid w:val="00B36DB3"/>
    <w:rsid w:val="00B36F10"/>
    <w:rsid w:val="00B37029"/>
    <w:rsid w:val="00B37499"/>
    <w:rsid w:val="00B37590"/>
    <w:rsid w:val="00B379B0"/>
    <w:rsid w:val="00B37A4B"/>
    <w:rsid w:val="00B37BF3"/>
    <w:rsid w:val="00B37E9D"/>
    <w:rsid w:val="00B40012"/>
    <w:rsid w:val="00B400D3"/>
    <w:rsid w:val="00B4011F"/>
    <w:rsid w:val="00B4072A"/>
    <w:rsid w:val="00B40B16"/>
    <w:rsid w:val="00B40E23"/>
    <w:rsid w:val="00B40FC5"/>
    <w:rsid w:val="00B40FDC"/>
    <w:rsid w:val="00B41A10"/>
    <w:rsid w:val="00B41BC6"/>
    <w:rsid w:val="00B41D2F"/>
    <w:rsid w:val="00B42215"/>
    <w:rsid w:val="00B4224B"/>
    <w:rsid w:val="00B428AE"/>
    <w:rsid w:val="00B42A64"/>
    <w:rsid w:val="00B42AED"/>
    <w:rsid w:val="00B42DE9"/>
    <w:rsid w:val="00B430E6"/>
    <w:rsid w:val="00B432EE"/>
    <w:rsid w:val="00B43481"/>
    <w:rsid w:val="00B43797"/>
    <w:rsid w:val="00B43B3C"/>
    <w:rsid w:val="00B43CC4"/>
    <w:rsid w:val="00B444EE"/>
    <w:rsid w:val="00B4475F"/>
    <w:rsid w:val="00B448BA"/>
    <w:rsid w:val="00B45079"/>
    <w:rsid w:val="00B457DD"/>
    <w:rsid w:val="00B4584C"/>
    <w:rsid w:val="00B45A8C"/>
    <w:rsid w:val="00B45DAF"/>
    <w:rsid w:val="00B4606F"/>
    <w:rsid w:val="00B462C1"/>
    <w:rsid w:val="00B463F6"/>
    <w:rsid w:val="00B4666E"/>
    <w:rsid w:val="00B46843"/>
    <w:rsid w:val="00B46A85"/>
    <w:rsid w:val="00B46CB5"/>
    <w:rsid w:val="00B46D30"/>
    <w:rsid w:val="00B470A8"/>
    <w:rsid w:val="00B47335"/>
    <w:rsid w:val="00B4736B"/>
    <w:rsid w:val="00B476F8"/>
    <w:rsid w:val="00B4785A"/>
    <w:rsid w:val="00B47E32"/>
    <w:rsid w:val="00B5029E"/>
    <w:rsid w:val="00B5065E"/>
    <w:rsid w:val="00B50677"/>
    <w:rsid w:val="00B507E3"/>
    <w:rsid w:val="00B5089A"/>
    <w:rsid w:val="00B50CF9"/>
    <w:rsid w:val="00B51031"/>
    <w:rsid w:val="00B510DA"/>
    <w:rsid w:val="00B5132F"/>
    <w:rsid w:val="00B516FE"/>
    <w:rsid w:val="00B517C4"/>
    <w:rsid w:val="00B519F3"/>
    <w:rsid w:val="00B51CFA"/>
    <w:rsid w:val="00B51DE9"/>
    <w:rsid w:val="00B5218A"/>
    <w:rsid w:val="00B52357"/>
    <w:rsid w:val="00B523B4"/>
    <w:rsid w:val="00B52610"/>
    <w:rsid w:val="00B52D63"/>
    <w:rsid w:val="00B52DFC"/>
    <w:rsid w:val="00B5320E"/>
    <w:rsid w:val="00B5355A"/>
    <w:rsid w:val="00B536CD"/>
    <w:rsid w:val="00B53AC5"/>
    <w:rsid w:val="00B53D2B"/>
    <w:rsid w:val="00B53E33"/>
    <w:rsid w:val="00B54263"/>
    <w:rsid w:val="00B54506"/>
    <w:rsid w:val="00B54744"/>
    <w:rsid w:val="00B54968"/>
    <w:rsid w:val="00B54C8E"/>
    <w:rsid w:val="00B54DD8"/>
    <w:rsid w:val="00B54F32"/>
    <w:rsid w:val="00B55052"/>
    <w:rsid w:val="00B55524"/>
    <w:rsid w:val="00B5564B"/>
    <w:rsid w:val="00B55749"/>
    <w:rsid w:val="00B55788"/>
    <w:rsid w:val="00B55C75"/>
    <w:rsid w:val="00B55D79"/>
    <w:rsid w:val="00B55E41"/>
    <w:rsid w:val="00B55FCA"/>
    <w:rsid w:val="00B563A5"/>
    <w:rsid w:val="00B56583"/>
    <w:rsid w:val="00B56CF9"/>
    <w:rsid w:val="00B56D53"/>
    <w:rsid w:val="00B56F66"/>
    <w:rsid w:val="00B56F94"/>
    <w:rsid w:val="00B57142"/>
    <w:rsid w:val="00B57225"/>
    <w:rsid w:val="00B575FE"/>
    <w:rsid w:val="00B57931"/>
    <w:rsid w:val="00B57F54"/>
    <w:rsid w:val="00B57FA1"/>
    <w:rsid w:val="00B57FC9"/>
    <w:rsid w:val="00B60224"/>
    <w:rsid w:val="00B60362"/>
    <w:rsid w:val="00B603B3"/>
    <w:rsid w:val="00B603EB"/>
    <w:rsid w:val="00B60693"/>
    <w:rsid w:val="00B60930"/>
    <w:rsid w:val="00B609CD"/>
    <w:rsid w:val="00B60D15"/>
    <w:rsid w:val="00B612DB"/>
    <w:rsid w:val="00B61376"/>
    <w:rsid w:val="00B6163A"/>
    <w:rsid w:val="00B61726"/>
    <w:rsid w:val="00B61BF4"/>
    <w:rsid w:val="00B61F6E"/>
    <w:rsid w:val="00B62184"/>
    <w:rsid w:val="00B62A09"/>
    <w:rsid w:val="00B62B88"/>
    <w:rsid w:val="00B632D1"/>
    <w:rsid w:val="00B63304"/>
    <w:rsid w:val="00B63369"/>
    <w:rsid w:val="00B637C0"/>
    <w:rsid w:val="00B63967"/>
    <w:rsid w:val="00B63B6E"/>
    <w:rsid w:val="00B63C69"/>
    <w:rsid w:val="00B63D90"/>
    <w:rsid w:val="00B641B6"/>
    <w:rsid w:val="00B644A0"/>
    <w:rsid w:val="00B64565"/>
    <w:rsid w:val="00B6483A"/>
    <w:rsid w:val="00B6484B"/>
    <w:rsid w:val="00B64C30"/>
    <w:rsid w:val="00B64D39"/>
    <w:rsid w:val="00B64F5E"/>
    <w:rsid w:val="00B65176"/>
    <w:rsid w:val="00B65223"/>
    <w:rsid w:val="00B65271"/>
    <w:rsid w:val="00B65564"/>
    <w:rsid w:val="00B65575"/>
    <w:rsid w:val="00B65738"/>
    <w:rsid w:val="00B65BA9"/>
    <w:rsid w:val="00B65F29"/>
    <w:rsid w:val="00B663EB"/>
    <w:rsid w:val="00B6656C"/>
    <w:rsid w:val="00B66B07"/>
    <w:rsid w:val="00B66E8B"/>
    <w:rsid w:val="00B66EA0"/>
    <w:rsid w:val="00B671ED"/>
    <w:rsid w:val="00B676B1"/>
    <w:rsid w:val="00B67B97"/>
    <w:rsid w:val="00B67C38"/>
    <w:rsid w:val="00B70070"/>
    <w:rsid w:val="00B70AF7"/>
    <w:rsid w:val="00B70CA7"/>
    <w:rsid w:val="00B70E14"/>
    <w:rsid w:val="00B7106F"/>
    <w:rsid w:val="00B714DD"/>
    <w:rsid w:val="00B718EE"/>
    <w:rsid w:val="00B71A51"/>
    <w:rsid w:val="00B71E1F"/>
    <w:rsid w:val="00B721BF"/>
    <w:rsid w:val="00B72C98"/>
    <w:rsid w:val="00B72CE7"/>
    <w:rsid w:val="00B72CF5"/>
    <w:rsid w:val="00B72F94"/>
    <w:rsid w:val="00B7338E"/>
    <w:rsid w:val="00B7349F"/>
    <w:rsid w:val="00B73A6E"/>
    <w:rsid w:val="00B73BF1"/>
    <w:rsid w:val="00B73C36"/>
    <w:rsid w:val="00B74231"/>
    <w:rsid w:val="00B7427C"/>
    <w:rsid w:val="00B749A4"/>
    <w:rsid w:val="00B74D0E"/>
    <w:rsid w:val="00B74EB7"/>
    <w:rsid w:val="00B75112"/>
    <w:rsid w:val="00B75129"/>
    <w:rsid w:val="00B7515E"/>
    <w:rsid w:val="00B751BD"/>
    <w:rsid w:val="00B75775"/>
    <w:rsid w:val="00B75A43"/>
    <w:rsid w:val="00B75DCC"/>
    <w:rsid w:val="00B75E62"/>
    <w:rsid w:val="00B760E6"/>
    <w:rsid w:val="00B7614C"/>
    <w:rsid w:val="00B762B4"/>
    <w:rsid w:val="00B76578"/>
    <w:rsid w:val="00B767EE"/>
    <w:rsid w:val="00B769EF"/>
    <w:rsid w:val="00B76BBB"/>
    <w:rsid w:val="00B76BEF"/>
    <w:rsid w:val="00B774CD"/>
    <w:rsid w:val="00B77942"/>
    <w:rsid w:val="00B77A5F"/>
    <w:rsid w:val="00B80434"/>
    <w:rsid w:val="00B804BE"/>
    <w:rsid w:val="00B80613"/>
    <w:rsid w:val="00B80A1C"/>
    <w:rsid w:val="00B80B11"/>
    <w:rsid w:val="00B80C03"/>
    <w:rsid w:val="00B80D2D"/>
    <w:rsid w:val="00B80D43"/>
    <w:rsid w:val="00B80E6D"/>
    <w:rsid w:val="00B80E71"/>
    <w:rsid w:val="00B814FF"/>
    <w:rsid w:val="00B815F7"/>
    <w:rsid w:val="00B81D10"/>
    <w:rsid w:val="00B8212A"/>
    <w:rsid w:val="00B82295"/>
    <w:rsid w:val="00B82400"/>
    <w:rsid w:val="00B8255B"/>
    <w:rsid w:val="00B829A1"/>
    <w:rsid w:val="00B82A23"/>
    <w:rsid w:val="00B82A85"/>
    <w:rsid w:val="00B82F91"/>
    <w:rsid w:val="00B832AA"/>
    <w:rsid w:val="00B8335B"/>
    <w:rsid w:val="00B83937"/>
    <w:rsid w:val="00B83A1C"/>
    <w:rsid w:val="00B83C44"/>
    <w:rsid w:val="00B83F53"/>
    <w:rsid w:val="00B840F0"/>
    <w:rsid w:val="00B84456"/>
    <w:rsid w:val="00B84605"/>
    <w:rsid w:val="00B84A8E"/>
    <w:rsid w:val="00B84AE1"/>
    <w:rsid w:val="00B84CA3"/>
    <w:rsid w:val="00B84D15"/>
    <w:rsid w:val="00B85185"/>
    <w:rsid w:val="00B8559B"/>
    <w:rsid w:val="00B8564E"/>
    <w:rsid w:val="00B85D1E"/>
    <w:rsid w:val="00B85DA4"/>
    <w:rsid w:val="00B8623F"/>
    <w:rsid w:val="00B8653E"/>
    <w:rsid w:val="00B86806"/>
    <w:rsid w:val="00B86B26"/>
    <w:rsid w:val="00B86FA4"/>
    <w:rsid w:val="00B87160"/>
    <w:rsid w:val="00B8725C"/>
    <w:rsid w:val="00B87569"/>
    <w:rsid w:val="00B87963"/>
    <w:rsid w:val="00B87B08"/>
    <w:rsid w:val="00B87F35"/>
    <w:rsid w:val="00B90029"/>
    <w:rsid w:val="00B9052E"/>
    <w:rsid w:val="00B90645"/>
    <w:rsid w:val="00B906CB"/>
    <w:rsid w:val="00B90C19"/>
    <w:rsid w:val="00B90CFE"/>
    <w:rsid w:val="00B90E0A"/>
    <w:rsid w:val="00B91186"/>
    <w:rsid w:val="00B91320"/>
    <w:rsid w:val="00B9197D"/>
    <w:rsid w:val="00B91A00"/>
    <w:rsid w:val="00B91B28"/>
    <w:rsid w:val="00B91C1E"/>
    <w:rsid w:val="00B91C6F"/>
    <w:rsid w:val="00B91CC0"/>
    <w:rsid w:val="00B92B2B"/>
    <w:rsid w:val="00B92EAF"/>
    <w:rsid w:val="00B930EB"/>
    <w:rsid w:val="00B9335E"/>
    <w:rsid w:val="00B938CC"/>
    <w:rsid w:val="00B93A44"/>
    <w:rsid w:val="00B93CE8"/>
    <w:rsid w:val="00B941A7"/>
    <w:rsid w:val="00B9426F"/>
    <w:rsid w:val="00B94370"/>
    <w:rsid w:val="00B94596"/>
    <w:rsid w:val="00B948C7"/>
    <w:rsid w:val="00B94A0C"/>
    <w:rsid w:val="00B94A5F"/>
    <w:rsid w:val="00B94F26"/>
    <w:rsid w:val="00B950CB"/>
    <w:rsid w:val="00B95983"/>
    <w:rsid w:val="00B95A6A"/>
    <w:rsid w:val="00B95ACF"/>
    <w:rsid w:val="00B95F56"/>
    <w:rsid w:val="00B961ED"/>
    <w:rsid w:val="00B962B0"/>
    <w:rsid w:val="00B9667F"/>
    <w:rsid w:val="00B968C8"/>
    <w:rsid w:val="00B96ACA"/>
    <w:rsid w:val="00B96EDF"/>
    <w:rsid w:val="00B96F13"/>
    <w:rsid w:val="00B97599"/>
    <w:rsid w:val="00B97683"/>
    <w:rsid w:val="00B97806"/>
    <w:rsid w:val="00B97CE3"/>
    <w:rsid w:val="00B97FB5"/>
    <w:rsid w:val="00BA054B"/>
    <w:rsid w:val="00BA0996"/>
    <w:rsid w:val="00BA0B74"/>
    <w:rsid w:val="00BA0CED"/>
    <w:rsid w:val="00BA0F70"/>
    <w:rsid w:val="00BA15B4"/>
    <w:rsid w:val="00BA1694"/>
    <w:rsid w:val="00BA16B0"/>
    <w:rsid w:val="00BA17B6"/>
    <w:rsid w:val="00BA190A"/>
    <w:rsid w:val="00BA1BA2"/>
    <w:rsid w:val="00BA1F52"/>
    <w:rsid w:val="00BA2171"/>
    <w:rsid w:val="00BA2605"/>
    <w:rsid w:val="00BA29B4"/>
    <w:rsid w:val="00BA2B01"/>
    <w:rsid w:val="00BA2E3D"/>
    <w:rsid w:val="00BA33BE"/>
    <w:rsid w:val="00BA3498"/>
    <w:rsid w:val="00BA3999"/>
    <w:rsid w:val="00BA3CA5"/>
    <w:rsid w:val="00BA3EC5"/>
    <w:rsid w:val="00BA4672"/>
    <w:rsid w:val="00BA4B54"/>
    <w:rsid w:val="00BA4E52"/>
    <w:rsid w:val="00BA4F7B"/>
    <w:rsid w:val="00BA50E7"/>
    <w:rsid w:val="00BA51D9"/>
    <w:rsid w:val="00BA52A7"/>
    <w:rsid w:val="00BA531B"/>
    <w:rsid w:val="00BA5B75"/>
    <w:rsid w:val="00BA5DED"/>
    <w:rsid w:val="00BA6082"/>
    <w:rsid w:val="00BA62B6"/>
    <w:rsid w:val="00BA6421"/>
    <w:rsid w:val="00BA6713"/>
    <w:rsid w:val="00BA67E7"/>
    <w:rsid w:val="00BA6904"/>
    <w:rsid w:val="00BA6E0C"/>
    <w:rsid w:val="00BA6F9A"/>
    <w:rsid w:val="00BA7029"/>
    <w:rsid w:val="00BA747B"/>
    <w:rsid w:val="00BA7AB6"/>
    <w:rsid w:val="00BA7CD3"/>
    <w:rsid w:val="00BB01A5"/>
    <w:rsid w:val="00BB0428"/>
    <w:rsid w:val="00BB05AC"/>
    <w:rsid w:val="00BB077D"/>
    <w:rsid w:val="00BB085A"/>
    <w:rsid w:val="00BB0A8C"/>
    <w:rsid w:val="00BB0B9C"/>
    <w:rsid w:val="00BB0C34"/>
    <w:rsid w:val="00BB10C7"/>
    <w:rsid w:val="00BB1446"/>
    <w:rsid w:val="00BB179C"/>
    <w:rsid w:val="00BB1853"/>
    <w:rsid w:val="00BB2061"/>
    <w:rsid w:val="00BB2424"/>
    <w:rsid w:val="00BB2BEC"/>
    <w:rsid w:val="00BB2C1E"/>
    <w:rsid w:val="00BB3143"/>
    <w:rsid w:val="00BB34BB"/>
    <w:rsid w:val="00BB35C1"/>
    <w:rsid w:val="00BB365B"/>
    <w:rsid w:val="00BB3692"/>
    <w:rsid w:val="00BB3AF3"/>
    <w:rsid w:val="00BB3DBB"/>
    <w:rsid w:val="00BB3E17"/>
    <w:rsid w:val="00BB3F6F"/>
    <w:rsid w:val="00BB41AA"/>
    <w:rsid w:val="00BB4373"/>
    <w:rsid w:val="00BB4481"/>
    <w:rsid w:val="00BB4709"/>
    <w:rsid w:val="00BB481A"/>
    <w:rsid w:val="00BB49C3"/>
    <w:rsid w:val="00BB4CA1"/>
    <w:rsid w:val="00BB5023"/>
    <w:rsid w:val="00BB51C2"/>
    <w:rsid w:val="00BB5DA9"/>
    <w:rsid w:val="00BB5DFC"/>
    <w:rsid w:val="00BB5F6C"/>
    <w:rsid w:val="00BB5F8E"/>
    <w:rsid w:val="00BB607D"/>
    <w:rsid w:val="00BB66D6"/>
    <w:rsid w:val="00BB6B0C"/>
    <w:rsid w:val="00BB7654"/>
    <w:rsid w:val="00BB7DC9"/>
    <w:rsid w:val="00BC07F6"/>
    <w:rsid w:val="00BC0CA2"/>
    <w:rsid w:val="00BC0D4D"/>
    <w:rsid w:val="00BC0E12"/>
    <w:rsid w:val="00BC0F6E"/>
    <w:rsid w:val="00BC11B9"/>
    <w:rsid w:val="00BC13F6"/>
    <w:rsid w:val="00BC2580"/>
    <w:rsid w:val="00BC259C"/>
    <w:rsid w:val="00BC28BB"/>
    <w:rsid w:val="00BC2CCF"/>
    <w:rsid w:val="00BC329B"/>
    <w:rsid w:val="00BC3398"/>
    <w:rsid w:val="00BC386B"/>
    <w:rsid w:val="00BC3A47"/>
    <w:rsid w:val="00BC3E3E"/>
    <w:rsid w:val="00BC3FC6"/>
    <w:rsid w:val="00BC4076"/>
    <w:rsid w:val="00BC458B"/>
    <w:rsid w:val="00BC464C"/>
    <w:rsid w:val="00BC4794"/>
    <w:rsid w:val="00BC4A73"/>
    <w:rsid w:val="00BC4E0D"/>
    <w:rsid w:val="00BC501C"/>
    <w:rsid w:val="00BC52C5"/>
    <w:rsid w:val="00BC5322"/>
    <w:rsid w:val="00BC5B6B"/>
    <w:rsid w:val="00BC5B83"/>
    <w:rsid w:val="00BC5CBE"/>
    <w:rsid w:val="00BC5E97"/>
    <w:rsid w:val="00BC68E1"/>
    <w:rsid w:val="00BC6D1F"/>
    <w:rsid w:val="00BC6D78"/>
    <w:rsid w:val="00BC6E90"/>
    <w:rsid w:val="00BC6F71"/>
    <w:rsid w:val="00BC70DF"/>
    <w:rsid w:val="00BC7189"/>
    <w:rsid w:val="00BC779A"/>
    <w:rsid w:val="00BC7896"/>
    <w:rsid w:val="00BC7962"/>
    <w:rsid w:val="00BC7AA5"/>
    <w:rsid w:val="00BD0C01"/>
    <w:rsid w:val="00BD15A5"/>
    <w:rsid w:val="00BD1654"/>
    <w:rsid w:val="00BD165B"/>
    <w:rsid w:val="00BD1728"/>
    <w:rsid w:val="00BD1A5C"/>
    <w:rsid w:val="00BD1B05"/>
    <w:rsid w:val="00BD1B9F"/>
    <w:rsid w:val="00BD1F07"/>
    <w:rsid w:val="00BD2564"/>
    <w:rsid w:val="00BD26D6"/>
    <w:rsid w:val="00BD279D"/>
    <w:rsid w:val="00BD28F9"/>
    <w:rsid w:val="00BD2F54"/>
    <w:rsid w:val="00BD2FE1"/>
    <w:rsid w:val="00BD30BA"/>
    <w:rsid w:val="00BD3680"/>
    <w:rsid w:val="00BD36E6"/>
    <w:rsid w:val="00BD3967"/>
    <w:rsid w:val="00BD3D39"/>
    <w:rsid w:val="00BD4008"/>
    <w:rsid w:val="00BD4433"/>
    <w:rsid w:val="00BD4727"/>
    <w:rsid w:val="00BD481A"/>
    <w:rsid w:val="00BD489A"/>
    <w:rsid w:val="00BD48C2"/>
    <w:rsid w:val="00BD4BBE"/>
    <w:rsid w:val="00BD4E66"/>
    <w:rsid w:val="00BD4F8C"/>
    <w:rsid w:val="00BD5062"/>
    <w:rsid w:val="00BD512E"/>
    <w:rsid w:val="00BD543E"/>
    <w:rsid w:val="00BD57E9"/>
    <w:rsid w:val="00BD58E2"/>
    <w:rsid w:val="00BD5AB4"/>
    <w:rsid w:val="00BD5B1A"/>
    <w:rsid w:val="00BD5B22"/>
    <w:rsid w:val="00BD5BFB"/>
    <w:rsid w:val="00BD5F94"/>
    <w:rsid w:val="00BD6170"/>
    <w:rsid w:val="00BD61C4"/>
    <w:rsid w:val="00BD62F4"/>
    <w:rsid w:val="00BD633D"/>
    <w:rsid w:val="00BD69D2"/>
    <w:rsid w:val="00BD6B8D"/>
    <w:rsid w:val="00BD6BB8"/>
    <w:rsid w:val="00BD6DBE"/>
    <w:rsid w:val="00BD70A5"/>
    <w:rsid w:val="00BD7788"/>
    <w:rsid w:val="00BD7CBA"/>
    <w:rsid w:val="00BD7CC5"/>
    <w:rsid w:val="00BD7CD5"/>
    <w:rsid w:val="00BD7D8A"/>
    <w:rsid w:val="00BD7EC5"/>
    <w:rsid w:val="00BE05EF"/>
    <w:rsid w:val="00BE0672"/>
    <w:rsid w:val="00BE076D"/>
    <w:rsid w:val="00BE0D53"/>
    <w:rsid w:val="00BE0EC1"/>
    <w:rsid w:val="00BE0F16"/>
    <w:rsid w:val="00BE11C1"/>
    <w:rsid w:val="00BE12FE"/>
    <w:rsid w:val="00BE1933"/>
    <w:rsid w:val="00BE19E5"/>
    <w:rsid w:val="00BE1A69"/>
    <w:rsid w:val="00BE1B10"/>
    <w:rsid w:val="00BE1D9D"/>
    <w:rsid w:val="00BE1DCE"/>
    <w:rsid w:val="00BE1E0D"/>
    <w:rsid w:val="00BE1E8A"/>
    <w:rsid w:val="00BE2339"/>
    <w:rsid w:val="00BE28A3"/>
    <w:rsid w:val="00BE29AA"/>
    <w:rsid w:val="00BE2A01"/>
    <w:rsid w:val="00BE2A9D"/>
    <w:rsid w:val="00BE2C0A"/>
    <w:rsid w:val="00BE2C3C"/>
    <w:rsid w:val="00BE2E31"/>
    <w:rsid w:val="00BE2E79"/>
    <w:rsid w:val="00BE34A5"/>
    <w:rsid w:val="00BE3616"/>
    <w:rsid w:val="00BE37DA"/>
    <w:rsid w:val="00BE45ED"/>
    <w:rsid w:val="00BE4865"/>
    <w:rsid w:val="00BE4A6C"/>
    <w:rsid w:val="00BE4B26"/>
    <w:rsid w:val="00BE4B6F"/>
    <w:rsid w:val="00BE5029"/>
    <w:rsid w:val="00BE5355"/>
    <w:rsid w:val="00BE5375"/>
    <w:rsid w:val="00BE54A2"/>
    <w:rsid w:val="00BE5704"/>
    <w:rsid w:val="00BE5878"/>
    <w:rsid w:val="00BE58A2"/>
    <w:rsid w:val="00BE5C77"/>
    <w:rsid w:val="00BE5E18"/>
    <w:rsid w:val="00BE608A"/>
    <w:rsid w:val="00BE6237"/>
    <w:rsid w:val="00BE6599"/>
    <w:rsid w:val="00BE6728"/>
    <w:rsid w:val="00BE69C5"/>
    <w:rsid w:val="00BE7077"/>
    <w:rsid w:val="00BE7A8B"/>
    <w:rsid w:val="00BE7BD4"/>
    <w:rsid w:val="00BE7DCF"/>
    <w:rsid w:val="00BE7E0A"/>
    <w:rsid w:val="00BF011F"/>
    <w:rsid w:val="00BF0636"/>
    <w:rsid w:val="00BF0A17"/>
    <w:rsid w:val="00BF0C48"/>
    <w:rsid w:val="00BF0D7F"/>
    <w:rsid w:val="00BF0E96"/>
    <w:rsid w:val="00BF0F7B"/>
    <w:rsid w:val="00BF17A5"/>
    <w:rsid w:val="00BF18C5"/>
    <w:rsid w:val="00BF1C85"/>
    <w:rsid w:val="00BF2077"/>
    <w:rsid w:val="00BF210D"/>
    <w:rsid w:val="00BF225A"/>
    <w:rsid w:val="00BF2368"/>
    <w:rsid w:val="00BF23D3"/>
    <w:rsid w:val="00BF2720"/>
    <w:rsid w:val="00BF28A0"/>
    <w:rsid w:val="00BF2B2C"/>
    <w:rsid w:val="00BF2E51"/>
    <w:rsid w:val="00BF3917"/>
    <w:rsid w:val="00BF3959"/>
    <w:rsid w:val="00BF3CFD"/>
    <w:rsid w:val="00BF3D5E"/>
    <w:rsid w:val="00BF3F09"/>
    <w:rsid w:val="00BF3FE8"/>
    <w:rsid w:val="00BF4A2D"/>
    <w:rsid w:val="00BF525E"/>
    <w:rsid w:val="00BF544F"/>
    <w:rsid w:val="00BF5CD6"/>
    <w:rsid w:val="00BF5D20"/>
    <w:rsid w:val="00BF5E7F"/>
    <w:rsid w:val="00BF6007"/>
    <w:rsid w:val="00BF620A"/>
    <w:rsid w:val="00BF6245"/>
    <w:rsid w:val="00BF674D"/>
    <w:rsid w:val="00BF7055"/>
    <w:rsid w:val="00BF758A"/>
    <w:rsid w:val="00BF761F"/>
    <w:rsid w:val="00C0003D"/>
    <w:rsid w:val="00C00171"/>
    <w:rsid w:val="00C002D8"/>
    <w:rsid w:val="00C00357"/>
    <w:rsid w:val="00C006D7"/>
    <w:rsid w:val="00C008BB"/>
    <w:rsid w:val="00C008C7"/>
    <w:rsid w:val="00C00EAA"/>
    <w:rsid w:val="00C00FB2"/>
    <w:rsid w:val="00C01027"/>
    <w:rsid w:val="00C0138F"/>
    <w:rsid w:val="00C01410"/>
    <w:rsid w:val="00C015CC"/>
    <w:rsid w:val="00C01705"/>
    <w:rsid w:val="00C01867"/>
    <w:rsid w:val="00C01F54"/>
    <w:rsid w:val="00C01FD4"/>
    <w:rsid w:val="00C0260B"/>
    <w:rsid w:val="00C02F2B"/>
    <w:rsid w:val="00C030F2"/>
    <w:rsid w:val="00C0310A"/>
    <w:rsid w:val="00C036FF"/>
    <w:rsid w:val="00C03B82"/>
    <w:rsid w:val="00C03C7A"/>
    <w:rsid w:val="00C04164"/>
    <w:rsid w:val="00C0431B"/>
    <w:rsid w:val="00C044A6"/>
    <w:rsid w:val="00C04A12"/>
    <w:rsid w:val="00C04A1F"/>
    <w:rsid w:val="00C04EBB"/>
    <w:rsid w:val="00C04FC4"/>
    <w:rsid w:val="00C0569E"/>
    <w:rsid w:val="00C05842"/>
    <w:rsid w:val="00C05D0D"/>
    <w:rsid w:val="00C05E34"/>
    <w:rsid w:val="00C063CC"/>
    <w:rsid w:val="00C06534"/>
    <w:rsid w:val="00C06D2B"/>
    <w:rsid w:val="00C070AB"/>
    <w:rsid w:val="00C074D9"/>
    <w:rsid w:val="00C075CF"/>
    <w:rsid w:val="00C07957"/>
    <w:rsid w:val="00C10674"/>
    <w:rsid w:val="00C10676"/>
    <w:rsid w:val="00C10AEC"/>
    <w:rsid w:val="00C112CC"/>
    <w:rsid w:val="00C114E1"/>
    <w:rsid w:val="00C117F3"/>
    <w:rsid w:val="00C118F8"/>
    <w:rsid w:val="00C11B5D"/>
    <w:rsid w:val="00C11F9B"/>
    <w:rsid w:val="00C123D1"/>
    <w:rsid w:val="00C125C7"/>
    <w:rsid w:val="00C12637"/>
    <w:rsid w:val="00C131DA"/>
    <w:rsid w:val="00C133DD"/>
    <w:rsid w:val="00C1361B"/>
    <w:rsid w:val="00C13757"/>
    <w:rsid w:val="00C13C04"/>
    <w:rsid w:val="00C13E0D"/>
    <w:rsid w:val="00C14068"/>
    <w:rsid w:val="00C140A7"/>
    <w:rsid w:val="00C141FB"/>
    <w:rsid w:val="00C1446D"/>
    <w:rsid w:val="00C147CA"/>
    <w:rsid w:val="00C147DF"/>
    <w:rsid w:val="00C14DAD"/>
    <w:rsid w:val="00C14E4A"/>
    <w:rsid w:val="00C14F6C"/>
    <w:rsid w:val="00C14FC5"/>
    <w:rsid w:val="00C150BF"/>
    <w:rsid w:val="00C1576B"/>
    <w:rsid w:val="00C1581B"/>
    <w:rsid w:val="00C15F98"/>
    <w:rsid w:val="00C16143"/>
    <w:rsid w:val="00C1622B"/>
    <w:rsid w:val="00C164C3"/>
    <w:rsid w:val="00C164F3"/>
    <w:rsid w:val="00C16C7F"/>
    <w:rsid w:val="00C16CF5"/>
    <w:rsid w:val="00C16E42"/>
    <w:rsid w:val="00C170E9"/>
    <w:rsid w:val="00C172DC"/>
    <w:rsid w:val="00C172F6"/>
    <w:rsid w:val="00C17533"/>
    <w:rsid w:val="00C17763"/>
    <w:rsid w:val="00C177C8"/>
    <w:rsid w:val="00C1781D"/>
    <w:rsid w:val="00C17859"/>
    <w:rsid w:val="00C17C37"/>
    <w:rsid w:val="00C17D78"/>
    <w:rsid w:val="00C17F92"/>
    <w:rsid w:val="00C2012F"/>
    <w:rsid w:val="00C20283"/>
    <w:rsid w:val="00C204F0"/>
    <w:rsid w:val="00C2094C"/>
    <w:rsid w:val="00C20D70"/>
    <w:rsid w:val="00C20FDA"/>
    <w:rsid w:val="00C21354"/>
    <w:rsid w:val="00C21455"/>
    <w:rsid w:val="00C21510"/>
    <w:rsid w:val="00C21867"/>
    <w:rsid w:val="00C21DA8"/>
    <w:rsid w:val="00C21FA6"/>
    <w:rsid w:val="00C22285"/>
    <w:rsid w:val="00C223DB"/>
    <w:rsid w:val="00C223FA"/>
    <w:rsid w:val="00C22520"/>
    <w:rsid w:val="00C225BC"/>
    <w:rsid w:val="00C2272A"/>
    <w:rsid w:val="00C22813"/>
    <w:rsid w:val="00C2285A"/>
    <w:rsid w:val="00C22936"/>
    <w:rsid w:val="00C22B84"/>
    <w:rsid w:val="00C23080"/>
    <w:rsid w:val="00C23207"/>
    <w:rsid w:val="00C234F4"/>
    <w:rsid w:val="00C2384E"/>
    <w:rsid w:val="00C239B8"/>
    <w:rsid w:val="00C23CE0"/>
    <w:rsid w:val="00C2469B"/>
    <w:rsid w:val="00C24934"/>
    <w:rsid w:val="00C24D45"/>
    <w:rsid w:val="00C2502E"/>
    <w:rsid w:val="00C25073"/>
    <w:rsid w:val="00C252C5"/>
    <w:rsid w:val="00C25661"/>
    <w:rsid w:val="00C25A51"/>
    <w:rsid w:val="00C25F22"/>
    <w:rsid w:val="00C25FFA"/>
    <w:rsid w:val="00C260FE"/>
    <w:rsid w:val="00C26549"/>
    <w:rsid w:val="00C2655E"/>
    <w:rsid w:val="00C26597"/>
    <w:rsid w:val="00C266D6"/>
    <w:rsid w:val="00C2681F"/>
    <w:rsid w:val="00C2686D"/>
    <w:rsid w:val="00C269C7"/>
    <w:rsid w:val="00C272D4"/>
    <w:rsid w:val="00C27494"/>
    <w:rsid w:val="00C275C5"/>
    <w:rsid w:val="00C27796"/>
    <w:rsid w:val="00C303E1"/>
    <w:rsid w:val="00C30710"/>
    <w:rsid w:val="00C309C5"/>
    <w:rsid w:val="00C30B37"/>
    <w:rsid w:val="00C30C5C"/>
    <w:rsid w:val="00C30D62"/>
    <w:rsid w:val="00C311E4"/>
    <w:rsid w:val="00C313C4"/>
    <w:rsid w:val="00C3147E"/>
    <w:rsid w:val="00C31A87"/>
    <w:rsid w:val="00C31C0E"/>
    <w:rsid w:val="00C3229F"/>
    <w:rsid w:val="00C3259A"/>
    <w:rsid w:val="00C32808"/>
    <w:rsid w:val="00C32EB0"/>
    <w:rsid w:val="00C32EDF"/>
    <w:rsid w:val="00C334CC"/>
    <w:rsid w:val="00C33549"/>
    <w:rsid w:val="00C33550"/>
    <w:rsid w:val="00C3362C"/>
    <w:rsid w:val="00C337A4"/>
    <w:rsid w:val="00C33D49"/>
    <w:rsid w:val="00C33E54"/>
    <w:rsid w:val="00C33F9B"/>
    <w:rsid w:val="00C34468"/>
    <w:rsid w:val="00C34610"/>
    <w:rsid w:val="00C3490C"/>
    <w:rsid w:val="00C34954"/>
    <w:rsid w:val="00C34B5F"/>
    <w:rsid w:val="00C350A8"/>
    <w:rsid w:val="00C352DC"/>
    <w:rsid w:val="00C3574A"/>
    <w:rsid w:val="00C35C5A"/>
    <w:rsid w:val="00C35C72"/>
    <w:rsid w:val="00C35D24"/>
    <w:rsid w:val="00C35E14"/>
    <w:rsid w:val="00C36080"/>
    <w:rsid w:val="00C361D1"/>
    <w:rsid w:val="00C3621B"/>
    <w:rsid w:val="00C362B6"/>
    <w:rsid w:val="00C365FE"/>
    <w:rsid w:val="00C368DC"/>
    <w:rsid w:val="00C3697A"/>
    <w:rsid w:val="00C36D06"/>
    <w:rsid w:val="00C36DE2"/>
    <w:rsid w:val="00C36E24"/>
    <w:rsid w:val="00C36FBD"/>
    <w:rsid w:val="00C37223"/>
    <w:rsid w:val="00C37C54"/>
    <w:rsid w:val="00C37E3A"/>
    <w:rsid w:val="00C40010"/>
    <w:rsid w:val="00C40121"/>
    <w:rsid w:val="00C40AA0"/>
    <w:rsid w:val="00C40B29"/>
    <w:rsid w:val="00C413AA"/>
    <w:rsid w:val="00C413DF"/>
    <w:rsid w:val="00C417F8"/>
    <w:rsid w:val="00C41C58"/>
    <w:rsid w:val="00C41E9A"/>
    <w:rsid w:val="00C42355"/>
    <w:rsid w:val="00C42476"/>
    <w:rsid w:val="00C428BE"/>
    <w:rsid w:val="00C42A52"/>
    <w:rsid w:val="00C42C14"/>
    <w:rsid w:val="00C42EFE"/>
    <w:rsid w:val="00C435AE"/>
    <w:rsid w:val="00C435E9"/>
    <w:rsid w:val="00C4370E"/>
    <w:rsid w:val="00C437F6"/>
    <w:rsid w:val="00C43929"/>
    <w:rsid w:val="00C4393B"/>
    <w:rsid w:val="00C43BB7"/>
    <w:rsid w:val="00C43BCB"/>
    <w:rsid w:val="00C43C72"/>
    <w:rsid w:val="00C44119"/>
    <w:rsid w:val="00C446C6"/>
    <w:rsid w:val="00C446D0"/>
    <w:rsid w:val="00C44AF7"/>
    <w:rsid w:val="00C44F25"/>
    <w:rsid w:val="00C44F3B"/>
    <w:rsid w:val="00C4577F"/>
    <w:rsid w:val="00C45910"/>
    <w:rsid w:val="00C45BDB"/>
    <w:rsid w:val="00C463B4"/>
    <w:rsid w:val="00C466D0"/>
    <w:rsid w:val="00C468ED"/>
    <w:rsid w:val="00C469CD"/>
    <w:rsid w:val="00C46B1C"/>
    <w:rsid w:val="00C46EB1"/>
    <w:rsid w:val="00C470C6"/>
    <w:rsid w:val="00C470EC"/>
    <w:rsid w:val="00C476F7"/>
    <w:rsid w:val="00C47718"/>
    <w:rsid w:val="00C477DC"/>
    <w:rsid w:val="00C47950"/>
    <w:rsid w:val="00C502BF"/>
    <w:rsid w:val="00C50410"/>
    <w:rsid w:val="00C50AC0"/>
    <w:rsid w:val="00C50EB9"/>
    <w:rsid w:val="00C5134A"/>
    <w:rsid w:val="00C516C4"/>
    <w:rsid w:val="00C517CC"/>
    <w:rsid w:val="00C51D95"/>
    <w:rsid w:val="00C51E3D"/>
    <w:rsid w:val="00C51E41"/>
    <w:rsid w:val="00C51F4F"/>
    <w:rsid w:val="00C52145"/>
    <w:rsid w:val="00C5264F"/>
    <w:rsid w:val="00C529A7"/>
    <w:rsid w:val="00C52BB5"/>
    <w:rsid w:val="00C52CB4"/>
    <w:rsid w:val="00C52E18"/>
    <w:rsid w:val="00C52E69"/>
    <w:rsid w:val="00C52F4A"/>
    <w:rsid w:val="00C53628"/>
    <w:rsid w:val="00C536EB"/>
    <w:rsid w:val="00C53CC0"/>
    <w:rsid w:val="00C54235"/>
    <w:rsid w:val="00C54296"/>
    <w:rsid w:val="00C5438C"/>
    <w:rsid w:val="00C543D4"/>
    <w:rsid w:val="00C547D5"/>
    <w:rsid w:val="00C549B5"/>
    <w:rsid w:val="00C54AE0"/>
    <w:rsid w:val="00C54B28"/>
    <w:rsid w:val="00C55269"/>
    <w:rsid w:val="00C55514"/>
    <w:rsid w:val="00C55590"/>
    <w:rsid w:val="00C555AC"/>
    <w:rsid w:val="00C559E5"/>
    <w:rsid w:val="00C55A34"/>
    <w:rsid w:val="00C55C93"/>
    <w:rsid w:val="00C5621A"/>
    <w:rsid w:val="00C5697F"/>
    <w:rsid w:val="00C569B4"/>
    <w:rsid w:val="00C56A2B"/>
    <w:rsid w:val="00C56B23"/>
    <w:rsid w:val="00C56E67"/>
    <w:rsid w:val="00C56F1A"/>
    <w:rsid w:val="00C57456"/>
    <w:rsid w:val="00C57F9F"/>
    <w:rsid w:val="00C57FA0"/>
    <w:rsid w:val="00C60052"/>
    <w:rsid w:val="00C600A6"/>
    <w:rsid w:val="00C603FA"/>
    <w:rsid w:val="00C6042A"/>
    <w:rsid w:val="00C60755"/>
    <w:rsid w:val="00C60D24"/>
    <w:rsid w:val="00C60DB5"/>
    <w:rsid w:val="00C60F2C"/>
    <w:rsid w:val="00C60FCA"/>
    <w:rsid w:val="00C6139A"/>
    <w:rsid w:val="00C61FE6"/>
    <w:rsid w:val="00C62055"/>
    <w:rsid w:val="00C62200"/>
    <w:rsid w:val="00C623FB"/>
    <w:rsid w:val="00C62875"/>
    <w:rsid w:val="00C62CE8"/>
    <w:rsid w:val="00C62D4B"/>
    <w:rsid w:val="00C62E3B"/>
    <w:rsid w:val="00C62ED5"/>
    <w:rsid w:val="00C62F34"/>
    <w:rsid w:val="00C63559"/>
    <w:rsid w:val="00C63C96"/>
    <w:rsid w:val="00C63D9E"/>
    <w:rsid w:val="00C64084"/>
    <w:rsid w:val="00C6453C"/>
    <w:rsid w:val="00C645ED"/>
    <w:rsid w:val="00C64736"/>
    <w:rsid w:val="00C64F1E"/>
    <w:rsid w:val="00C65056"/>
    <w:rsid w:val="00C65EAF"/>
    <w:rsid w:val="00C65EBB"/>
    <w:rsid w:val="00C663EC"/>
    <w:rsid w:val="00C664CD"/>
    <w:rsid w:val="00C66586"/>
    <w:rsid w:val="00C66642"/>
    <w:rsid w:val="00C666D7"/>
    <w:rsid w:val="00C66749"/>
    <w:rsid w:val="00C66848"/>
    <w:rsid w:val="00C66B02"/>
    <w:rsid w:val="00C66BA2"/>
    <w:rsid w:val="00C66C3F"/>
    <w:rsid w:val="00C67015"/>
    <w:rsid w:val="00C670DA"/>
    <w:rsid w:val="00C67C3E"/>
    <w:rsid w:val="00C67D76"/>
    <w:rsid w:val="00C70205"/>
    <w:rsid w:val="00C7034F"/>
    <w:rsid w:val="00C70ADF"/>
    <w:rsid w:val="00C70BA8"/>
    <w:rsid w:val="00C70D04"/>
    <w:rsid w:val="00C70F98"/>
    <w:rsid w:val="00C70FA2"/>
    <w:rsid w:val="00C70FD8"/>
    <w:rsid w:val="00C71083"/>
    <w:rsid w:val="00C71239"/>
    <w:rsid w:val="00C71719"/>
    <w:rsid w:val="00C71F73"/>
    <w:rsid w:val="00C721A9"/>
    <w:rsid w:val="00C7287E"/>
    <w:rsid w:val="00C72D7B"/>
    <w:rsid w:val="00C72E95"/>
    <w:rsid w:val="00C73114"/>
    <w:rsid w:val="00C73371"/>
    <w:rsid w:val="00C7347D"/>
    <w:rsid w:val="00C73660"/>
    <w:rsid w:val="00C73A55"/>
    <w:rsid w:val="00C73CA3"/>
    <w:rsid w:val="00C73DA6"/>
    <w:rsid w:val="00C73E45"/>
    <w:rsid w:val="00C73FA0"/>
    <w:rsid w:val="00C74B30"/>
    <w:rsid w:val="00C74CAB"/>
    <w:rsid w:val="00C74CC3"/>
    <w:rsid w:val="00C752A9"/>
    <w:rsid w:val="00C75A50"/>
    <w:rsid w:val="00C75B38"/>
    <w:rsid w:val="00C75E74"/>
    <w:rsid w:val="00C76182"/>
    <w:rsid w:val="00C76432"/>
    <w:rsid w:val="00C76565"/>
    <w:rsid w:val="00C765F6"/>
    <w:rsid w:val="00C766F5"/>
    <w:rsid w:val="00C768BA"/>
    <w:rsid w:val="00C768DB"/>
    <w:rsid w:val="00C76903"/>
    <w:rsid w:val="00C76A5D"/>
    <w:rsid w:val="00C76E95"/>
    <w:rsid w:val="00C770ED"/>
    <w:rsid w:val="00C775F1"/>
    <w:rsid w:val="00C77603"/>
    <w:rsid w:val="00C778D4"/>
    <w:rsid w:val="00C778FF"/>
    <w:rsid w:val="00C77C33"/>
    <w:rsid w:val="00C800EB"/>
    <w:rsid w:val="00C8044C"/>
    <w:rsid w:val="00C80785"/>
    <w:rsid w:val="00C8087D"/>
    <w:rsid w:val="00C80B39"/>
    <w:rsid w:val="00C80ED0"/>
    <w:rsid w:val="00C80EEA"/>
    <w:rsid w:val="00C811F2"/>
    <w:rsid w:val="00C814A7"/>
    <w:rsid w:val="00C81842"/>
    <w:rsid w:val="00C81845"/>
    <w:rsid w:val="00C81C7E"/>
    <w:rsid w:val="00C81EF6"/>
    <w:rsid w:val="00C81F06"/>
    <w:rsid w:val="00C81F40"/>
    <w:rsid w:val="00C821D2"/>
    <w:rsid w:val="00C822F1"/>
    <w:rsid w:val="00C82379"/>
    <w:rsid w:val="00C8238D"/>
    <w:rsid w:val="00C826C8"/>
    <w:rsid w:val="00C82B06"/>
    <w:rsid w:val="00C82C80"/>
    <w:rsid w:val="00C8352A"/>
    <w:rsid w:val="00C838CC"/>
    <w:rsid w:val="00C83AF3"/>
    <w:rsid w:val="00C83C4D"/>
    <w:rsid w:val="00C847AA"/>
    <w:rsid w:val="00C849FC"/>
    <w:rsid w:val="00C84A98"/>
    <w:rsid w:val="00C84BB4"/>
    <w:rsid w:val="00C84E1D"/>
    <w:rsid w:val="00C85216"/>
    <w:rsid w:val="00C85952"/>
    <w:rsid w:val="00C85A92"/>
    <w:rsid w:val="00C85E33"/>
    <w:rsid w:val="00C86A63"/>
    <w:rsid w:val="00C86CC7"/>
    <w:rsid w:val="00C87029"/>
    <w:rsid w:val="00C8716F"/>
    <w:rsid w:val="00C87335"/>
    <w:rsid w:val="00C87716"/>
    <w:rsid w:val="00C8771D"/>
    <w:rsid w:val="00C8792D"/>
    <w:rsid w:val="00C87997"/>
    <w:rsid w:val="00C87A48"/>
    <w:rsid w:val="00C87A9A"/>
    <w:rsid w:val="00C901FC"/>
    <w:rsid w:val="00C90241"/>
    <w:rsid w:val="00C9045F"/>
    <w:rsid w:val="00C9058E"/>
    <w:rsid w:val="00C9079E"/>
    <w:rsid w:val="00C90900"/>
    <w:rsid w:val="00C91090"/>
    <w:rsid w:val="00C91320"/>
    <w:rsid w:val="00C91616"/>
    <w:rsid w:val="00C91684"/>
    <w:rsid w:val="00C91D35"/>
    <w:rsid w:val="00C91EF4"/>
    <w:rsid w:val="00C929E1"/>
    <w:rsid w:val="00C92A1F"/>
    <w:rsid w:val="00C92AF9"/>
    <w:rsid w:val="00C92BE7"/>
    <w:rsid w:val="00C92D65"/>
    <w:rsid w:val="00C92E0F"/>
    <w:rsid w:val="00C92F66"/>
    <w:rsid w:val="00C9305F"/>
    <w:rsid w:val="00C932C5"/>
    <w:rsid w:val="00C933BB"/>
    <w:rsid w:val="00C93440"/>
    <w:rsid w:val="00C935A6"/>
    <w:rsid w:val="00C93763"/>
    <w:rsid w:val="00C93A40"/>
    <w:rsid w:val="00C93E62"/>
    <w:rsid w:val="00C93FFF"/>
    <w:rsid w:val="00C94376"/>
    <w:rsid w:val="00C9489C"/>
    <w:rsid w:val="00C948A0"/>
    <w:rsid w:val="00C9499A"/>
    <w:rsid w:val="00C94A00"/>
    <w:rsid w:val="00C94A98"/>
    <w:rsid w:val="00C94FAB"/>
    <w:rsid w:val="00C951C5"/>
    <w:rsid w:val="00C95985"/>
    <w:rsid w:val="00C95ACE"/>
    <w:rsid w:val="00C95AF2"/>
    <w:rsid w:val="00C95BB5"/>
    <w:rsid w:val="00C960D9"/>
    <w:rsid w:val="00C969A0"/>
    <w:rsid w:val="00C96A02"/>
    <w:rsid w:val="00C96CA2"/>
    <w:rsid w:val="00C9736C"/>
    <w:rsid w:val="00C97408"/>
    <w:rsid w:val="00C974DA"/>
    <w:rsid w:val="00C97941"/>
    <w:rsid w:val="00C97ABF"/>
    <w:rsid w:val="00C97C89"/>
    <w:rsid w:val="00CA00E9"/>
    <w:rsid w:val="00CA076C"/>
    <w:rsid w:val="00CA0BEE"/>
    <w:rsid w:val="00CA0D79"/>
    <w:rsid w:val="00CA0F2F"/>
    <w:rsid w:val="00CA0FF9"/>
    <w:rsid w:val="00CA115B"/>
    <w:rsid w:val="00CA123F"/>
    <w:rsid w:val="00CA1310"/>
    <w:rsid w:val="00CA1376"/>
    <w:rsid w:val="00CA1544"/>
    <w:rsid w:val="00CA1679"/>
    <w:rsid w:val="00CA1870"/>
    <w:rsid w:val="00CA19B8"/>
    <w:rsid w:val="00CA1B3B"/>
    <w:rsid w:val="00CA1E45"/>
    <w:rsid w:val="00CA20CA"/>
    <w:rsid w:val="00CA24E0"/>
    <w:rsid w:val="00CA276E"/>
    <w:rsid w:val="00CA2A20"/>
    <w:rsid w:val="00CA2ACF"/>
    <w:rsid w:val="00CA2EFC"/>
    <w:rsid w:val="00CA2F5D"/>
    <w:rsid w:val="00CA2F66"/>
    <w:rsid w:val="00CA3315"/>
    <w:rsid w:val="00CA3332"/>
    <w:rsid w:val="00CA3496"/>
    <w:rsid w:val="00CA38EA"/>
    <w:rsid w:val="00CA39BA"/>
    <w:rsid w:val="00CA3EA0"/>
    <w:rsid w:val="00CA3F3D"/>
    <w:rsid w:val="00CA4073"/>
    <w:rsid w:val="00CA4663"/>
    <w:rsid w:val="00CA4889"/>
    <w:rsid w:val="00CA4F43"/>
    <w:rsid w:val="00CA4F66"/>
    <w:rsid w:val="00CA5251"/>
    <w:rsid w:val="00CA5304"/>
    <w:rsid w:val="00CA5607"/>
    <w:rsid w:val="00CA5686"/>
    <w:rsid w:val="00CA56C7"/>
    <w:rsid w:val="00CA5781"/>
    <w:rsid w:val="00CA5796"/>
    <w:rsid w:val="00CA5A9D"/>
    <w:rsid w:val="00CA6717"/>
    <w:rsid w:val="00CA693C"/>
    <w:rsid w:val="00CA6D30"/>
    <w:rsid w:val="00CA6E4C"/>
    <w:rsid w:val="00CA7317"/>
    <w:rsid w:val="00CA734F"/>
    <w:rsid w:val="00CA74AD"/>
    <w:rsid w:val="00CA7701"/>
    <w:rsid w:val="00CA7C48"/>
    <w:rsid w:val="00CB02F3"/>
    <w:rsid w:val="00CB05E4"/>
    <w:rsid w:val="00CB06B4"/>
    <w:rsid w:val="00CB0AAD"/>
    <w:rsid w:val="00CB0E9D"/>
    <w:rsid w:val="00CB1134"/>
    <w:rsid w:val="00CB120F"/>
    <w:rsid w:val="00CB1372"/>
    <w:rsid w:val="00CB15E6"/>
    <w:rsid w:val="00CB1B97"/>
    <w:rsid w:val="00CB20E6"/>
    <w:rsid w:val="00CB2232"/>
    <w:rsid w:val="00CB2285"/>
    <w:rsid w:val="00CB23A6"/>
    <w:rsid w:val="00CB260E"/>
    <w:rsid w:val="00CB26A9"/>
    <w:rsid w:val="00CB27D5"/>
    <w:rsid w:val="00CB2ADB"/>
    <w:rsid w:val="00CB2FBE"/>
    <w:rsid w:val="00CB35E4"/>
    <w:rsid w:val="00CB3827"/>
    <w:rsid w:val="00CB3968"/>
    <w:rsid w:val="00CB3976"/>
    <w:rsid w:val="00CB3AB5"/>
    <w:rsid w:val="00CB3BF0"/>
    <w:rsid w:val="00CB464D"/>
    <w:rsid w:val="00CB484C"/>
    <w:rsid w:val="00CB4960"/>
    <w:rsid w:val="00CB49B8"/>
    <w:rsid w:val="00CB4CC9"/>
    <w:rsid w:val="00CB4F82"/>
    <w:rsid w:val="00CB5155"/>
    <w:rsid w:val="00CB5339"/>
    <w:rsid w:val="00CB5835"/>
    <w:rsid w:val="00CB5913"/>
    <w:rsid w:val="00CB5C07"/>
    <w:rsid w:val="00CB5C8A"/>
    <w:rsid w:val="00CB5D1F"/>
    <w:rsid w:val="00CB6158"/>
    <w:rsid w:val="00CB63F6"/>
    <w:rsid w:val="00CB68EB"/>
    <w:rsid w:val="00CB6948"/>
    <w:rsid w:val="00CB6A6C"/>
    <w:rsid w:val="00CB6A82"/>
    <w:rsid w:val="00CB6A90"/>
    <w:rsid w:val="00CB6DDD"/>
    <w:rsid w:val="00CB6DF9"/>
    <w:rsid w:val="00CB6EAF"/>
    <w:rsid w:val="00CB73E4"/>
    <w:rsid w:val="00CB7501"/>
    <w:rsid w:val="00CB75AC"/>
    <w:rsid w:val="00CB75B0"/>
    <w:rsid w:val="00CB7691"/>
    <w:rsid w:val="00CB781E"/>
    <w:rsid w:val="00CB79E0"/>
    <w:rsid w:val="00CB7C59"/>
    <w:rsid w:val="00CB7FAC"/>
    <w:rsid w:val="00CC002C"/>
    <w:rsid w:val="00CC0143"/>
    <w:rsid w:val="00CC06B5"/>
    <w:rsid w:val="00CC093D"/>
    <w:rsid w:val="00CC0D1B"/>
    <w:rsid w:val="00CC134C"/>
    <w:rsid w:val="00CC1357"/>
    <w:rsid w:val="00CC137E"/>
    <w:rsid w:val="00CC161A"/>
    <w:rsid w:val="00CC1664"/>
    <w:rsid w:val="00CC1815"/>
    <w:rsid w:val="00CC1A1F"/>
    <w:rsid w:val="00CC1AA8"/>
    <w:rsid w:val="00CC1BB2"/>
    <w:rsid w:val="00CC1C25"/>
    <w:rsid w:val="00CC1EC0"/>
    <w:rsid w:val="00CC2799"/>
    <w:rsid w:val="00CC28A7"/>
    <w:rsid w:val="00CC2A2A"/>
    <w:rsid w:val="00CC2C63"/>
    <w:rsid w:val="00CC2C6A"/>
    <w:rsid w:val="00CC33A7"/>
    <w:rsid w:val="00CC34BE"/>
    <w:rsid w:val="00CC352D"/>
    <w:rsid w:val="00CC354B"/>
    <w:rsid w:val="00CC37D6"/>
    <w:rsid w:val="00CC384E"/>
    <w:rsid w:val="00CC3AC5"/>
    <w:rsid w:val="00CC3CBA"/>
    <w:rsid w:val="00CC41AB"/>
    <w:rsid w:val="00CC42D8"/>
    <w:rsid w:val="00CC4323"/>
    <w:rsid w:val="00CC4D39"/>
    <w:rsid w:val="00CC5020"/>
    <w:rsid w:val="00CC5026"/>
    <w:rsid w:val="00CC50DF"/>
    <w:rsid w:val="00CC51A5"/>
    <w:rsid w:val="00CC5A4C"/>
    <w:rsid w:val="00CC5BCD"/>
    <w:rsid w:val="00CC64A1"/>
    <w:rsid w:val="00CC6598"/>
    <w:rsid w:val="00CC65AD"/>
    <w:rsid w:val="00CC684D"/>
    <w:rsid w:val="00CC6BD6"/>
    <w:rsid w:val="00CC6E7C"/>
    <w:rsid w:val="00CC73FA"/>
    <w:rsid w:val="00CC7449"/>
    <w:rsid w:val="00CC7971"/>
    <w:rsid w:val="00CC799B"/>
    <w:rsid w:val="00CC7CBA"/>
    <w:rsid w:val="00CC7CDC"/>
    <w:rsid w:val="00CC7D29"/>
    <w:rsid w:val="00CC7EB2"/>
    <w:rsid w:val="00CD04AF"/>
    <w:rsid w:val="00CD0A1B"/>
    <w:rsid w:val="00CD1056"/>
    <w:rsid w:val="00CD1D71"/>
    <w:rsid w:val="00CD1F19"/>
    <w:rsid w:val="00CD208C"/>
    <w:rsid w:val="00CD21A9"/>
    <w:rsid w:val="00CD25E5"/>
    <w:rsid w:val="00CD29E7"/>
    <w:rsid w:val="00CD2B68"/>
    <w:rsid w:val="00CD2C2A"/>
    <w:rsid w:val="00CD2C74"/>
    <w:rsid w:val="00CD2D58"/>
    <w:rsid w:val="00CD2FC6"/>
    <w:rsid w:val="00CD36F3"/>
    <w:rsid w:val="00CD3BA9"/>
    <w:rsid w:val="00CD3C32"/>
    <w:rsid w:val="00CD3CC1"/>
    <w:rsid w:val="00CD3D97"/>
    <w:rsid w:val="00CD3ED0"/>
    <w:rsid w:val="00CD4209"/>
    <w:rsid w:val="00CD4292"/>
    <w:rsid w:val="00CD42DF"/>
    <w:rsid w:val="00CD4608"/>
    <w:rsid w:val="00CD4898"/>
    <w:rsid w:val="00CD48C3"/>
    <w:rsid w:val="00CD491D"/>
    <w:rsid w:val="00CD4984"/>
    <w:rsid w:val="00CD4AD1"/>
    <w:rsid w:val="00CD4B59"/>
    <w:rsid w:val="00CD4F1F"/>
    <w:rsid w:val="00CD515D"/>
    <w:rsid w:val="00CD52CE"/>
    <w:rsid w:val="00CD5614"/>
    <w:rsid w:val="00CD5679"/>
    <w:rsid w:val="00CD5972"/>
    <w:rsid w:val="00CD5B4D"/>
    <w:rsid w:val="00CD6105"/>
    <w:rsid w:val="00CD61D5"/>
    <w:rsid w:val="00CD678E"/>
    <w:rsid w:val="00CD6FB8"/>
    <w:rsid w:val="00CD7227"/>
    <w:rsid w:val="00CD729B"/>
    <w:rsid w:val="00CD77E6"/>
    <w:rsid w:val="00CD7B17"/>
    <w:rsid w:val="00CE0683"/>
    <w:rsid w:val="00CE092D"/>
    <w:rsid w:val="00CE098A"/>
    <w:rsid w:val="00CE0C8E"/>
    <w:rsid w:val="00CE0D92"/>
    <w:rsid w:val="00CE0E8C"/>
    <w:rsid w:val="00CE10C1"/>
    <w:rsid w:val="00CE11E7"/>
    <w:rsid w:val="00CE14FC"/>
    <w:rsid w:val="00CE196D"/>
    <w:rsid w:val="00CE1D27"/>
    <w:rsid w:val="00CE21B5"/>
    <w:rsid w:val="00CE2231"/>
    <w:rsid w:val="00CE24CB"/>
    <w:rsid w:val="00CE2557"/>
    <w:rsid w:val="00CE2721"/>
    <w:rsid w:val="00CE2F11"/>
    <w:rsid w:val="00CE31D6"/>
    <w:rsid w:val="00CE32C2"/>
    <w:rsid w:val="00CE33A3"/>
    <w:rsid w:val="00CE360E"/>
    <w:rsid w:val="00CE366B"/>
    <w:rsid w:val="00CE382B"/>
    <w:rsid w:val="00CE38A3"/>
    <w:rsid w:val="00CE3A12"/>
    <w:rsid w:val="00CE3E9E"/>
    <w:rsid w:val="00CE41E9"/>
    <w:rsid w:val="00CE4445"/>
    <w:rsid w:val="00CE44A6"/>
    <w:rsid w:val="00CE475A"/>
    <w:rsid w:val="00CE47F4"/>
    <w:rsid w:val="00CE4820"/>
    <w:rsid w:val="00CE4E81"/>
    <w:rsid w:val="00CE4F26"/>
    <w:rsid w:val="00CE540A"/>
    <w:rsid w:val="00CE54C2"/>
    <w:rsid w:val="00CE5B52"/>
    <w:rsid w:val="00CE6139"/>
    <w:rsid w:val="00CE64D0"/>
    <w:rsid w:val="00CE66C0"/>
    <w:rsid w:val="00CE6792"/>
    <w:rsid w:val="00CE6A87"/>
    <w:rsid w:val="00CE6CC1"/>
    <w:rsid w:val="00CE6EBD"/>
    <w:rsid w:val="00CE6F14"/>
    <w:rsid w:val="00CE6F70"/>
    <w:rsid w:val="00CE70D5"/>
    <w:rsid w:val="00CE7397"/>
    <w:rsid w:val="00CE7734"/>
    <w:rsid w:val="00CE7996"/>
    <w:rsid w:val="00CE7CAA"/>
    <w:rsid w:val="00CE7D3D"/>
    <w:rsid w:val="00CF00D1"/>
    <w:rsid w:val="00CF0431"/>
    <w:rsid w:val="00CF04B2"/>
    <w:rsid w:val="00CF0769"/>
    <w:rsid w:val="00CF09BE"/>
    <w:rsid w:val="00CF0B96"/>
    <w:rsid w:val="00CF0C88"/>
    <w:rsid w:val="00CF0F55"/>
    <w:rsid w:val="00CF143D"/>
    <w:rsid w:val="00CF151F"/>
    <w:rsid w:val="00CF1715"/>
    <w:rsid w:val="00CF19E7"/>
    <w:rsid w:val="00CF1B7B"/>
    <w:rsid w:val="00CF1BEE"/>
    <w:rsid w:val="00CF1BFE"/>
    <w:rsid w:val="00CF23E0"/>
    <w:rsid w:val="00CF2A87"/>
    <w:rsid w:val="00CF2D0D"/>
    <w:rsid w:val="00CF2FB7"/>
    <w:rsid w:val="00CF3251"/>
    <w:rsid w:val="00CF3271"/>
    <w:rsid w:val="00CF339B"/>
    <w:rsid w:val="00CF37E1"/>
    <w:rsid w:val="00CF37E2"/>
    <w:rsid w:val="00CF3803"/>
    <w:rsid w:val="00CF383F"/>
    <w:rsid w:val="00CF3C11"/>
    <w:rsid w:val="00CF3D8D"/>
    <w:rsid w:val="00CF3F99"/>
    <w:rsid w:val="00CF4227"/>
    <w:rsid w:val="00CF4335"/>
    <w:rsid w:val="00CF43FB"/>
    <w:rsid w:val="00CF4424"/>
    <w:rsid w:val="00CF4598"/>
    <w:rsid w:val="00CF4AE6"/>
    <w:rsid w:val="00CF4E6A"/>
    <w:rsid w:val="00CF4FD0"/>
    <w:rsid w:val="00CF52C4"/>
    <w:rsid w:val="00CF53CF"/>
    <w:rsid w:val="00CF57EB"/>
    <w:rsid w:val="00CF59BC"/>
    <w:rsid w:val="00CF5F1B"/>
    <w:rsid w:val="00CF620A"/>
    <w:rsid w:val="00CF6388"/>
    <w:rsid w:val="00CF6B57"/>
    <w:rsid w:val="00CF6E21"/>
    <w:rsid w:val="00CF7138"/>
    <w:rsid w:val="00CF72C7"/>
    <w:rsid w:val="00CF746C"/>
    <w:rsid w:val="00CF7742"/>
    <w:rsid w:val="00CF77C1"/>
    <w:rsid w:val="00CF79C1"/>
    <w:rsid w:val="00CF7CAD"/>
    <w:rsid w:val="00CF7EE5"/>
    <w:rsid w:val="00CF7FE9"/>
    <w:rsid w:val="00D000EE"/>
    <w:rsid w:val="00D005CF"/>
    <w:rsid w:val="00D00754"/>
    <w:rsid w:val="00D00878"/>
    <w:rsid w:val="00D00C8E"/>
    <w:rsid w:val="00D00EB8"/>
    <w:rsid w:val="00D013A0"/>
    <w:rsid w:val="00D01618"/>
    <w:rsid w:val="00D018C9"/>
    <w:rsid w:val="00D0192E"/>
    <w:rsid w:val="00D01A5B"/>
    <w:rsid w:val="00D01BE8"/>
    <w:rsid w:val="00D01CD0"/>
    <w:rsid w:val="00D01D8B"/>
    <w:rsid w:val="00D02041"/>
    <w:rsid w:val="00D02043"/>
    <w:rsid w:val="00D021A3"/>
    <w:rsid w:val="00D023DE"/>
    <w:rsid w:val="00D0265E"/>
    <w:rsid w:val="00D032EE"/>
    <w:rsid w:val="00D037B6"/>
    <w:rsid w:val="00D0392D"/>
    <w:rsid w:val="00D03F9A"/>
    <w:rsid w:val="00D03FCD"/>
    <w:rsid w:val="00D04025"/>
    <w:rsid w:val="00D04252"/>
    <w:rsid w:val="00D0434C"/>
    <w:rsid w:val="00D04BE3"/>
    <w:rsid w:val="00D04E2C"/>
    <w:rsid w:val="00D05519"/>
    <w:rsid w:val="00D056AD"/>
    <w:rsid w:val="00D057D3"/>
    <w:rsid w:val="00D06091"/>
    <w:rsid w:val="00D061AA"/>
    <w:rsid w:val="00D06313"/>
    <w:rsid w:val="00D0652A"/>
    <w:rsid w:val="00D0665F"/>
    <w:rsid w:val="00D06D51"/>
    <w:rsid w:val="00D06E91"/>
    <w:rsid w:val="00D072A4"/>
    <w:rsid w:val="00D07926"/>
    <w:rsid w:val="00D07AD0"/>
    <w:rsid w:val="00D07F3D"/>
    <w:rsid w:val="00D102C5"/>
    <w:rsid w:val="00D102EA"/>
    <w:rsid w:val="00D10431"/>
    <w:rsid w:val="00D1066D"/>
    <w:rsid w:val="00D1090F"/>
    <w:rsid w:val="00D10C4F"/>
    <w:rsid w:val="00D10C55"/>
    <w:rsid w:val="00D10D2C"/>
    <w:rsid w:val="00D10E6E"/>
    <w:rsid w:val="00D112A0"/>
    <w:rsid w:val="00D11CBD"/>
    <w:rsid w:val="00D12117"/>
    <w:rsid w:val="00D12721"/>
    <w:rsid w:val="00D12ADB"/>
    <w:rsid w:val="00D12E69"/>
    <w:rsid w:val="00D12F31"/>
    <w:rsid w:val="00D1309D"/>
    <w:rsid w:val="00D1353A"/>
    <w:rsid w:val="00D1375D"/>
    <w:rsid w:val="00D13A44"/>
    <w:rsid w:val="00D13B12"/>
    <w:rsid w:val="00D13CB4"/>
    <w:rsid w:val="00D13D59"/>
    <w:rsid w:val="00D13EDD"/>
    <w:rsid w:val="00D140DD"/>
    <w:rsid w:val="00D148E9"/>
    <w:rsid w:val="00D14A45"/>
    <w:rsid w:val="00D14C08"/>
    <w:rsid w:val="00D14D05"/>
    <w:rsid w:val="00D14D48"/>
    <w:rsid w:val="00D14E24"/>
    <w:rsid w:val="00D14E95"/>
    <w:rsid w:val="00D150B2"/>
    <w:rsid w:val="00D1544A"/>
    <w:rsid w:val="00D1560D"/>
    <w:rsid w:val="00D15752"/>
    <w:rsid w:val="00D1578E"/>
    <w:rsid w:val="00D15A03"/>
    <w:rsid w:val="00D15AC5"/>
    <w:rsid w:val="00D15EDE"/>
    <w:rsid w:val="00D15FB5"/>
    <w:rsid w:val="00D16077"/>
    <w:rsid w:val="00D1619A"/>
    <w:rsid w:val="00D161B5"/>
    <w:rsid w:val="00D1665D"/>
    <w:rsid w:val="00D166AF"/>
    <w:rsid w:val="00D16C49"/>
    <w:rsid w:val="00D16DE1"/>
    <w:rsid w:val="00D16F98"/>
    <w:rsid w:val="00D172B1"/>
    <w:rsid w:val="00D175C0"/>
    <w:rsid w:val="00D175EF"/>
    <w:rsid w:val="00D1783E"/>
    <w:rsid w:val="00D17B9F"/>
    <w:rsid w:val="00D20024"/>
    <w:rsid w:val="00D20090"/>
    <w:rsid w:val="00D20388"/>
    <w:rsid w:val="00D20479"/>
    <w:rsid w:val="00D20546"/>
    <w:rsid w:val="00D20708"/>
    <w:rsid w:val="00D2087D"/>
    <w:rsid w:val="00D20BCF"/>
    <w:rsid w:val="00D20D59"/>
    <w:rsid w:val="00D20EF4"/>
    <w:rsid w:val="00D2159C"/>
    <w:rsid w:val="00D21772"/>
    <w:rsid w:val="00D21A38"/>
    <w:rsid w:val="00D21A85"/>
    <w:rsid w:val="00D21BFB"/>
    <w:rsid w:val="00D21E0F"/>
    <w:rsid w:val="00D22224"/>
    <w:rsid w:val="00D225D4"/>
    <w:rsid w:val="00D22809"/>
    <w:rsid w:val="00D22A84"/>
    <w:rsid w:val="00D22D2D"/>
    <w:rsid w:val="00D22E3A"/>
    <w:rsid w:val="00D235C2"/>
    <w:rsid w:val="00D236AC"/>
    <w:rsid w:val="00D23832"/>
    <w:rsid w:val="00D2399A"/>
    <w:rsid w:val="00D23C05"/>
    <w:rsid w:val="00D2462E"/>
    <w:rsid w:val="00D2463B"/>
    <w:rsid w:val="00D24751"/>
    <w:rsid w:val="00D2488D"/>
    <w:rsid w:val="00D24991"/>
    <w:rsid w:val="00D24B9A"/>
    <w:rsid w:val="00D24DDC"/>
    <w:rsid w:val="00D252E4"/>
    <w:rsid w:val="00D25368"/>
    <w:rsid w:val="00D253CC"/>
    <w:rsid w:val="00D255F6"/>
    <w:rsid w:val="00D2560F"/>
    <w:rsid w:val="00D25907"/>
    <w:rsid w:val="00D25A4F"/>
    <w:rsid w:val="00D25DE3"/>
    <w:rsid w:val="00D25E34"/>
    <w:rsid w:val="00D25FF8"/>
    <w:rsid w:val="00D26030"/>
    <w:rsid w:val="00D260FC"/>
    <w:rsid w:val="00D2659C"/>
    <w:rsid w:val="00D26658"/>
    <w:rsid w:val="00D267D4"/>
    <w:rsid w:val="00D26929"/>
    <w:rsid w:val="00D26A2B"/>
    <w:rsid w:val="00D2709C"/>
    <w:rsid w:val="00D27164"/>
    <w:rsid w:val="00D2750F"/>
    <w:rsid w:val="00D276C6"/>
    <w:rsid w:val="00D27714"/>
    <w:rsid w:val="00D30262"/>
    <w:rsid w:val="00D307BE"/>
    <w:rsid w:val="00D3089D"/>
    <w:rsid w:val="00D30B57"/>
    <w:rsid w:val="00D30C01"/>
    <w:rsid w:val="00D30DEE"/>
    <w:rsid w:val="00D31639"/>
    <w:rsid w:val="00D3178B"/>
    <w:rsid w:val="00D3192B"/>
    <w:rsid w:val="00D31DD9"/>
    <w:rsid w:val="00D31E13"/>
    <w:rsid w:val="00D31EF4"/>
    <w:rsid w:val="00D321F6"/>
    <w:rsid w:val="00D32320"/>
    <w:rsid w:val="00D3257F"/>
    <w:rsid w:val="00D3269C"/>
    <w:rsid w:val="00D328BD"/>
    <w:rsid w:val="00D32CF5"/>
    <w:rsid w:val="00D32EB7"/>
    <w:rsid w:val="00D33051"/>
    <w:rsid w:val="00D33362"/>
    <w:rsid w:val="00D33553"/>
    <w:rsid w:val="00D33712"/>
    <w:rsid w:val="00D33B3B"/>
    <w:rsid w:val="00D33E28"/>
    <w:rsid w:val="00D3437B"/>
    <w:rsid w:val="00D3471F"/>
    <w:rsid w:val="00D34F7D"/>
    <w:rsid w:val="00D352EA"/>
    <w:rsid w:val="00D35537"/>
    <w:rsid w:val="00D35593"/>
    <w:rsid w:val="00D359B0"/>
    <w:rsid w:val="00D35C8B"/>
    <w:rsid w:val="00D35D19"/>
    <w:rsid w:val="00D35D61"/>
    <w:rsid w:val="00D36137"/>
    <w:rsid w:val="00D36242"/>
    <w:rsid w:val="00D3660E"/>
    <w:rsid w:val="00D366A9"/>
    <w:rsid w:val="00D36728"/>
    <w:rsid w:val="00D36CF5"/>
    <w:rsid w:val="00D37604"/>
    <w:rsid w:val="00D3787F"/>
    <w:rsid w:val="00D37895"/>
    <w:rsid w:val="00D37975"/>
    <w:rsid w:val="00D37CAB"/>
    <w:rsid w:val="00D37F9C"/>
    <w:rsid w:val="00D4009B"/>
    <w:rsid w:val="00D403EB"/>
    <w:rsid w:val="00D404C0"/>
    <w:rsid w:val="00D40672"/>
    <w:rsid w:val="00D40948"/>
    <w:rsid w:val="00D40ADF"/>
    <w:rsid w:val="00D40B01"/>
    <w:rsid w:val="00D40BA8"/>
    <w:rsid w:val="00D41107"/>
    <w:rsid w:val="00D41172"/>
    <w:rsid w:val="00D411BB"/>
    <w:rsid w:val="00D412D2"/>
    <w:rsid w:val="00D41410"/>
    <w:rsid w:val="00D414A4"/>
    <w:rsid w:val="00D41600"/>
    <w:rsid w:val="00D41BC6"/>
    <w:rsid w:val="00D426B4"/>
    <w:rsid w:val="00D4281B"/>
    <w:rsid w:val="00D4283A"/>
    <w:rsid w:val="00D428DB"/>
    <w:rsid w:val="00D42B30"/>
    <w:rsid w:val="00D42C56"/>
    <w:rsid w:val="00D42DD4"/>
    <w:rsid w:val="00D42FEB"/>
    <w:rsid w:val="00D43043"/>
    <w:rsid w:val="00D4315D"/>
    <w:rsid w:val="00D4370D"/>
    <w:rsid w:val="00D43747"/>
    <w:rsid w:val="00D437CF"/>
    <w:rsid w:val="00D437D6"/>
    <w:rsid w:val="00D438D6"/>
    <w:rsid w:val="00D43B23"/>
    <w:rsid w:val="00D43B65"/>
    <w:rsid w:val="00D43BB6"/>
    <w:rsid w:val="00D43BC0"/>
    <w:rsid w:val="00D43F30"/>
    <w:rsid w:val="00D43F39"/>
    <w:rsid w:val="00D43F7C"/>
    <w:rsid w:val="00D44650"/>
    <w:rsid w:val="00D44907"/>
    <w:rsid w:val="00D4495F"/>
    <w:rsid w:val="00D449E2"/>
    <w:rsid w:val="00D44A3A"/>
    <w:rsid w:val="00D44CDC"/>
    <w:rsid w:val="00D44E96"/>
    <w:rsid w:val="00D44FAC"/>
    <w:rsid w:val="00D45374"/>
    <w:rsid w:val="00D4592D"/>
    <w:rsid w:val="00D45A6A"/>
    <w:rsid w:val="00D45D1F"/>
    <w:rsid w:val="00D45DD0"/>
    <w:rsid w:val="00D45E9D"/>
    <w:rsid w:val="00D45EC6"/>
    <w:rsid w:val="00D4613A"/>
    <w:rsid w:val="00D464D0"/>
    <w:rsid w:val="00D46792"/>
    <w:rsid w:val="00D467A3"/>
    <w:rsid w:val="00D467EE"/>
    <w:rsid w:val="00D46954"/>
    <w:rsid w:val="00D469B0"/>
    <w:rsid w:val="00D46C7E"/>
    <w:rsid w:val="00D46EC7"/>
    <w:rsid w:val="00D4728D"/>
    <w:rsid w:val="00D4731F"/>
    <w:rsid w:val="00D473F6"/>
    <w:rsid w:val="00D4755D"/>
    <w:rsid w:val="00D4756E"/>
    <w:rsid w:val="00D475E6"/>
    <w:rsid w:val="00D47672"/>
    <w:rsid w:val="00D47674"/>
    <w:rsid w:val="00D478CF"/>
    <w:rsid w:val="00D47BB3"/>
    <w:rsid w:val="00D50255"/>
    <w:rsid w:val="00D50331"/>
    <w:rsid w:val="00D50885"/>
    <w:rsid w:val="00D508BA"/>
    <w:rsid w:val="00D50BFA"/>
    <w:rsid w:val="00D510DB"/>
    <w:rsid w:val="00D51CC4"/>
    <w:rsid w:val="00D522A0"/>
    <w:rsid w:val="00D5279B"/>
    <w:rsid w:val="00D527BC"/>
    <w:rsid w:val="00D5298B"/>
    <w:rsid w:val="00D52BDC"/>
    <w:rsid w:val="00D52DDB"/>
    <w:rsid w:val="00D53069"/>
    <w:rsid w:val="00D53088"/>
    <w:rsid w:val="00D53420"/>
    <w:rsid w:val="00D538DF"/>
    <w:rsid w:val="00D53B75"/>
    <w:rsid w:val="00D53CCC"/>
    <w:rsid w:val="00D53CD4"/>
    <w:rsid w:val="00D542E2"/>
    <w:rsid w:val="00D54B72"/>
    <w:rsid w:val="00D54BAB"/>
    <w:rsid w:val="00D54F36"/>
    <w:rsid w:val="00D5500C"/>
    <w:rsid w:val="00D5502C"/>
    <w:rsid w:val="00D55478"/>
    <w:rsid w:val="00D554C8"/>
    <w:rsid w:val="00D557FF"/>
    <w:rsid w:val="00D55839"/>
    <w:rsid w:val="00D5586C"/>
    <w:rsid w:val="00D558E5"/>
    <w:rsid w:val="00D55F7C"/>
    <w:rsid w:val="00D5623C"/>
    <w:rsid w:val="00D5660A"/>
    <w:rsid w:val="00D56B17"/>
    <w:rsid w:val="00D56BCB"/>
    <w:rsid w:val="00D56DEE"/>
    <w:rsid w:val="00D56EC8"/>
    <w:rsid w:val="00D60710"/>
    <w:rsid w:val="00D6097E"/>
    <w:rsid w:val="00D609F1"/>
    <w:rsid w:val="00D60AE7"/>
    <w:rsid w:val="00D60B1A"/>
    <w:rsid w:val="00D60D1C"/>
    <w:rsid w:val="00D615F8"/>
    <w:rsid w:val="00D61EC4"/>
    <w:rsid w:val="00D6291C"/>
    <w:rsid w:val="00D62D16"/>
    <w:rsid w:val="00D62E3E"/>
    <w:rsid w:val="00D62F19"/>
    <w:rsid w:val="00D63033"/>
    <w:rsid w:val="00D631CF"/>
    <w:rsid w:val="00D636AE"/>
    <w:rsid w:val="00D6378A"/>
    <w:rsid w:val="00D63889"/>
    <w:rsid w:val="00D6392E"/>
    <w:rsid w:val="00D63E39"/>
    <w:rsid w:val="00D640CB"/>
    <w:rsid w:val="00D64207"/>
    <w:rsid w:val="00D642D0"/>
    <w:rsid w:val="00D64523"/>
    <w:rsid w:val="00D64876"/>
    <w:rsid w:val="00D649C9"/>
    <w:rsid w:val="00D64C0D"/>
    <w:rsid w:val="00D64E85"/>
    <w:rsid w:val="00D64EBD"/>
    <w:rsid w:val="00D65326"/>
    <w:rsid w:val="00D65438"/>
    <w:rsid w:val="00D65576"/>
    <w:rsid w:val="00D65F57"/>
    <w:rsid w:val="00D66785"/>
    <w:rsid w:val="00D669C2"/>
    <w:rsid w:val="00D66C5C"/>
    <w:rsid w:val="00D66EAA"/>
    <w:rsid w:val="00D66ED9"/>
    <w:rsid w:val="00D6700D"/>
    <w:rsid w:val="00D674C0"/>
    <w:rsid w:val="00D6778D"/>
    <w:rsid w:val="00D67EB1"/>
    <w:rsid w:val="00D67F82"/>
    <w:rsid w:val="00D70439"/>
    <w:rsid w:val="00D70905"/>
    <w:rsid w:val="00D70913"/>
    <w:rsid w:val="00D710C5"/>
    <w:rsid w:val="00D7119C"/>
    <w:rsid w:val="00D7125B"/>
    <w:rsid w:val="00D71359"/>
    <w:rsid w:val="00D71D81"/>
    <w:rsid w:val="00D7207F"/>
    <w:rsid w:val="00D720FC"/>
    <w:rsid w:val="00D72839"/>
    <w:rsid w:val="00D72867"/>
    <w:rsid w:val="00D728A0"/>
    <w:rsid w:val="00D72C56"/>
    <w:rsid w:val="00D72F30"/>
    <w:rsid w:val="00D732C2"/>
    <w:rsid w:val="00D7342E"/>
    <w:rsid w:val="00D734A0"/>
    <w:rsid w:val="00D73B4D"/>
    <w:rsid w:val="00D73C59"/>
    <w:rsid w:val="00D73CB3"/>
    <w:rsid w:val="00D74265"/>
    <w:rsid w:val="00D7477B"/>
    <w:rsid w:val="00D74868"/>
    <w:rsid w:val="00D74903"/>
    <w:rsid w:val="00D74940"/>
    <w:rsid w:val="00D74AB1"/>
    <w:rsid w:val="00D74B64"/>
    <w:rsid w:val="00D74D2B"/>
    <w:rsid w:val="00D74F4B"/>
    <w:rsid w:val="00D75451"/>
    <w:rsid w:val="00D755B0"/>
    <w:rsid w:val="00D757FC"/>
    <w:rsid w:val="00D75B48"/>
    <w:rsid w:val="00D75D0A"/>
    <w:rsid w:val="00D7633B"/>
    <w:rsid w:val="00D7649F"/>
    <w:rsid w:val="00D76781"/>
    <w:rsid w:val="00D76E04"/>
    <w:rsid w:val="00D76E2C"/>
    <w:rsid w:val="00D772FD"/>
    <w:rsid w:val="00D77380"/>
    <w:rsid w:val="00D775B8"/>
    <w:rsid w:val="00D77725"/>
    <w:rsid w:val="00D7772D"/>
    <w:rsid w:val="00D7792B"/>
    <w:rsid w:val="00D77A63"/>
    <w:rsid w:val="00D77F4A"/>
    <w:rsid w:val="00D80909"/>
    <w:rsid w:val="00D80937"/>
    <w:rsid w:val="00D81417"/>
    <w:rsid w:val="00D8145D"/>
    <w:rsid w:val="00D815A4"/>
    <w:rsid w:val="00D817BA"/>
    <w:rsid w:val="00D8193A"/>
    <w:rsid w:val="00D82009"/>
    <w:rsid w:val="00D82167"/>
    <w:rsid w:val="00D8237E"/>
    <w:rsid w:val="00D824CA"/>
    <w:rsid w:val="00D82903"/>
    <w:rsid w:val="00D82FDA"/>
    <w:rsid w:val="00D83525"/>
    <w:rsid w:val="00D8355D"/>
    <w:rsid w:val="00D835D1"/>
    <w:rsid w:val="00D83B0D"/>
    <w:rsid w:val="00D83BE3"/>
    <w:rsid w:val="00D84438"/>
    <w:rsid w:val="00D84920"/>
    <w:rsid w:val="00D84BFC"/>
    <w:rsid w:val="00D84E59"/>
    <w:rsid w:val="00D84EA8"/>
    <w:rsid w:val="00D8511B"/>
    <w:rsid w:val="00D851BA"/>
    <w:rsid w:val="00D85296"/>
    <w:rsid w:val="00D85554"/>
    <w:rsid w:val="00D859AF"/>
    <w:rsid w:val="00D85AE9"/>
    <w:rsid w:val="00D85E48"/>
    <w:rsid w:val="00D85FDE"/>
    <w:rsid w:val="00D86254"/>
    <w:rsid w:val="00D865B6"/>
    <w:rsid w:val="00D866EA"/>
    <w:rsid w:val="00D86D78"/>
    <w:rsid w:val="00D86E56"/>
    <w:rsid w:val="00D86E88"/>
    <w:rsid w:val="00D87033"/>
    <w:rsid w:val="00D871A0"/>
    <w:rsid w:val="00D8721D"/>
    <w:rsid w:val="00D8725E"/>
    <w:rsid w:val="00D875D2"/>
    <w:rsid w:val="00D875EF"/>
    <w:rsid w:val="00D87628"/>
    <w:rsid w:val="00D87C8E"/>
    <w:rsid w:val="00D9060B"/>
    <w:rsid w:val="00D91346"/>
    <w:rsid w:val="00D917F8"/>
    <w:rsid w:val="00D919E1"/>
    <w:rsid w:val="00D91B86"/>
    <w:rsid w:val="00D91CC0"/>
    <w:rsid w:val="00D92421"/>
    <w:rsid w:val="00D925F7"/>
    <w:rsid w:val="00D92714"/>
    <w:rsid w:val="00D92777"/>
    <w:rsid w:val="00D92852"/>
    <w:rsid w:val="00D92F63"/>
    <w:rsid w:val="00D93072"/>
    <w:rsid w:val="00D931BD"/>
    <w:rsid w:val="00D93222"/>
    <w:rsid w:val="00D933D0"/>
    <w:rsid w:val="00D936DC"/>
    <w:rsid w:val="00D93C28"/>
    <w:rsid w:val="00D93E92"/>
    <w:rsid w:val="00D93F8E"/>
    <w:rsid w:val="00D941CF"/>
    <w:rsid w:val="00D94342"/>
    <w:rsid w:val="00D944FE"/>
    <w:rsid w:val="00D94688"/>
    <w:rsid w:val="00D948E8"/>
    <w:rsid w:val="00D94987"/>
    <w:rsid w:val="00D94A23"/>
    <w:rsid w:val="00D94B62"/>
    <w:rsid w:val="00D94DA3"/>
    <w:rsid w:val="00D95809"/>
    <w:rsid w:val="00D959A2"/>
    <w:rsid w:val="00D95C4D"/>
    <w:rsid w:val="00D95C6F"/>
    <w:rsid w:val="00D95EA7"/>
    <w:rsid w:val="00D960A3"/>
    <w:rsid w:val="00D9635A"/>
    <w:rsid w:val="00D966EC"/>
    <w:rsid w:val="00D96B2A"/>
    <w:rsid w:val="00D96B6B"/>
    <w:rsid w:val="00D96C0C"/>
    <w:rsid w:val="00D97000"/>
    <w:rsid w:val="00D97108"/>
    <w:rsid w:val="00D97156"/>
    <w:rsid w:val="00D97322"/>
    <w:rsid w:val="00D97345"/>
    <w:rsid w:val="00D9734C"/>
    <w:rsid w:val="00D973E0"/>
    <w:rsid w:val="00D97490"/>
    <w:rsid w:val="00D97668"/>
    <w:rsid w:val="00D97735"/>
    <w:rsid w:val="00D978D9"/>
    <w:rsid w:val="00D97C76"/>
    <w:rsid w:val="00D97CB4"/>
    <w:rsid w:val="00D97DC1"/>
    <w:rsid w:val="00D97EBC"/>
    <w:rsid w:val="00D97FEB"/>
    <w:rsid w:val="00DA0209"/>
    <w:rsid w:val="00DA0332"/>
    <w:rsid w:val="00DA0A04"/>
    <w:rsid w:val="00DA1782"/>
    <w:rsid w:val="00DA199E"/>
    <w:rsid w:val="00DA1A2B"/>
    <w:rsid w:val="00DA1B91"/>
    <w:rsid w:val="00DA1BE5"/>
    <w:rsid w:val="00DA1C25"/>
    <w:rsid w:val="00DA1DF7"/>
    <w:rsid w:val="00DA1E60"/>
    <w:rsid w:val="00DA2243"/>
    <w:rsid w:val="00DA22F6"/>
    <w:rsid w:val="00DA271F"/>
    <w:rsid w:val="00DA286A"/>
    <w:rsid w:val="00DA29C4"/>
    <w:rsid w:val="00DA2BD8"/>
    <w:rsid w:val="00DA2E64"/>
    <w:rsid w:val="00DA323C"/>
    <w:rsid w:val="00DA344D"/>
    <w:rsid w:val="00DA37B7"/>
    <w:rsid w:val="00DA3954"/>
    <w:rsid w:val="00DA3DD9"/>
    <w:rsid w:val="00DA3F02"/>
    <w:rsid w:val="00DA3F2A"/>
    <w:rsid w:val="00DA4182"/>
    <w:rsid w:val="00DA4183"/>
    <w:rsid w:val="00DA480D"/>
    <w:rsid w:val="00DA4C6C"/>
    <w:rsid w:val="00DA4C96"/>
    <w:rsid w:val="00DA50A7"/>
    <w:rsid w:val="00DA50D8"/>
    <w:rsid w:val="00DA531B"/>
    <w:rsid w:val="00DA55DE"/>
    <w:rsid w:val="00DA5655"/>
    <w:rsid w:val="00DA5D46"/>
    <w:rsid w:val="00DA63B1"/>
    <w:rsid w:val="00DA6656"/>
    <w:rsid w:val="00DA6A22"/>
    <w:rsid w:val="00DA6FC1"/>
    <w:rsid w:val="00DA73D6"/>
    <w:rsid w:val="00DA75B5"/>
    <w:rsid w:val="00DA7926"/>
    <w:rsid w:val="00DA7994"/>
    <w:rsid w:val="00DA7A67"/>
    <w:rsid w:val="00DB0840"/>
    <w:rsid w:val="00DB0B1E"/>
    <w:rsid w:val="00DB110A"/>
    <w:rsid w:val="00DB1F37"/>
    <w:rsid w:val="00DB2205"/>
    <w:rsid w:val="00DB233E"/>
    <w:rsid w:val="00DB24CE"/>
    <w:rsid w:val="00DB27D4"/>
    <w:rsid w:val="00DB2C1E"/>
    <w:rsid w:val="00DB3386"/>
    <w:rsid w:val="00DB4089"/>
    <w:rsid w:val="00DB4120"/>
    <w:rsid w:val="00DB4155"/>
    <w:rsid w:val="00DB43FD"/>
    <w:rsid w:val="00DB4C23"/>
    <w:rsid w:val="00DB4DB5"/>
    <w:rsid w:val="00DB4DEA"/>
    <w:rsid w:val="00DB6443"/>
    <w:rsid w:val="00DB649F"/>
    <w:rsid w:val="00DB679B"/>
    <w:rsid w:val="00DB712F"/>
    <w:rsid w:val="00DB78CB"/>
    <w:rsid w:val="00DB7C6A"/>
    <w:rsid w:val="00DB7C79"/>
    <w:rsid w:val="00DC018A"/>
    <w:rsid w:val="00DC0B0A"/>
    <w:rsid w:val="00DC0D1A"/>
    <w:rsid w:val="00DC1231"/>
    <w:rsid w:val="00DC13F8"/>
    <w:rsid w:val="00DC16C0"/>
    <w:rsid w:val="00DC172B"/>
    <w:rsid w:val="00DC19ED"/>
    <w:rsid w:val="00DC1C06"/>
    <w:rsid w:val="00DC1E6A"/>
    <w:rsid w:val="00DC2343"/>
    <w:rsid w:val="00DC2445"/>
    <w:rsid w:val="00DC2A32"/>
    <w:rsid w:val="00DC2C2F"/>
    <w:rsid w:val="00DC2EB1"/>
    <w:rsid w:val="00DC2F6B"/>
    <w:rsid w:val="00DC316B"/>
    <w:rsid w:val="00DC3656"/>
    <w:rsid w:val="00DC36B5"/>
    <w:rsid w:val="00DC38B6"/>
    <w:rsid w:val="00DC40FA"/>
    <w:rsid w:val="00DC4138"/>
    <w:rsid w:val="00DC435E"/>
    <w:rsid w:val="00DC4568"/>
    <w:rsid w:val="00DC46B3"/>
    <w:rsid w:val="00DC4731"/>
    <w:rsid w:val="00DC4905"/>
    <w:rsid w:val="00DC4A7C"/>
    <w:rsid w:val="00DC4AA9"/>
    <w:rsid w:val="00DC4BD6"/>
    <w:rsid w:val="00DC4D95"/>
    <w:rsid w:val="00DC4EAE"/>
    <w:rsid w:val="00DC5587"/>
    <w:rsid w:val="00DC5ACF"/>
    <w:rsid w:val="00DC5C90"/>
    <w:rsid w:val="00DC656F"/>
    <w:rsid w:val="00DC676E"/>
    <w:rsid w:val="00DC6852"/>
    <w:rsid w:val="00DC6A63"/>
    <w:rsid w:val="00DC6B13"/>
    <w:rsid w:val="00DC6E0F"/>
    <w:rsid w:val="00DC6E3A"/>
    <w:rsid w:val="00DC7213"/>
    <w:rsid w:val="00DC72E4"/>
    <w:rsid w:val="00DC75B2"/>
    <w:rsid w:val="00DC790B"/>
    <w:rsid w:val="00DC7B22"/>
    <w:rsid w:val="00DD0349"/>
    <w:rsid w:val="00DD0707"/>
    <w:rsid w:val="00DD0B33"/>
    <w:rsid w:val="00DD15BF"/>
    <w:rsid w:val="00DD1662"/>
    <w:rsid w:val="00DD16C1"/>
    <w:rsid w:val="00DD1794"/>
    <w:rsid w:val="00DD1B3A"/>
    <w:rsid w:val="00DD1C4B"/>
    <w:rsid w:val="00DD200E"/>
    <w:rsid w:val="00DD2898"/>
    <w:rsid w:val="00DD2D67"/>
    <w:rsid w:val="00DD2EED"/>
    <w:rsid w:val="00DD2FEA"/>
    <w:rsid w:val="00DD353F"/>
    <w:rsid w:val="00DD3879"/>
    <w:rsid w:val="00DD42DF"/>
    <w:rsid w:val="00DD4356"/>
    <w:rsid w:val="00DD44A7"/>
    <w:rsid w:val="00DD4FA1"/>
    <w:rsid w:val="00DD51B3"/>
    <w:rsid w:val="00DD51C9"/>
    <w:rsid w:val="00DD5C53"/>
    <w:rsid w:val="00DD5C8D"/>
    <w:rsid w:val="00DD5C95"/>
    <w:rsid w:val="00DD5CE1"/>
    <w:rsid w:val="00DD5F88"/>
    <w:rsid w:val="00DD61F2"/>
    <w:rsid w:val="00DD6250"/>
    <w:rsid w:val="00DD62B3"/>
    <w:rsid w:val="00DD6333"/>
    <w:rsid w:val="00DD63B9"/>
    <w:rsid w:val="00DD66A1"/>
    <w:rsid w:val="00DD66C9"/>
    <w:rsid w:val="00DD6C9B"/>
    <w:rsid w:val="00DD6E41"/>
    <w:rsid w:val="00DD7573"/>
    <w:rsid w:val="00DD7ACB"/>
    <w:rsid w:val="00DD7D3C"/>
    <w:rsid w:val="00DD7F0E"/>
    <w:rsid w:val="00DE01A2"/>
    <w:rsid w:val="00DE0233"/>
    <w:rsid w:val="00DE0307"/>
    <w:rsid w:val="00DE05C8"/>
    <w:rsid w:val="00DE067D"/>
    <w:rsid w:val="00DE08E6"/>
    <w:rsid w:val="00DE0C48"/>
    <w:rsid w:val="00DE1406"/>
    <w:rsid w:val="00DE15B4"/>
    <w:rsid w:val="00DE1E00"/>
    <w:rsid w:val="00DE1F96"/>
    <w:rsid w:val="00DE2081"/>
    <w:rsid w:val="00DE20AA"/>
    <w:rsid w:val="00DE2287"/>
    <w:rsid w:val="00DE2288"/>
    <w:rsid w:val="00DE26EE"/>
    <w:rsid w:val="00DE2E95"/>
    <w:rsid w:val="00DE34CF"/>
    <w:rsid w:val="00DE36E5"/>
    <w:rsid w:val="00DE36FF"/>
    <w:rsid w:val="00DE381A"/>
    <w:rsid w:val="00DE3C32"/>
    <w:rsid w:val="00DE3FB9"/>
    <w:rsid w:val="00DE4213"/>
    <w:rsid w:val="00DE456C"/>
    <w:rsid w:val="00DE486F"/>
    <w:rsid w:val="00DE4C93"/>
    <w:rsid w:val="00DE5442"/>
    <w:rsid w:val="00DE549F"/>
    <w:rsid w:val="00DE55C6"/>
    <w:rsid w:val="00DE572E"/>
    <w:rsid w:val="00DE5A65"/>
    <w:rsid w:val="00DE5CD1"/>
    <w:rsid w:val="00DE5D64"/>
    <w:rsid w:val="00DE6234"/>
    <w:rsid w:val="00DE62BA"/>
    <w:rsid w:val="00DE68F5"/>
    <w:rsid w:val="00DE69C9"/>
    <w:rsid w:val="00DE6C39"/>
    <w:rsid w:val="00DE6ED9"/>
    <w:rsid w:val="00DE70DC"/>
    <w:rsid w:val="00DE7136"/>
    <w:rsid w:val="00DE71A4"/>
    <w:rsid w:val="00DE7499"/>
    <w:rsid w:val="00DE795C"/>
    <w:rsid w:val="00DE7A34"/>
    <w:rsid w:val="00DE7AA3"/>
    <w:rsid w:val="00DE7C6F"/>
    <w:rsid w:val="00DE7E60"/>
    <w:rsid w:val="00DE7FB1"/>
    <w:rsid w:val="00DF0348"/>
    <w:rsid w:val="00DF03AF"/>
    <w:rsid w:val="00DF03DF"/>
    <w:rsid w:val="00DF0452"/>
    <w:rsid w:val="00DF096E"/>
    <w:rsid w:val="00DF09DB"/>
    <w:rsid w:val="00DF0EDB"/>
    <w:rsid w:val="00DF0FB9"/>
    <w:rsid w:val="00DF117D"/>
    <w:rsid w:val="00DF1D7A"/>
    <w:rsid w:val="00DF1E64"/>
    <w:rsid w:val="00DF2147"/>
    <w:rsid w:val="00DF259A"/>
    <w:rsid w:val="00DF29D1"/>
    <w:rsid w:val="00DF2C1E"/>
    <w:rsid w:val="00DF3475"/>
    <w:rsid w:val="00DF352C"/>
    <w:rsid w:val="00DF3564"/>
    <w:rsid w:val="00DF3615"/>
    <w:rsid w:val="00DF3B98"/>
    <w:rsid w:val="00DF3C1A"/>
    <w:rsid w:val="00DF3E12"/>
    <w:rsid w:val="00DF42F6"/>
    <w:rsid w:val="00DF4554"/>
    <w:rsid w:val="00DF45D5"/>
    <w:rsid w:val="00DF460D"/>
    <w:rsid w:val="00DF464F"/>
    <w:rsid w:val="00DF46A6"/>
    <w:rsid w:val="00DF4720"/>
    <w:rsid w:val="00DF4B85"/>
    <w:rsid w:val="00DF4D6C"/>
    <w:rsid w:val="00DF56F1"/>
    <w:rsid w:val="00DF5D22"/>
    <w:rsid w:val="00DF5D63"/>
    <w:rsid w:val="00DF5FAA"/>
    <w:rsid w:val="00DF6038"/>
    <w:rsid w:val="00DF6293"/>
    <w:rsid w:val="00DF6A0F"/>
    <w:rsid w:val="00DF6DAB"/>
    <w:rsid w:val="00DF6DC9"/>
    <w:rsid w:val="00DF755F"/>
    <w:rsid w:val="00DF78C4"/>
    <w:rsid w:val="00DF7BAC"/>
    <w:rsid w:val="00DF7C71"/>
    <w:rsid w:val="00DF7FCD"/>
    <w:rsid w:val="00E0057A"/>
    <w:rsid w:val="00E0067E"/>
    <w:rsid w:val="00E007DA"/>
    <w:rsid w:val="00E007DB"/>
    <w:rsid w:val="00E00984"/>
    <w:rsid w:val="00E009A6"/>
    <w:rsid w:val="00E01168"/>
    <w:rsid w:val="00E01491"/>
    <w:rsid w:val="00E01807"/>
    <w:rsid w:val="00E01C16"/>
    <w:rsid w:val="00E01E3B"/>
    <w:rsid w:val="00E01FBE"/>
    <w:rsid w:val="00E0246C"/>
    <w:rsid w:val="00E024FA"/>
    <w:rsid w:val="00E02591"/>
    <w:rsid w:val="00E02874"/>
    <w:rsid w:val="00E02AB5"/>
    <w:rsid w:val="00E02DF3"/>
    <w:rsid w:val="00E0304D"/>
    <w:rsid w:val="00E03191"/>
    <w:rsid w:val="00E034AE"/>
    <w:rsid w:val="00E0377F"/>
    <w:rsid w:val="00E03A63"/>
    <w:rsid w:val="00E03D21"/>
    <w:rsid w:val="00E03ECF"/>
    <w:rsid w:val="00E04096"/>
    <w:rsid w:val="00E042DB"/>
    <w:rsid w:val="00E043AB"/>
    <w:rsid w:val="00E0468D"/>
    <w:rsid w:val="00E0477B"/>
    <w:rsid w:val="00E048C2"/>
    <w:rsid w:val="00E049BB"/>
    <w:rsid w:val="00E04D80"/>
    <w:rsid w:val="00E04E00"/>
    <w:rsid w:val="00E058A1"/>
    <w:rsid w:val="00E05B00"/>
    <w:rsid w:val="00E06277"/>
    <w:rsid w:val="00E0632E"/>
    <w:rsid w:val="00E066FC"/>
    <w:rsid w:val="00E068D9"/>
    <w:rsid w:val="00E06FEC"/>
    <w:rsid w:val="00E0723F"/>
    <w:rsid w:val="00E0746F"/>
    <w:rsid w:val="00E07494"/>
    <w:rsid w:val="00E07572"/>
    <w:rsid w:val="00E0792D"/>
    <w:rsid w:val="00E07969"/>
    <w:rsid w:val="00E07DC2"/>
    <w:rsid w:val="00E102B1"/>
    <w:rsid w:val="00E10877"/>
    <w:rsid w:val="00E108B0"/>
    <w:rsid w:val="00E10ACB"/>
    <w:rsid w:val="00E10E26"/>
    <w:rsid w:val="00E1129E"/>
    <w:rsid w:val="00E11519"/>
    <w:rsid w:val="00E115AD"/>
    <w:rsid w:val="00E115BF"/>
    <w:rsid w:val="00E1173E"/>
    <w:rsid w:val="00E118AB"/>
    <w:rsid w:val="00E11B96"/>
    <w:rsid w:val="00E11BAB"/>
    <w:rsid w:val="00E1216E"/>
    <w:rsid w:val="00E12366"/>
    <w:rsid w:val="00E12445"/>
    <w:rsid w:val="00E125DE"/>
    <w:rsid w:val="00E128C5"/>
    <w:rsid w:val="00E12A6D"/>
    <w:rsid w:val="00E12C21"/>
    <w:rsid w:val="00E1308F"/>
    <w:rsid w:val="00E133C1"/>
    <w:rsid w:val="00E134F2"/>
    <w:rsid w:val="00E13BF0"/>
    <w:rsid w:val="00E13DC5"/>
    <w:rsid w:val="00E13E49"/>
    <w:rsid w:val="00E13F22"/>
    <w:rsid w:val="00E13F3D"/>
    <w:rsid w:val="00E1446C"/>
    <w:rsid w:val="00E14A6E"/>
    <w:rsid w:val="00E15005"/>
    <w:rsid w:val="00E1510E"/>
    <w:rsid w:val="00E152C7"/>
    <w:rsid w:val="00E1549D"/>
    <w:rsid w:val="00E15937"/>
    <w:rsid w:val="00E15B46"/>
    <w:rsid w:val="00E15D18"/>
    <w:rsid w:val="00E15FC6"/>
    <w:rsid w:val="00E1602B"/>
    <w:rsid w:val="00E16333"/>
    <w:rsid w:val="00E16618"/>
    <w:rsid w:val="00E16E74"/>
    <w:rsid w:val="00E17012"/>
    <w:rsid w:val="00E17425"/>
    <w:rsid w:val="00E17636"/>
    <w:rsid w:val="00E17954"/>
    <w:rsid w:val="00E17A73"/>
    <w:rsid w:val="00E17AB9"/>
    <w:rsid w:val="00E17B16"/>
    <w:rsid w:val="00E17D29"/>
    <w:rsid w:val="00E17D65"/>
    <w:rsid w:val="00E205FA"/>
    <w:rsid w:val="00E20926"/>
    <w:rsid w:val="00E20C7D"/>
    <w:rsid w:val="00E20CAD"/>
    <w:rsid w:val="00E20DAD"/>
    <w:rsid w:val="00E20FCE"/>
    <w:rsid w:val="00E213ED"/>
    <w:rsid w:val="00E21460"/>
    <w:rsid w:val="00E216B5"/>
    <w:rsid w:val="00E21706"/>
    <w:rsid w:val="00E2187E"/>
    <w:rsid w:val="00E21BBD"/>
    <w:rsid w:val="00E21C38"/>
    <w:rsid w:val="00E21E2B"/>
    <w:rsid w:val="00E220A4"/>
    <w:rsid w:val="00E22271"/>
    <w:rsid w:val="00E22A3A"/>
    <w:rsid w:val="00E22DA8"/>
    <w:rsid w:val="00E23105"/>
    <w:rsid w:val="00E23BFF"/>
    <w:rsid w:val="00E23CF6"/>
    <w:rsid w:val="00E23D81"/>
    <w:rsid w:val="00E24198"/>
    <w:rsid w:val="00E24228"/>
    <w:rsid w:val="00E243A8"/>
    <w:rsid w:val="00E24704"/>
    <w:rsid w:val="00E247BF"/>
    <w:rsid w:val="00E24D02"/>
    <w:rsid w:val="00E24D48"/>
    <w:rsid w:val="00E25061"/>
    <w:rsid w:val="00E250B9"/>
    <w:rsid w:val="00E25163"/>
    <w:rsid w:val="00E2541D"/>
    <w:rsid w:val="00E25472"/>
    <w:rsid w:val="00E25C98"/>
    <w:rsid w:val="00E25E2D"/>
    <w:rsid w:val="00E26019"/>
    <w:rsid w:val="00E2662B"/>
    <w:rsid w:val="00E26BDE"/>
    <w:rsid w:val="00E26D99"/>
    <w:rsid w:val="00E26FDB"/>
    <w:rsid w:val="00E271A1"/>
    <w:rsid w:val="00E27304"/>
    <w:rsid w:val="00E27A9A"/>
    <w:rsid w:val="00E27BA7"/>
    <w:rsid w:val="00E27C97"/>
    <w:rsid w:val="00E27FF9"/>
    <w:rsid w:val="00E30061"/>
    <w:rsid w:val="00E30293"/>
    <w:rsid w:val="00E30588"/>
    <w:rsid w:val="00E306E3"/>
    <w:rsid w:val="00E30CB6"/>
    <w:rsid w:val="00E30E30"/>
    <w:rsid w:val="00E31069"/>
    <w:rsid w:val="00E31113"/>
    <w:rsid w:val="00E31FB9"/>
    <w:rsid w:val="00E321F7"/>
    <w:rsid w:val="00E32243"/>
    <w:rsid w:val="00E322BB"/>
    <w:rsid w:val="00E32625"/>
    <w:rsid w:val="00E327A1"/>
    <w:rsid w:val="00E32EA3"/>
    <w:rsid w:val="00E32ECF"/>
    <w:rsid w:val="00E3336F"/>
    <w:rsid w:val="00E33558"/>
    <w:rsid w:val="00E3388D"/>
    <w:rsid w:val="00E33BC1"/>
    <w:rsid w:val="00E33C02"/>
    <w:rsid w:val="00E33DD1"/>
    <w:rsid w:val="00E33ED2"/>
    <w:rsid w:val="00E341A9"/>
    <w:rsid w:val="00E341EB"/>
    <w:rsid w:val="00E34443"/>
    <w:rsid w:val="00E34468"/>
    <w:rsid w:val="00E34570"/>
    <w:rsid w:val="00E34776"/>
    <w:rsid w:val="00E34BB2"/>
    <w:rsid w:val="00E35205"/>
    <w:rsid w:val="00E353A4"/>
    <w:rsid w:val="00E35F51"/>
    <w:rsid w:val="00E36361"/>
    <w:rsid w:val="00E36521"/>
    <w:rsid w:val="00E36624"/>
    <w:rsid w:val="00E369D7"/>
    <w:rsid w:val="00E36C8F"/>
    <w:rsid w:val="00E36CF8"/>
    <w:rsid w:val="00E36F1A"/>
    <w:rsid w:val="00E372F1"/>
    <w:rsid w:val="00E3732C"/>
    <w:rsid w:val="00E373A4"/>
    <w:rsid w:val="00E37678"/>
    <w:rsid w:val="00E3781F"/>
    <w:rsid w:val="00E37877"/>
    <w:rsid w:val="00E37A9C"/>
    <w:rsid w:val="00E37AA0"/>
    <w:rsid w:val="00E37CCE"/>
    <w:rsid w:val="00E400E8"/>
    <w:rsid w:val="00E4062E"/>
    <w:rsid w:val="00E406E1"/>
    <w:rsid w:val="00E40793"/>
    <w:rsid w:val="00E407FE"/>
    <w:rsid w:val="00E40C9D"/>
    <w:rsid w:val="00E40EFE"/>
    <w:rsid w:val="00E413C1"/>
    <w:rsid w:val="00E413E2"/>
    <w:rsid w:val="00E417FD"/>
    <w:rsid w:val="00E41814"/>
    <w:rsid w:val="00E41AF3"/>
    <w:rsid w:val="00E41B5C"/>
    <w:rsid w:val="00E41E98"/>
    <w:rsid w:val="00E41FCF"/>
    <w:rsid w:val="00E420CC"/>
    <w:rsid w:val="00E42251"/>
    <w:rsid w:val="00E42632"/>
    <w:rsid w:val="00E42899"/>
    <w:rsid w:val="00E42ADE"/>
    <w:rsid w:val="00E42CFE"/>
    <w:rsid w:val="00E430BE"/>
    <w:rsid w:val="00E4337C"/>
    <w:rsid w:val="00E4387D"/>
    <w:rsid w:val="00E43A94"/>
    <w:rsid w:val="00E43C7D"/>
    <w:rsid w:val="00E43E82"/>
    <w:rsid w:val="00E440CA"/>
    <w:rsid w:val="00E44138"/>
    <w:rsid w:val="00E4419A"/>
    <w:rsid w:val="00E441D6"/>
    <w:rsid w:val="00E44347"/>
    <w:rsid w:val="00E445BF"/>
    <w:rsid w:val="00E446BC"/>
    <w:rsid w:val="00E4493A"/>
    <w:rsid w:val="00E44DBB"/>
    <w:rsid w:val="00E45435"/>
    <w:rsid w:val="00E45608"/>
    <w:rsid w:val="00E459C3"/>
    <w:rsid w:val="00E45B74"/>
    <w:rsid w:val="00E45C69"/>
    <w:rsid w:val="00E45E1D"/>
    <w:rsid w:val="00E46197"/>
    <w:rsid w:val="00E4628C"/>
    <w:rsid w:val="00E46501"/>
    <w:rsid w:val="00E46625"/>
    <w:rsid w:val="00E46683"/>
    <w:rsid w:val="00E466E8"/>
    <w:rsid w:val="00E46704"/>
    <w:rsid w:val="00E467F2"/>
    <w:rsid w:val="00E468E3"/>
    <w:rsid w:val="00E46D16"/>
    <w:rsid w:val="00E47BD0"/>
    <w:rsid w:val="00E5024D"/>
    <w:rsid w:val="00E50309"/>
    <w:rsid w:val="00E50416"/>
    <w:rsid w:val="00E5072C"/>
    <w:rsid w:val="00E50BEB"/>
    <w:rsid w:val="00E50D27"/>
    <w:rsid w:val="00E50E17"/>
    <w:rsid w:val="00E50F07"/>
    <w:rsid w:val="00E51079"/>
    <w:rsid w:val="00E5118D"/>
    <w:rsid w:val="00E512F1"/>
    <w:rsid w:val="00E515FF"/>
    <w:rsid w:val="00E516FC"/>
    <w:rsid w:val="00E52681"/>
    <w:rsid w:val="00E52AE2"/>
    <w:rsid w:val="00E52C4B"/>
    <w:rsid w:val="00E5306A"/>
    <w:rsid w:val="00E531D6"/>
    <w:rsid w:val="00E53BDB"/>
    <w:rsid w:val="00E53F3C"/>
    <w:rsid w:val="00E541DC"/>
    <w:rsid w:val="00E54227"/>
    <w:rsid w:val="00E5477E"/>
    <w:rsid w:val="00E548D7"/>
    <w:rsid w:val="00E5497F"/>
    <w:rsid w:val="00E54D0F"/>
    <w:rsid w:val="00E54E77"/>
    <w:rsid w:val="00E55110"/>
    <w:rsid w:val="00E55148"/>
    <w:rsid w:val="00E55375"/>
    <w:rsid w:val="00E553EC"/>
    <w:rsid w:val="00E55681"/>
    <w:rsid w:val="00E559D4"/>
    <w:rsid w:val="00E55AC2"/>
    <w:rsid w:val="00E55EDA"/>
    <w:rsid w:val="00E55F26"/>
    <w:rsid w:val="00E56172"/>
    <w:rsid w:val="00E5628E"/>
    <w:rsid w:val="00E56297"/>
    <w:rsid w:val="00E56405"/>
    <w:rsid w:val="00E56619"/>
    <w:rsid w:val="00E56977"/>
    <w:rsid w:val="00E56BF2"/>
    <w:rsid w:val="00E57068"/>
    <w:rsid w:val="00E57337"/>
    <w:rsid w:val="00E574EA"/>
    <w:rsid w:val="00E576C5"/>
    <w:rsid w:val="00E5778C"/>
    <w:rsid w:val="00E57806"/>
    <w:rsid w:val="00E5783A"/>
    <w:rsid w:val="00E57A49"/>
    <w:rsid w:val="00E57BF0"/>
    <w:rsid w:val="00E57F58"/>
    <w:rsid w:val="00E57F80"/>
    <w:rsid w:val="00E57FDC"/>
    <w:rsid w:val="00E6059A"/>
    <w:rsid w:val="00E608E6"/>
    <w:rsid w:val="00E60C09"/>
    <w:rsid w:val="00E60DC2"/>
    <w:rsid w:val="00E61466"/>
    <w:rsid w:val="00E6165F"/>
    <w:rsid w:val="00E61730"/>
    <w:rsid w:val="00E61B93"/>
    <w:rsid w:val="00E62071"/>
    <w:rsid w:val="00E621DB"/>
    <w:rsid w:val="00E6240C"/>
    <w:rsid w:val="00E62482"/>
    <w:rsid w:val="00E6266A"/>
    <w:rsid w:val="00E62923"/>
    <w:rsid w:val="00E63120"/>
    <w:rsid w:val="00E63324"/>
    <w:rsid w:val="00E63917"/>
    <w:rsid w:val="00E6392D"/>
    <w:rsid w:val="00E63983"/>
    <w:rsid w:val="00E63ADE"/>
    <w:rsid w:val="00E6408E"/>
    <w:rsid w:val="00E64629"/>
    <w:rsid w:val="00E647C1"/>
    <w:rsid w:val="00E64DEF"/>
    <w:rsid w:val="00E64ECE"/>
    <w:rsid w:val="00E651CA"/>
    <w:rsid w:val="00E65567"/>
    <w:rsid w:val="00E65BDD"/>
    <w:rsid w:val="00E65E3F"/>
    <w:rsid w:val="00E66046"/>
    <w:rsid w:val="00E663F0"/>
    <w:rsid w:val="00E667FD"/>
    <w:rsid w:val="00E66A6B"/>
    <w:rsid w:val="00E66B20"/>
    <w:rsid w:val="00E66B4A"/>
    <w:rsid w:val="00E6799E"/>
    <w:rsid w:val="00E67A99"/>
    <w:rsid w:val="00E67BDA"/>
    <w:rsid w:val="00E67C01"/>
    <w:rsid w:val="00E700EA"/>
    <w:rsid w:val="00E70181"/>
    <w:rsid w:val="00E70573"/>
    <w:rsid w:val="00E70968"/>
    <w:rsid w:val="00E70B21"/>
    <w:rsid w:val="00E70DFB"/>
    <w:rsid w:val="00E70F0A"/>
    <w:rsid w:val="00E710E8"/>
    <w:rsid w:val="00E71CA8"/>
    <w:rsid w:val="00E71F9D"/>
    <w:rsid w:val="00E722B3"/>
    <w:rsid w:val="00E72488"/>
    <w:rsid w:val="00E72584"/>
    <w:rsid w:val="00E7292F"/>
    <w:rsid w:val="00E72930"/>
    <w:rsid w:val="00E729F2"/>
    <w:rsid w:val="00E72AA0"/>
    <w:rsid w:val="00E73052"/>
    <w:rsid w:val="00E730E4"/>
    <w:rsid w:val="00E740C5"/>
    <w:rsid w:val="00E749D7"/>
    <w:rsid w:val="00E74B7F"/>
    <w:rsid w:val="00E74C1A"/>
    <w:rsid w:val="00E74D5A"/>
    <w:rsid w:val="00E74F4F"/>
    <w:rsid w:val="00E74F7D"/>
    <w:rsid w:val="00E75179"/>
    <w:rsid w:val="00E751AB"/>
    <w:rsid w:val="00E751D6"/>
    <w:rsid w:val="00E7548B"/>
    <w:rsid w:val="00E754B4"/>
    <w:rsid w:val="00E7627B"/>
    <w:rsid w:val="00E762F8"/>
    <w:rsid w:val="00E764CD"/>
    <w:rsid w:val="00E76883"/>
    <w:rsid w:val="00E7698E"/>
    <w:rsid w:val="00E76B3E"/>
    <w:rsid w:val="00E7711B"/>
    <w:rsid w:val="00E77268"/>
    <w:rsid w:val="00E774B5"/>
    <w:rsid w:val="00E804F1"/>
    <w:rsid w:val="00E8051C"/>
    <w:rsid w:val="00E80628"/>
    <w:rsid w:val="00E808C0"/>
    <w:rsid w:val="00E80C69"/>
    <w:rsid w:val="00E80F6B"/>
    <w:rsid w:val="00E810E0"/>
    <w:rsid w:val="00E81529"/>
    <w:rsid w:val="00E8176F"/>
    <w:rsid w:val="00E81C89"/>
    <w:rsid w:val="00E81DF7"/>
    <w:rsid w:val="00E8219D"/>
    <w:rsid w:val="00E8223F"/>
    <w:rsid w:val="00E82D46"/>
    <w:rsid w:val="00E82E19"/>
    <w:rsid w:val="00E830CE"/>
    <w:rsid w:val="00E83100"/>
    <w:rsid w:val="00E83F24"/>
    <w:rsid w:val="00E8477A"/>
    <w:rsid w:val="00E8479E"/>
    <w:rsid w:val="00E8497C"/>
    <w:rsid w:val="00E84B85"/>
    <w:rsid w:val="00E8553F"/>
    <w:rsid w:val="00E8565C"/>
    <w:rsid w:val="00E858A9"/>
    <w:rsid w:val="00E85BD4"/>
    <w:rsid w:val="00E85CE5"/>
    <w:rsid w:val="00E86284"/>
    <w:rsid w:val="00E862A5"/>
    <w:rsid w:val="00E86466"/>
    <w:rsid w:val="00E86804"/>
    <w:rsid w:val="00E86899"/>
    <w:rsid w:val="00E86A1F"/>
    <w:rsid w:val="00E8720A"/>
    <w:rsid w:val="00E8744A"/>
    <w:rsid w:val="00E878A6"/>
    <w:rsid w:val="00E878DB"/>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AD8"/>
    <w:rsid w:val="00E92C75"/>
    <w:rsid w:val="00E92CA2"/>
    <w:rsid w:val="00E92E3B"/>
    <w:rsid w:val="00E92E44"/>
    <w:rsid w:val="00E92E54"/>
    <w:rsid w:val="00E92FD4"/>
    <w:rsid w:val="00E9309D"/>
    <w:rsid w:val="00E93168"/>
    <w:rsid w:val="00E931AD"/>
    <w:rsid w:val="00E93804"/>
    <w:rsid w:val="00E93938"/>
    <w:rsid w:val="00E93A04"/>
    <w:rsid w:val="00E93C93"/>
    <w:rsid w:val="00E944D3"/>
    <w:rsid w:val="00E94807"/>
    <w:rsid w:val="00E94862"/>
    <w:rsid w:val="00E94993"/>
    <w:rsid w:val="00E949B4"/>
    <w:rsid w:val="00E94B15"/>
    <w:rsid w:val="00E94DD9"/>
    <w:rsid w:val="00E950C2"/>
    <w:rsid w:val="00E9525A"/>
    <w:rsid w:val="00E95262"/>
    <w:rsid w:val="00E953FD"/>
    <w:rsid w:val="00E95408"/>
    <w:rsid w:val="00E955B6"/>
    <w:rsid w:val="00E95641"/>
    <w:rsid w:val="00E95A1A"/>
    <w:rsid w:val="00E96245"/>
    <w:rsid w:val="00E965C5"/>
    <w:rsid w:val="00E96B12"/>
    <w:rsid w:val="00E96CB2"/>
    <w:rsid w:val="00E96DF5"/>
    <w:rsid w:val="00E96E96"/>
    <w:rsid w:val="00E96EF1"/>
    <w:rsid w:val="00E97234"/>
    <w:rsid w:val="00E9725F"/>
    <w:rsid w:val="00E974E6"/>
    <w:rsid w:val="00E978CD"/>
    <w:rsid w:val="00E97C67"/>
    <w:rsid w:val="00E97EF4"/>
    <w:rsid w:val="00EA0038"/>
    <w:rsid w:val="00EA01D5"/>
    <w:rsid w:val="00EA030A"/>
    <w:rsid w:val="00EA061C"/>
    <w:rsid w:val="00EA07CB"/>
    <w:rsid w:val="00EA08EE"/>
    <w:rsid w:val="00EA0B65"/>
    <w:rsid w:val="00EA0BB0"/>
    <w:rsid w:val="00EA0C7D"/>
    <w:rsid w:val="00EA0D45"/>
    <w:rsid w:val="00EA0F7C"/>
    <w:rsid w:val="00EA11D6"/>
    <w:rsid w:val="00EA12A2"/>
    <w:rsid w:val="00EA1578"/>
    <w:rsid w:val="00EA16B4"/>
    <w:rsid w:val="00EA1813"/>
    <w:rsid w:val="00EA1A65"/>
    <w:rsid w:val="00EA1EFB"/>
    <w:rsid w:val="00EA1F9F"/>
    <w:rsid w:val="00EA24B8"/>
    <w:rsid w:val="00EA2576"/>
    <w:rsid w:val="00EA2D9C"/>
    <w:rsid w:val="00EA2FB2"/>
    <w:rsid w:val="00EA325F"/>
    <w:rsid w:val="00EA37C0"/>
    <w:rsid w:val="00EA3C6E"/>
    <w:rsid w:val="00EA3CB0"/>
    <w:rsid w:val="00EA3CC8"/>
    <w:rsid w:val="00EA3DA2"/>
    <w:rsid w:val="00EA45C5"/>
    <w:rsid w:val="00EA4A79"/>
    <w:rsid w:val="00EA507E"/>
    <w:rsid w:val="00EA54BE"/>
    <w:rsid w:val="00EA5535"/>
    <w:rsid w:val="00EA5A96"/>
    <w:rsid w:val="00EA6016"/>
    <w:rsid w:val="00EA62D2"/>
    <w:rsid w:val="00EA67DC"/>
    <w:rsid w:val="00EA6F8A"/>
    <w:rsid w:val="00EA764F"/>
    <w:rsid w:val="00EA774F"/>
    <w:rsid w:val="00EA7C2C"/>
    <w:rsid w:val="00EA7F3C"/>
    <w:rsid w:val="00EB01CC"/>
    <w:rsid w:val="00EB0366"/>
    <w:rsid w:val="00EB0BCA"/>
    <w:rsid w:val="00EB0D95"/>
    <w:rsid w:val="00EB0F20"/>
    <w:rsid w:val="00EB1067"/>
    <w:rsid w:val="00EB131E"/>
    <w:rsid w:val="00EB1398"/>
    <w:rsid w:val="00EB1760"/>
    <w:rsid w:val="00EB17AE"/>
    <w:rsid w:val="00EB1A4B"/>
    <w:rsid w:val="00EB1C9A"/>
    <w:rsid w:val="00EB2837"/>
    <w:rsid w:val="00EB28C1"/>
    <w:rsid w:val="00EB292D"/>
    <w:rsid w:val="00EB2D3E"/>
    <w:rsid w:val="00EB310C"/>
    <w:rsid w:val="00EB34CE"/>
    <w:rsid w:val="00EB37FB"/>
    <w:rsid w:val="00EB3886"/>
    <w:rsid w:val="00EB3ADF"/>
    <w:rsid w:val="00EB409E"/>
    <w:rsid w:val="00EB44BA"/>
    <w:rsid w:val="00EB472D"/>
    <w:rsid w:val="00EB4C0F"/>
    <w:rsid w:val="00EB5012"/>
    <w:rsid w:val="00EB5432"/>
    <w:rsid w:val="00EB546A"/>
    <w:rsid w:val="00EB5557"/>
    <w:rsid w:val="00EB590D"/>
    <w:rsid w:val="00EB5A26"/>
    <w:rsid w:val="00EB5EF5"/>
    <w:rsid w:val="00EB6292"/>
    <w:rsid w:val="00EB69A6"/>
    <w:rsid w:val="00EB69DF"/>
    <w:rsid w:val="00EB6B7F"/>
    <w:rsid w:val="00EB728A"/>
    <w:rsid w:val="00EB72B2"/>
    <w:rsid w:val="00EB735E"/>
    <w:rsid w:val="00EB76BD"/>
    <w:rsid w:val="00EB7804"/>
    <w:rsid w:val="00EB78A5"/>
    <w:rsid w:val="00EB7A65"/>
    <w:rsid w:val="00EB7AF4"/>
    <w:rsid w:val="00EB7B1D"/>
    <w:rsid w:val="00EB7D79"/>
    <w:rsid w:val="00EB7D8F"/>
    <w:rsid w:val="00EB7E6D"/>
    <w:rsid w:val="00EB7F83"/>
    <w:rsid w:val="00EC00C3"/>
    <w:rsid w:val="00EC019C"/>
    <w:rsid w:val="00EC01B6"/>
    <w:rsid w:val="00EC01EF"/>
    <w:rsid w:val="00EC073E"/>
    <w:rsid w:val="00EC07D8"/>
    <w:rsid w:val="00EC0ABE"/>
    <w:rsid w:val="00EC0C97"/>
    <w:rsid w:val="00EC0E27"/>
    <w:rsid w:val="00EC129C"/>
    <w:rsid w:val="00EC1581"/>
    <w:rsid w:val="00EC16F9"/>
    <w:rsid w:val="00EC19FF"/>
    <w:rsid w:val="00EC1B49"/>
    <w:rsid w:val="00EC1CE3"/>
    <w:rsid w:val="00EC24DF"/>
    <w:rsid w:val="00EC2B76"/>
    <w:rsid w:val="00EC2C12"/>
    <w:rsid w:val="00EC2CEC"/>
    <w:rsid w:val="00EC2ECF"/>
    <w:rsid w:val="00EC3000"/>
    <w:rsid w:val="00EC34AF"/>
    <w:rsid w:val="00EC3568"/>
    <w:rsid w:val="00EC3888"/>
    <w:rsid w:val="00EC38C4"/>
    <w:rsid w:val="00EC4104"/>
    <w:rsid w:val="00EC410B"/>
    <w:rsid w:val="00EC43D7"/>
    <w:rsid w:val="00EC4569"/>
    <w:rsid w:val="00EC459A"/>
    <w:rsid w:val="00EC48F3"/>
    <w:rsid w:val="00EC49A9"/>
    <w:rsid w:val="00EC4CF4"/>
    <w:rsid w:val="00EC4E24"/>
    <w:rsid w:val="00EC52D5"/>
    <w:rsid w:val="00EC52EE"/>
    <w:rsid w:val="00EC55CE"/>
    <w:rsid w:val="00EC5988"/>
    <w:rsid w:val="00EC59F0"/>
    <w:rsid w:val="00EC5A74"/>
    <w:rsid w:val="00EC5DA3"/>
    <w:rsid w:val="00EC5F6D"/>
    <w:rsid w:val="00EC6278"/>
    <w:rsid w:val="00EC64F8"/>
    <w:rsid w:val="00EC671E"/>
    <w:rsid w:val="00EC6744"/>
    <w:rsid w:val="00EC721A"/>
    <w:rsid w:val="00EC743C"/>
    <w:rsid w:val="00EC755B"/>
    <w:rsid w:val="00EC7946"/>
    <w:rsid w:val="00EC7E18"/>
    <w:rsid w:val="00EC7E2C"/>
    <w:rsid w:val="00EC7ED5"/>
    <w:rsid w:val="00EC7F5E"/>
    <w:rsid w:val="00ED011C"/>
    <w:rsid w:val="00ED02E5"/>
    <w:rsid w:val="00ED0613"/>
    <w:rsid w:val="00ED0945"/>
    <w:rsid w:val="00ED0A0D"/>
    <w:rsid w:val="00ED0E39"/>
    <w:rsid w:val="00ED12F8"/>
    <w:rsid w:val="00ED14E2"/>
    <w:rsid w:val="00ED1576"/>
    <w:rsid w:val="00ED16AF"/>
    <w:rsid w:val="00ED16FE"/>
    <w:rsid w:val="00ED1DCF"/>
    <w:rsid w:val="00ED1F23"/>
    <w:rsid w:val="00ED20F0"/>
    <w:rsid w:val="00ED2239"/>
    <w:rsid w:val="00ED27E5"/>
    <w:rsid w:val="00ED2847"/>
    <w:rsid w:val="00ED2C7F"/>
    <w:rsid w:val="00ED3091"/>
    <w:rsid w:val="00ED32A0"/>
    <w:rsid w:val="00ED3857"/>
    <w:rsid w:val="00ED396D"/>
    <w:rsid w:val="00ED4243"/>
    <w:rsid w:val="00ED43B9"/>
    <w:rsid w:val="00ED45E4"/>
    <w:rsid w:val="00ED48D6"/>
    <w:rsid w:val="00ED48E2"/>
    <w:rsid w:val="00ED4A24"/>
    <w:rsid w:val="00ED4A69"/>
    <w:rsid w:val="00ED4B9B"/>
    <w:rsid w:val="00ED4D25"/>
    <w:rsid w:val="00ED50C0"/>
    <w:rsid w:val="00ED511F"/>
    <w:rsid w:val="00ED54FE"/>
    <w:rsid w:val="00ED55A4"/>
    <w:rsid w:val="00ED59AD"/>
    <w:rsid w:val="00ED5BD5"/>
    <w:rsid w:val="00ED6271"/>
    <w:rsid w:val="00ED6457"/>
    <w:rsid w:val="00ED67A6"/>
    <w:rsid w:val="00ED6AF9"/>
    <w:rsid w:val="00ED6C5C"/>
    <w:rsid w:val="00ED6E3F"/>
    <w:rsid w:val="00ED7170"/>
    <w:rsid w:val="00ED717F"/>
    <w:rsid w:val="00ED792B"/>
    <w:rsid w:val="00ED79A6"/>
    <w:rsid w:val="00ED7ECD"/>
    <w:rsid w:val="00EE0171"/>
    <w:rsid w:val="00EE01AD"/>
    <w:rsid w:val="00EE0337"/>
    <w:rsid w:val="00EE0401"/>
    <w:rsid w:val="00EE05D6"/>
    <w:rsid w:val="00EE076C"/>
    <w:rsid w:val="00EE0A91"/>
    <w:rsid w:val="00EE0DD4"/>
    <w:rsid w:val="00EE106C"/>
    <w:rsid w:val="00EE107C"/>
    <w:rsid w:val="00EE1149"/>
    <w:rsid w:val="00EE15DD"/>
    <w:rsid w:val="00EE1621"/>
    <w:rsid w:val="00EE190B"/>
    <w:rsid w:val="00EE194E"/>
    <w:rsid w:val="00EE1987"/>
    <w:rsid w:val="00EE1B05"/>
    <w:rsid w:val="00EE1CC6"/>
    <w:rsid w:val="00EE1F38"/>
    <w:rsid w:val="00EE1F42"/>
    <w:rsid w:val="00EE1F4C"/>
    <w:rsid w:val="00EE2206"/>
    <w:rsid w:val="00EE235D"/>
    <w:rsid w:val="00EE2395"/>
    <w:rsid w:val="00EE24A2"/>
    <w:rsid w:val="00EE25AD"/>
    <w:rsid w:val="00EE2611"/>
    <w:rsid w:val="00EE2C33"/>
    <w:rsid w:val="00EE2D67"/>
    <w:rsid w:val="00EE2DF9"/>
    <w:rsid w:val="00EE2E57"/>
    <w:rsid w:val="00EE2F4B"/>
    <w:rsid w:val="00EE3080"/>
    <w:rsid w:val="00EE3091"/>
    <w:rsid w:val="00EE3190"/>
    <w:rsid w:val="00EE34D0"/>
    <w:rsid w:val="00EE372F"/>
    <w:rsid w:val="00EE3A6F"/>
    <w:rsid w:val="00EE450D"/>
    <w:rsid w:val="00EE4702"/>
    <w:rsid w:val="00EE49CF"/>
    <w:rsid w:val="00EE4E0E"/>
    <w:rsid w:val="00EE50FD"/>
    <w:rsid w:val="00EE5253"/>
    <w:rsid w:val="00EE555E"/>
    <w:rsid w:val="00EE5818"/>
    <w:rsid w:val="00EE5B85"/>
    <w:rsid w:val="00EE60F1"/>
    <w:rsid w:val="00EE61CA"/>
    <w:rsid w:val="00EE666B"/>
    <w:rsid w:val="00EE66DC"/>
    <w:rsid w:val="00EE68F6"/>
    <w:rsid w:val="00EE6914"/>
    <w:rsid w:val="00EE6C6B"/>
    <w:rsid w:val="00EE6EBC"/>
    <w:rsid w:val="00EE6F0E"/>
    <w:rsid w:val="00EE7005"/>
    <w:rsid w:val="00EE7090"/>
    <w:rsid w:val="00EE7586"/>
    <w:rsid w:val="00EE7595"/>
    <w:rsid w:val="00EE7D0C"/>
    <w:rsid w:val="00EE7D7C"/>
    <w:rsid w:val="00EF042F"/>
    <w:rsid w:val="00EF0482"/>
    <w:rsid w:val="00EF055F"/>
    <w:rsid w:val="00EF061D"/>
    <w:rsid w:val="00EF0921"/>
    <w:rsid w:val="00EF0CE1"/>
    <w:rsid w:val="00EF0FA3"/>
    <w:rsid w:val="00EF1044"/>
    <w:rsid w:val="00EF1167"/>
    <w:rsid w:val="00EF1311"/>
    <w:rsid w:val="00EF16B3"/>
    <w:rsid w:val="00EF1ABF"/>
    <w:rsid w:val="00EF1F79"/>
    <w:rsid w:val="00EF2023"/>
    <w:rsid w:val="00EF21D3"/>
    <w:rsid w:val="00EF2CE0"/>
    <w:rsid w:val="00EF30A2"/>
    <w:rsid w:val="00EF328D"/>
    <w:rsid w:val="00EF32FB"/>
    <w:rsid w:val="00EF3689"/>
    <w:rsid w:val="00EF369B"/>
    <w:rsid w:val="00EF3717"/>
    <w:rsid w:val="00EF3835"/>
    <w:rsid w:val="00EF39B9"/>
    <w:rsid w:val="00EF3A9D"/>
    <w:rsid w:val="00EF3EDB"/>
    <w:rsid w:val="00EF3F8E"/>
    <w:rsid w:val="00EF4159"/>
    <w:rsid w:val="00EF419D"/>
    <w:rsid w:val="00EF4261"/>
    <w:rsid w:val="00EF4334"/>
    <w:rsid w:val="00EF47C7"/>
    <w:rsid w:val="00EF495F"/>
    <w:rsid w:val="00EF5305"/>
    <w:rsid w:val="00EF5530"/>
    <w:rsid w:val="00EF5593"/>
    <w:rsid w:val="00EF567F"/>
    <w:rsid w:val="00EF5AB5"/>
    <w:rsid w:val="00EF5C54"/>
    <w:rsid w:val="00EF5E5B"/>
    <w:rsid w:val="00EF6135"/>
    <w:rsid w:val="00EF6147"/>
    <w:rsid w:val="00EF6303"/>
    <w:rsid w:val="00EF63CA"/>
    <w:rsid w:val="00EF64F2"/>
    <w:rsid w:val="00EF689F"/>
    <w:rsid w:val="00EF6996"/>
    <w:rsid w:val="00EF6A3B"/>
    <w:rsid w:val="00EF6CC2"/>
    <w:rsid w:val="00EF6E41"/>
    <w:rsid w:val="00EF6EB4"/>
    <w:rsid w:val="00EF6F66"/>
    <w:rsid w:val="00EF6FCE"/>
    <w:rsid w:val="00EF74CC"/>
    <w:rsid w:val="00EF7554"/>
    <w:rsid w:val="00EF7683"/>
    <w:rsid w:val="00EF76B4"/>
    <w:rsid w:val="00EF7F14"/>
    <w:rsid w:val="00F00120"/>
    <w:rsid w:val="00F007BF"/>
    <w:rsid w:val="00F00D65"/>
    <w:rsid w:val="00F012CA"/>
    <w:rsid w:val="00F01348"/>
    <w:rsid w:val="00F01462"/>
    <w:rsid w:val="00F01860"/>
    <w:rsid w:val="00F01D7C"/>
    <w:rsid w:val="00F0218C"/>
    <w:rsid w:val="00F0245B"/>
    <w:rsid w:val="00F0289C"/>
    <w:rsid w:val="00F02B1D"/>
    <w:rsid w:val="00F02C9C"/>
    <w:rsid w:val="00F02DC6"/>
    <w:rsid w:val="00F03974"/>
    <w:rsid w:val="00F03A3A"/>
    <w:rsid w:val="00F03BC2"/>
    <w:rsid w:val="00F03C7F"/>
    <w:rsid w:val="00F03EAA"/>
    <w:rsid w:val="00F0413D"/>
    <w:rsid w:val="00F042F1"/>
    <w:rsid w:val="00F0473C"/>
    <w:rsid w:val="00F047AA"/>
    <w:rsid w:val="00F047BE"/>
    <w:rsid w:val="00F04CB5"/>
    <w:rsid w:val="00F04CF6"/>
    <w:rsid w:val="00F04F2B"/>
    <w:rsid w:val="00F051F2"/>
    <w:rsid w:val="00F05324"/>
    <w:rsid w:val="00F05388"/>
    <w:rsid w:val="00F053AA"/>
    <w:rsid w:val="00F0570E"/>
    <w:rsid w:val="00F05C79"/>
    <w:rsid w:val="00F05CC5"/>
    <w:rsid w:val="00F0629D"/>
    <w:rsid w:val="00F066B7"/>
    <w:rsid w:val="00F06AC1"/>
    <w:rsid w:val="00F06D94"/>
    <w:rsid w:val="00F06DC2"/>
    <w:rsid w:val="00F07159"/>
    <w:rsid w:val="00F07172"/>
    <w:rsid w:val="00F0731A"/>
    <w:rsid w:val="00F07414"/>
    <w:rsid w:val="00F075E9"/>
    <w:rsid w:val="00F075EE"/>
    <w:rsid w:val="00F078E4"/>
    <w:rsid w:val="00F079F3"/>
    <w:rsid w:val="00F07B0A"/>
    <w:rsid w:val="00F101AC"/>
    <w:rsid w:val="00F102A3"/>
    <w:rsid w:val="00F105EF"/>
    <w:rsid w:val="00F10A20"/>
    <w:rsid w:val="00F10D2C"/>
    <w:rsid w:val="00F10E6A"/>
    <w:rsid w:val="00F10EDD"/>
    <w:rsid w:val="00F10F3A"/>
    <w:rsid w:val="00F10F68"/>
    <w:rsid w:val="00F11155"/>
    <w:rsid w:val="00F1184A"/>
    <w:rsid w:val="00F11B0A"/>
    <w:rsid w:val="00F121A9"/>
    <w:rsid w:val="00F1236A"/>
    <w:rsid w:val="00F123F2"/>
    <w:rsid w:val="00F12D5C"/>
    <w:rsid w:val="00F12DF5"/>
    <w:rsid w:val="00F12E41"/>
    <w:rsid w:val="00F12F1E"/>
    <w:rsid w:val="00F12FD0"/>
    <w:rsid w:val="00F1301B"/>
    <w:rsid w:val="00F13309"/>
    <w:rsid w:val="00F136DD"/>
    <w:rsid w:val="00F13972"/>
    <w:rsid w:val="00F13A5F"/>
    <w:rsid w:val="00F14058"/>
    <w:rsid w:val="00F144B1"/>
    <w:rsid w:val="00F144F4"/>
    <w:rsid w:val="00F146EA"/>
    <w:rsid w:val="00F148EC"/>
    <w:rsid w:val="00F14A93"/>
    <w:rsid w:val="00F14EF5"/>
    <w:rsid w:val="00F14F5A"/>
    <w:rsid w:val="00F14F78"/>
    <w:rsid w:val="00F151FD"/>
    <w:rsid w:val="00F1533F"/>
    <w:rsid w:val="00F155C3"/>
    <w:rsid w:val="00F155FC"/>
    <w:rsid w:val="00F159DB"/>
    <w:rsid w:val="00F15AF1"/>
    <w:rsid w:val="00F15CE5"/>
    <w:rsid w:val="00F163BC"/>
    <w:rsid w:val="00F16496"/>
    <w:rsid w:val="00F165E8"/>
    <w:rsid w:val="00F166E3"/>
    <w:rsid w:val="00F168FF"/>
    <w:rsid w:val="00F16CFD"/>
    <w:rsid w:val="00F170F7"/>
    <w:rsid w:val="00F17A18"/>
    <w:rsid w:val="00F17C58"/>
    <w:rsid w:val="00F20332"/>
    <w:rsid w:val="00F203E6"/>
    <w:rsid w:val="00F20471"/>
    <w:rsid w:val="00F20964"/>
    <w:rsid w:val="00F20B84"/>
    <w:rsid w:val="00F212A8"/>
    <w:rsid w:val="00F212CB"/>
    <w:rsid w:val="00F213B0"/>
    <w:rsid w:val="00F213DE"/>
    <w:rsid w:val="00F21A94"/>
    <w:rsid w:val="00F2231E"/>
    <w:rsid w:val="00F22382"/>
    <w:rsid w:val="00F22531"/>
    <w:rsid w:val="00F22986"/>
    <w:rsid w:val="00F22A3C"/>
    <w:rsid w:val="00F2301F"/>
    <w:rsid w:val="00F2325E"/>
    <w:rsid w:val="00F23473"/>
    <w:rsid w:val="00F23554"/>
    <w:rsid w:val="00F236E9"/>
    <w:rsid w:val="00F23837"/>
    <w:rsid w:val="00F23902"/>
    <w:rsid w:val="00F23ACF"/>
    <w:rsid w:val="00F23C3B"/>
    <w:rsid w:val="00F24769"/>
    <w:rsid w:val="00F2485B"/>
    <w:rsid w:val="00F24916"/>
    <w:rsid w:val="00F24EEF"/>
    <w:rsid w:val="00F25142"/>
    <w:rsid w:val="00F25397"/>
    <w:rsid w:val="00F2576A"/>
    <w:rsid w:val="00F25773"/>
    <w:rsid w:val="00F2588E"/>
    <w:rsid w:val="00F258B9"/>
    <w:rsid w:val="00F25D98"/>
    <w:rsid w:val="00F25F34"/>
    <w:rsid w:val="00F25F7D"/>
    <w:rsid w:val="00F26302"/>
    <w:rsid w:val="00F26863"/>
    <w:rsid w:val="00F268DC"/>
    <w:rsid w:val="00F269B8"/>
    <w:rsid w:val="00F26C47"/>
    <w:rsid w:val="00F26CCC"/>
    <w:rsid w:val="00F26CE1"/>
    <w:rsid w:val="00F2722D"/>
    <w:rsid w:val="00F27602"/>
    <w:rsid w:val="00F278EB"/>
    <w:rsid w:val="00F27A5C"/>
    <w:rsid w:val="00F27AB6"/>
    <w:rsid w:val="00F300FB"/>
    <w:rsid w:val="00F30119"/>
    <w:rsid w:val="00F304DE"/>
    <w:rsid w:val="00F3050B"/>
    <w:rsid w:val="00F3051E"/>
    <w:rsid w:val="00F307DA"/>
    <w:rsid w:val="00F30919"/>
    <w:rsid w:val="00F30CDA"/>
    <w:rsid w:val="00F30ED0"/>
    <w:rsid w:val="00F314D9"/>
    <w:rsid w:val="00F317E1"/>
    <w:rsid w:val="00F31878"/>
    <w:rsid w:val="00F319A1"/>
    <w:rsid w:val="00F31A04"/>
    <w:rsid w:val="00F31E34"/>
    <w:rsid w:val="00F31F4C"/>
    <w:rsid w:val="00F322A8"/>
    <w:rsid w:val="00F3272D"/>
    <w:rsid w:val="00F32869"/>
    <w:rsid w:val="00F32946"/>
    <w:rsid w:val="00F33600"/>
    <w:rsid w:val="00F336A0"/>
    <w:rsid w:val="00F33AC5"/>
    <w:rsid w:val="00F33BF2"/>
    <w:rsid w:val="00F33E67"/>
    <w:rsid w:val="00F3425D"/>
    <w:rsid w:val="00F34322"/>
    <w:rsid w:val="00F349CA"/>
    <w:rsid w:val="00F34D25"/>
    <w:rsid w:val="00F34D46"/>
    <w:rsid w:val="00F34FB1"/>
    <w:rsid w:val="00F3507B"/>
    <w:rsid w:val="00F3508B"/>
    <w:rsid w:val="00F35D0D"/>
    <w:rsid w:val="00F36150"/>
    <w:rsid w:val="00F3622B"/>
    <w:rsid w:val="00F36892"/>
    <w:rsid w:val="00F369D8"/>
    <w:rsid w:val="00F36D81"/>
    <w:rsid w:val="00F3739A"/>
    <w:rsid w:val="00F374A3"/>
    <w:rsid w:val="00F3751E"/>
    <w:rsid w:val="00F3759D"/>
    <w:rsid w:val="00F37676"/>
    <w:rsid w:val="00F37C9D"/>
    <w:rsid w:val="00F37D24"/>
    <w:rsid w:val="00F37D76"/>
    <w:rsid w:val="00F37E93"/>
    <w:rsid w:val="00F4004B"/>
    <w:rsid w:val="00F40222"/>
    <w:rsid w:val="00F40246"/>
    <w:rsid w:val="00F407EE"/>
    <w:rsid w:val="00F409B0"/>
    <w:rsid w:val="00F40A3C"/>
    <w:rsid w:val="00F40BA1"/>
    <w:rsid w:val="00F40C36"/>
    <w:rsid w:val="00F41108"/>
    <w:rsid w:val="00F411E9"/>
    <w:rsid w:val="00F41526"/>
    <w:rsid w:val="00F417D9"/>
    <w:rsid w:val="00F41EDB"/>
    <w:rsid w:val="00F427B3"/>
    <w:rsid w:val="00F427E0"/>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66C"/>
    <w:rsid w:val="00F44776"/>
    <w:rsid w:val="00F44A59"/>
    <w:rsid w:val="00F44FD0"/>
    <w:rsid w:val="00F45052"/>
    <w:rsid w:val="00F45391"/>
    <w:rsid w:val="00F45867"/>
    <w:rsid w:val="00F459CF"/>
    <w:rsid w:val="00F45CE0"/>
    <w:rsid w:val="00F4618C"/>
    <w:rsid w:val="00F465DE"/>
    <w:rsid w:val="00F46911"/>
    <w:rsid w:val="00F46E8E"/>
    <w:rsid w:val="00F46F6D"/>
    <w:rsid w:val="00F470C0"/>
    <w:rsid w:val="00F47167"/>
    <w:rsid w:val="00F476F3"/>
    <w:rsid w:val="00F501F2"/>
    <w:rsid w:val="00F5020C"/>
    <w:rsid w:val="00F5037E"/>
    <w:rsid w:val="00F50B80"/>
    <w:rsid w:val="00F5104C"/>
    <w:rsid w:val="00F519DC"/>
    <w:rsid w:val="00F51D9B"/>
    <w:rsid w:val="00F520B4"/>
    <w:rsid w:val="00F5230C"/>
    <w:rsid w:val="00F52356"/>
    <w:rsid w:val="00F526DE"/>
    <w:rsid w:val="00F52991"/>
    <w:rsid w:val="00F52AB8"/>
    <w:rsid w:val="00F52CAC"/>
    <w:rsid w:val="00F52CDF"/>
    <w:rsid w:val="00F52FCC"/>
    <w:rsid w:val="00F53050"/>
    <w:rsid w:val="00F53241"/>
    <w:rsid w:val="00F53500"/>
    <w:rsid w:val="00F53545"/>
    <w:rsid w:val="00F53982"/>
    <w:rsid w:val="00F54210"/>
    <w:rsid w:val="00F5439C"/>
    <w:rsid w:val="00F543ED"/>
    <w:rsid w:val="00F54452"/>
    <w:rsid w:val="00F54482"/>
    <w:rsid w:val="00F5450B"/>
    <w:rsid w:val="00F54635"/>
    <w:rsid w:val="00F54686"/>
    <w:rsid w:val="00F54846"/>
    <w:rsid w:val="00F54A55"/>
    <w:rsid w:val="00F5525A"/>
    <w:rsid w:val="00F55290"/>
    <w:rsid w:val="00F554D8"/>
    <w:rsid w:val="00F555B3"/>
    <w:rsid w:val="00F556DD"/>
    <w:rsid w:val="00F557E5"/>
    <w:rsid w:val="00F55825"/>
    <w:rsid w:val="00F558B9"/>
    <w:rsid w:val="00F5595B"/>
    <w:rsid w:val="00F55A2A"/>
    <w:rsid w:val="00F55A77"/>
    <w:rsid w:val="00F55ED1"/>
    <w:rsid w:val="00F5623B"/>
    <w:rsid w:val="00F56CC8"/>
    <w:rsid w:val="00F574BD"/>
    <w:rsid w:val="00F57ABF"/>
    <w:rsid w:val="00F57B91"/>
    <w:rsid w:val="00F57F2E"/>
    <w:rsid w:val="00F60053"/>
    <w:rsid w:val="00F6006D"/>
    <w:rsid w:val="00F60322"/>
    <w:rsid w:val="00F60325"/>
    <w:rsid w:val="00F6036C"/>
    <w:rsid w:val="00F60596"/>
    <w:rsid w:val="00F60933"/>
    <w:rsid w:val="00F60C9B"/>
    <w:rsid w:val="00F60F0B"/>
    <w:rsid w:val="00F610CE"/>
    <w:rsid w:val="00F6112A"/>
    <w:rsid w:val="00F61BE9"/>
    <w:rsid w:val="00F622FC"/>
    <w:rsid w:val="00F62AF4"/>
    <w:rsid w:val="00F62CE6"/>
    <w:rsid w:val="00F62D1E"/>
    <w:rsid w:val="00F63030"/>
    <w:rsid w:val="00F63323"/>
    <w:rsid w:val="00F63476"/>
    <w:rsid w:val="00F6353E"/>
    <w:rsid w:val="00F63579"/>
    <w:rsid w:val="00F6369C"/>
    <w:rsid w:val="00F6391F"/>
    <w:rsid w:val="00F639E0"/>
    <w:rsid w:val="00F63A02"/>
    <w:rsid w:val="00F63E45"/>
    <w:rsid w:val="00F64307"/>
    <w:rsid w:val="00F647A5"/>
    <w:rsid w:val="00F647FD"/>
    <w:rsid w:val="00F64C97"/>
    <w:rsid w:val="00F6527D"/>
    <w:rsid w:val="00F652B7"/>
    <w:rsid w:val="00F65523"/>
    <w:rsid w:val="00F65643"/>
    <w:rsid w:val="00F65C22"/>
    <w:rsid w:val="00F65F52"/>
    <w:rsid w:val="00F6697F"/>
    <w:rsid w:val="00F675C4"/>
    <w:rsid w:val="00F70599"/>
    <w:rsid w:val="00F70621"/>
    <w:rsid w:val="00F70819"/>
    <w:rsid w:val="00F70841"/>
    <w:rsid w:val="00F70943"/>
    <w:rsid w:val="00F70952"/>
    <w:rsid w:val="00F709B8"/>
    <w:rsid w:val="00F70A68"/>
    <w:rsid w:val="00F70AD8"/>
    <w:rsid w:val="00F70D82"/>
    <w:rsid w:val="00F70FB6"/>
    <w:rsid w:val="00F71013"/>
    <w:rsid w:val="00F710D2"/>
    <w:rsid w:val="00F71141"/>
    <w:rsid w:val="00F7145E"/>
    <w:rsid w:val="00F7145F"/>
    <w:rsid w:val="00F71620"/>
    <w:rsid w:val="00F718AC"/>
    <w:rsid w:val="00F7199B"/>
    <w:rsid w:val="00F7228B"/>
    <w:rsid w:val="00F722CE"/>
    <w:rsid w:val="00F7270F"/>
    <w:rsid w:val="00F72795"/>
    <w:rsid w:val="00F72A7C"/>
    <w:rsid w:val="00F72C25"/>
    <w:rsid w:val="00F72C77"/>
    <w:rsid w:val="00F72D13"/>
    <w:rsid w:val="00F7312B"/>
    <w:rsid w:val="00F735AD"/>
    <w:rsid w:val="00F73703"/>
    <w:rsid w:val="00F73A89"/>
    <w:rsid w:val="00F73AC6"/>
    <w:rsid w:val="00F73B9B"/>
    <w:rsid w:val="00F73C75"/>
    <w:rsid w:val="00F74430"/>
    <w:rsid w:val="00F74564"/>
    <w:rsid w:val="00F7476A"/>
    <w:rsid w:val="00F751B8"/>
    <w:rsid w:val="00F75481"/>
    <w:rsid w:val="00F75838"/>
    <w:rsid w:val="00F75E12"/>
    <w:rsid w:val="00F75E75"/>
    <w:rsid w:val="00F76106"/>
    <w:rsid w:val="00F765DE"/>
    <w:rsid w:val="00F767C0"/>
    <w:rsid w:val="00F767F4"/>
    <w:rsid w:val="00F76936"/>
    <w:rsid w:val="00F772EA"/>
    <w:rsid w:val="00F77326"/>
    <w:rsid w:val="00F775DE"/>
    <w:rsid w:val="00F77602"/>
    <w:rsid w:val="00F778E3"/>
    <w:rsid w:val="00F778ED"/>
    <w:rsid w:val="00F77A89"/>
    <w:rsid w:val="00F77C54"/>
    <w:rsid w:val="00F77EB1"/>
    <w:rsid w:val="00F77F00"/>
    <w:rsid w:val="00F77F3E"/>
    <w:rsid w:val="00F80B32"/>
    <w:rsid w:val="00F80F87"/>
    <w:rsid w:val="00F81533"/>
    <w:rsid w:val="00F81F9A"/>
    <w:rsid w:val="00F824EA"/>
    <w:rsid w:val="00F828E3"/>
    <w:rsid w:val="00F82B4C"/>
    <w:rsid w:val="00F82D8F"/>
    <w:rsid w:val="00F82E02"/>
    <w:rsid w:val="00F82E0F"/>
    <w:rsid w:val="00F82F2C"/>
    <w:rsid w:val="00F831C9"/>
    <w:rsid w:val="00F83419"/>
    <w:rsid w:val="00F8350B"/>
    <w:rsid w:val="00F83C48"/>
    <w:rsid w:val="00F83FEE"/>
    <w:rsid w:val="00F84306"/>
    <w:rsid w:val="00F84701"/>
    <w:rsid w:val="00F847B4"/>
    <w:rsid w:val="00F84A75"/>
    <w:rsid w:val="00F84B81"/>
    <w:rsid w:val="00F84B84"/>
    <w:rsid w:val="00F84BF7"/>
    <w:rsid w:val="00F84F45"/>
    <w:rsid w:val="00F852CF"/>
    <w:rsid w:val="00F8576A"/>
    <w:rsid w:val="00F85918"/>
    <w:rsid w:val="00F85940"/>
    <w:rsid w:val="00F85B26"/>
    <w:rsid w:val="00F85F46"/>
    <w:rsid w:val="00F8646C"/>
    <w:rsid w:val="00F868E3"/>
    <w:rsid w:val="00F86BD0"/>
    <w:rsid w:val="00F86C5C"/>
    <w:rsid w:val="00F86F80"/>
    <w:rsid w:val="00F87177"/>
    <w:rsid w:val="00F871CB"/>
    <w:rsid w:val="00F87220"/>
    <w:rsid w:val="00F87492"/>
    <w:rsid w:val="00F9030A"/>
    <w:rsid w:val="00F903C6"/>
    <w:rsid w:val="00F9043E"/>
    <w:rsid w:val="00F90485"/>
    <w:rsid w:val="00F90639"/>
    <w:rsid w:val="00F907C9"/>
    <w:rsid w:val="00F90DCA"/>
    <w:rsid w:val="00F90F10"/>
    <w:rsid w:val="00F912E5"/>
    <w:rsid w:val="00F915FD"/>
    <w:rsid w:val="00F91869"/>
    <w:rsid w:val="00F91874"/>
    <w:rsid w:val="00F91B3D"/>
    <w:rsid w:val="00F91E1B"/>
    <w:rsid w:val="00F92613"/>
    <w:rsid w:val="00F92622"/>
    <w:rsid w:val="00F927DB"/>
    <w:rsid w:val="00F92CB6"/>
    <w:rsid w:val="00F92EFC"/>
    <w:rsid w:val="00F931F3"/>
    <w:rsid w:val="00F937C2"/>
    <w:rsid w:val="00F939A6"/>
    <w:rsid w:val="00F93D41"/>
    <w:rsid w:val="00F940CD"/>
    <w:rsid w:val="00F94101"/>
    <w:rsid w:val="00F94318"/>
    <w:rsid w:val="00F945CD"/>
    <w:rsid w:val="00F946A7"/>
    <w:rsid w:val="00F9489B"/>
    <w:rsid w:val="00F9499E"/>
    <w:rsid w:val="00F94AEA"/>
    <w:rsid w:val="00F94E9B"/>
    <w:rsid w:val="00F94EEA"/>
    <w:rsid w:val="00F95045"/>
    <w:rsid w:val="00F95169"/>
    <w:rsid w:val="00F95403"/>
    <w:rsid w:val="00F955C5"/>
    <w:rsid w:val="00F9571D"/>
    <w:rsid w:val="00F95732"/>
    <w:rsid w:val="00F957E6"/>
    <w:rsid w:val="00F95AD5"/>
    <w:rsid w:val="00F95B17"/>
    <w:rsid w:val="00F95BCB"/>
    <w:rsid w:val="00F95C2F"/>
    <w:rsid w:val="00F962F9"/>
    <w:rsid w:val="00F963FF"/>
    <w:rsid w:val="00F96E50"/>
    <w:rsid w:val="00F97235"/>
    <w:rsid w:val="00F97568"/>
    <w:rsid w:val="00F976C4"/>
    <w:rsid w:val="00F9777C"/>
    <w:rsid w:val="00F97F47"/>
    <w:rsid w:val="00FA009E"/>
    <w:rsid w:val="00FA0278"/>
    <w:rsid w:val="00FA0325"/>
    <w:rsid w:val="00FA045E"/>
    <w:rsid w:val="00FA0805"/>
    <w:rsid w:val="00FA0AA6"/>
    <w:rsid w:val="00FA0B90"/>
    <w:rsid w:val="00FA0C46"/>
    <w:rsid w:val="00FA0D16"/>
    <w:rsid w:val="00FA0FF5"/>
    <w:rsid w:val="00FA1540"/>
    <w:rsid w:val="00FA1A71"/>
    <w:rsid w:val="00FA1DCA"/>
    <w:rsid w:val="00FA1EB2"/>
    <w:rsid w:val="00FA211B"/>
    <w:rsid w:val="00FA2809"/>
    <w:rsid w:val="00FA2B48"/>
    <w:rsid w:val="00FA2D64"/>
    <w:rsid w:val="00FA2ECA"/>
    <w:rsid w:val="00FA370E"/>
    <w:rsid w:val="00FA3921"/>
    <w:rsid w:val="00FA3A9C"/>
    <w:rsid w:val="00FA3FDD"/>
    <w:rsid w:val="00FA43E8"/>
    <w:rsid w:val="00FA4414"/>
    <w:rsid w:val="00FA4B03"/>
    <w:rsid w:val="00FA4E9D"/>
    <w:rsid w:val="00FA4F0E"/>
    <w:rsid w:val="00FA4FA2"/>
    <w:rsid w:val="00FA53E2"/>
    <w:rsid w:val="00FA555D"/>
    <w:rsid w:val="00FA5A58"/>
    <w:rsid w:val="00FA5A81"/>
    <w:rsid w:val="00FA6283"/>
    <w:rsid w:val="00FA6326"/>
    <w:rsid w:val="00FA64C4"/>
    <w:rsid w:val="00FA66B0"/>
    <w:rsid w:val="00FA6B90"/>
    <w:rsid w:val="00FA6CA7"/>
    <w:rsid w:val="00FA6DAD"/>
    <w:rsid w:val="00FA75DD"/>
    <w:rsid w:val="00FA76DD"/>
    <w:rsid w:val="00FA7C2F"/>
    <w:rsid w:val="00FA7C95"/>
    <w:rsid w:val="00FA7C9C"/>
    <w:rsid w:val="00FA7CB1"/>
    <w:rsid w:val="00FA7D33"/>
    <w:rsid w:val="00FA7EB3"/>
    <w:rsid w:val="00FA7EC4"/>
    <w:rsid w:val="00FB0198"/>
    <w:rsid w:val="00FB0638"/>
    <w:rsid w:val="00FB06CB"/>
    <w:rsid w:val="00FB06D0"/>
    <w:rsid w:val="00FB07BB"/>
    <w:rsid w:val="00FB0A44"/>
    <w:rsid w:val="00FB0B89"/>
    <w:rsid w:val="00FB176C"/>
    <w:rsid w:val="00FB185C"/>
    <w:rsid w:val="00FB1893"/>
    <w:rsid w:val="00FB18F7"/>
    <w:rsid w:val="00FB1935"/>
    <w:rsid w:val="00FB1B55"/>
    <w:rsid w:val="00FB1B5F"/>
    <w:rsid w:val="00FB1CEF"/>
    <w:rsid w:val="00FB1E96"/>
    <w:rsid w:val="00FB2558"/>
    <w:rsid w:val="00FB2585"/>
    <w:rsid w:val="00FB25BA"/>
    <w:rsid w:val="00FB2B05"/>
    <w:rsid w:val="00FB2C64"/>
    <w:rsid w:val="00FB2E51"/>
    <w:rsid w:val="00FB2FE1"/>
    <w:rsid w:val="00FB3085"/>
    <w:rsid w:val="00FB3390"/>
    <w:rsid w:val="00FB35B0"/>
    <w:rsid w:val="00FB3B7E"/>
    <w:rsid w:val="00FB3C57"/>
    <w:rsid w:val="00FB3D38"/>
    <w:rsid w:val="00FB43D2"/>
    <w:rsid w:val="00FB44B8"/>
    <w:rsid w:val="00FB4BFC"/>
    <w:rsid w:val="00FB520F"/>
    <w:rsid w:val="00FB571E"/>
    <w:rsid w:val="00FB59EB"/>
    <w:rsid w:val="00FB59F1"/>
    <w:rsid w:val="00FB5D59"/>
    <w:rsid w:val="00FB606F"/>
    <w:rsid w:val="00FB60DF"/>
    <w:rsid w:val="00FB6137"/>
    <w:rsid w:val="00FB6386"/>
    <w:rsid w:val="00FB658D"/>
    <w:rsid w:val="00FB65EA"/>
    <w:rsid w:val="00FB67E9"/>
    <w:rsid w:val="00FB6ADC"/>
    <w:rsid w:val="00FB6BE6"/>
    <w:rsid w:val="00FB6FD4"/>
    <w:rsid w:val="00FB7050"/>
    <w:rsid w:val="00FB7302"/>
    <w:rsid w:val="00FB73BD"/>
    <w:rsid w:val="00FB7973"/>
    <w:rsid w:val="00FB7A19"/>
    <w:rsid w:val="00FB7CCB"/>
    <w:rsid w:val="00FB7EC2"/>
    <w:rsid w:val="00FC01B4"/>
    <w:rsid w:val="00FC02F5"/>
    <w:rsid w:val="00FC035A"/>
    <w:rsid w:val="00FC03D4"/>
    <w:rsid w:val="00FC04EE"/>
    <w:rsid w:val="00FC052D"/>
    <w:rsid w:val="00FC0D8D"/>
    <w:rsid w:val="00FC0DBE"/>
    <w:rsid w:val="00FC162F"/>
    <w:rsid w:val="00FC18FB"/>
    <w:rsid w:val="00FC1969"/>
    <w:rsid w:val="00FC1C2C"/>
    <w:rsid w:val="00FC1DAC"/>
    <w:rsid w:val="00FC1E3D"/>
    <w:rsid w:val="00FC1E50"/>
    <w:rsid w:val="00FC2381"/>
    <w:rsid w:val="00FC3A41"/>
    <w:rsid w:val="00FC3B7F"/>
    <w:rsid w:val="00FC3D8D"/>
    <w:rsid w:val="00FC41AF"/>
    <w:rsid w:val="00FC4309"/>
    <w:rsid w:val="00FC48F4"/>
    <w:rsid w:val="00FC4B3C"/>
    <w:rsid w:val="00FC4FC5"/>
    <w:rsid w:val="00FC51F9"/>
    <w:rsid w:val="00FC5531"/>
    <w:rsid w:val="00FC5A4D"/>
    <w:rsid w:val="00FC5A99"/>
    <w:rsid w:val="00FC5B5C"/>
    <w:rsid w:val="00FC5BFC"/>
    <w:rsid w:val="00FC5C40"/>
    <w:rsid w:val="00FC626C"/>
    <w:rsid w:val="00FC627D"/>
    <w:rsid w:val="00FC667D"/>
    <w:rsid w:val="00FC6A6C"/>
    <w:rsid w:val="00FC6C14"/>
    <w:rsid w:val="00FC6F6A"/>
    <w:rsid w:val="00FC72A8"/>
    <w:rsid w:val="00FC744E"/>
    <w:rsid w:val="00FC745F"/>
    <w:rsid w:val="00FC78BB"/>
    <w:rsid w:val="00FC7906"/>
    <w:rsid w:val="00FC7942"/>
    <w:rsid w:val="00FC794A"/>
    <w:rsid w:val="00FC7AA1"/>
    <w:rsid w:val="00FC7AA3"/>
    <w:rsid w:val="00FC7D21"/>
    <w:rsid w:val="00FC7DD4"/>
    <w:rsid w:val="00FC7E2B"/>
    <w:rsid w:val="00FD00CB"/>
    <w:rsid w:val="00FD0637"/>
    <w:rsid w:val="00FD0F21"/>
    <w:rsid w:val="00FD0F60"/>
    <w:rsid w:val="00FD1069"/>
    <w:rsid w:val="00FD1156"/>
    <w:rsid w:val="00FD11BE"/>
    <w:rsid w:val="00FD13EC"/>
    <w:rsid w:val="00FD1561"/>
    <w:rsid w:val="00FD1A5A"/>
    <w:rsid w:val="00FD1C9A"/>
    <w:rsid w:val="00FD2117"/>
    <w:rsid w:val="00FD2591"/>
    <w:rsid w:val="00FD25E2"/>
    <w:rsid w:val="00FD28F6"/>
    <w:rsid w:val="00FD2922"/>
    <w:rsid w:val="00FD2AB6"/>
    <w:rsid w:val="00FD2B72"/>
    <w:rsid w:val="00FD2D35"/>
    <w:rsid w:val="00FD3388"/>
    <w:rsid w:val="00FD362E"/>
    <w:rsid w:val="00FD3A11"/>
    <w:rsid w:val="00FD3A57"/>
    <w:rsid w:val="00FD3E9A"/>
    <w:rsid w:val="00FD3EB9"/>
    <w:rsid w:val="00FD3EEE"/>
    <w:rsid w:val="00FD4015"/>
    <w:rsid w:val="00FD4052"/>
    <w:rsid w:val="00FD426B"/>
    <w:rsid w:val="00FD42EF"/>
    <w:rsid w:val="00FD4409"/>
    <w:rsid w:val="00FD4485"/>
    <w:rsid w:val="00FD471D"/>
    <w:rsid w:val="00FD4919"/>
    <w:rsid w:val="00FD49B6"/>
    <w:rsid w:val="00FD4B35"/>
    <w:rsid w:val="00FD4CBF"/>
    <w:rsid w:val="00FD4D63"/>
    <w:rsid w:val="00FD53A5"/>
    <w:rsid w:val="00FD58E8"/>
    <w:rsid w:val="00FD5945"/>
    <w:rsid w:val="00FD594F"/>
    <w:rsid w:val="00FD5D8D"/>
    <w:rsid w:val="00FD5E15"/>
    <w:rsid w:val="00FD65D0"/>
    <w:rsid w:val="00FD67F4"/>
    <w:rsid w:val="00FD6B40"/>
    <w:rsid w:val="00FD6D3F"/>
    <w:rsid w:val="00FD7114"/>
    <w:rsid w:val="00FD75A1"/>
    <w:rsid w:val="00FD7A64"/>
    <w:rsid w:val="00FD7B12"/>
    <w:rsid w:val="00FE022D"/>
    <w:rsid w:val="00FE0258"/>
    <w:rsid w:val="00FE02FA"/>
    <w:rsid w:val="00FE04C8"/>
    <w:rsid w:val="00FE04E2"/>
    <w:rsid w:val="00FE11BD"/>
    <w:rsid w:val="00FE136E"/>
    <w:rsid w:val="00FE1557"/>
    <w:rsid w:val="00FE17B8"/>
    <w:rsid w:val="00FE1B74"/>
    <w:rsid w:val="00FE20BD"/>
    <w:rsid w:val="00FE2691"/>
    <w:rsid w:val="00FE26DC"/>
    <w:rsid w:val="00FE27EA"/>
    <w:rsid w:val="00FE27F4"/>
    <w:rsid w:val="00FE29D8"/>
    <w:rsid w:val="00FE2AEC"/>
    <w:rsid w:val="00FE2C89"/>
    <w:rsid w:val="00FE31AA"/>
    <w:rsid w:val="00FE320E"/>
    <w:rsid w:val="00FE322E"/>
    <w:rsid w:val="00FE3A29"/>
    <w:rsid w:val="00FE3AA4"/>
    <w:rsid w:val="00FE3E34"/>
    <w:rsid w:val="00FE3F1C"/>
    <w:rsid w:val="00FE3F75"/>
    <w:rsid w:val="00FE4524"/>
    <w:rsid w:val="00FE46E0"/>
    <w:rsid w:val="00FE483C"/>
    <w:rsid w:val="00FE4CD9"/>
    <w:rsid w:val="00FE4DE8"/>
    <w:rsid w:val="00FE4E92"/>
    <w:rsid w:val="00FE4EF9"/>
    <w:rsid w:val="00FE5243"/>
    <w:rsid w:val="00FE5254"/>
    <w:rsid w:val="00FE5378"/>
    <w:rsid w:val="00FE557A"/>
    <w:rsid w:val="00FE5597"/>
    <w:rsid w:val="00FE55B2"/>
    <w:rsid w:val="00FE564E"/>
    <w:rsid w:val="00FE5972"/>
    <w:rsid w:val="00FE6087"/>
    <w:rsid w:val="00FE6591"/>
    <w:rsid w:val="00FE660D"/>
    <w:rsid w:val="00FE668D"/>
    <w:rsid w:val="00FE67B1"/>
    <w:rsid w:val="00FE6E9B"/>
    <w:rsid w:val="00FE70F4"/>
    <w:rsid w:val="00FE726F"/>
    <w:rsid w:val="00FE7384"/>
    <w:rsid w:val="00FE74C2"/>
    <w:rsid w:val="00FE77F4"/>
    <w:rsid w:val="00FE78AB"/>
    <w:rsid w:val="00FE7BE4"/>
    <w:rsid w:val="00FE7C3A"/>
    <w:rsid w:val="00FE7F12"/>
    <w:rsid w:val="00FF03CD"/>
    <w:rsid w:val="00FF046A"/>
    <w:rsid w:val="00FF0998"/>
    <w:rsid w:val="00FF0AAA"/>
    <w:rsid w:val="00FF0AF4"/>
    <w:rsid w:val="00FF0C66"/>
    <w:rsid w:val="00FF0D34"/>
    <w:rsid w:val="00FF0D73"/>
    <w:rsid w:val="00FF100A"/>
    <w:rsid w:val="00FF14B7"/>
    <w:rsid w:val="00FF172B"/>
    <w:rsid w:val="00FF1813"/>
    <w:rsid w:val="00FF1F37"/>
    <w:rsid w:val="00FF1FC3"/>
    <w:rsid w:val="00FF2109"/>
    <w:rsid w:val="00FF22B4"/>
    <w:rsid w:val="00FF2506"/>
    <w:rsid w:val="00FF2539"/>
    <w:rsid w:val="00FF27D6"/>
    <w:rsid w:val="00FF27EB"/>
    <w:rsid w:val="00FF2D4D"/>
    <w:rsid w:val="00FF3037"/>
    <w:rsid w:val="00FF33B7"/>
    <w:rsid w:val="00FF370B"/>
    <w:rsid w:val="00FF3A29"/>
    <w:rsid w:val="00FF3DAC"/>
    <w:rsid w:val="00FF3DF5"/>
    <w:rsid w:val="00FF3E1F"/>
    <w:rsid w:val="00FF3F69"/>
    <w:rsid w:val="00FF3FB2"/>
    <w:rsid w:val="00FF4128"/>
    <w:rsid w:val="00FF41E7"/>
    <w:rsid w:val="00FF4365"/>
    <w:rsid w:val="00FF4373"/>
    <w:rsid w:val="00FF43C7"/>
    <w:rsid w:val="00FF4435"/>
    <w:rsid w:val="00FF4748"/>
    <w:rsid w:val="00FF4A4A"/>
    <w:rsid w:val="00FF4B9E"/>
    <w:rsid w:val="00FF4D0C"/>
    <w:rsid w:val="00FF4DD2"/>
    <w:rsid w:val="00FF510D"/>
    <w:rsid w:val="00FF539E"/>
    <w:rsid w:val="00FF54D0"/>
    <w:rsid w:val="00FF5670"/>
    <w:rsid w:val="00FF5B84"/>
    <w:rsid w:val="00FF5D5A"/>
    <w:rsid w:val="00FF70BF"/>
    <w:rsid w:val="00FF737C"/>
    <w:rsid w:val="00FF75DE"/>
    <w:rsid w:val="00FF7641"/>
    <w:rsid w:val="00FF76ED"/>
    <w:rsid w:val="00FF77C4"/>
    <w:rsid w:val="00FF7CB3"/>
    <w:rsid w:val="0DCEA532"/>
    <w:rsid w:val="0E98ACC6"/>
    <w:rsid w:val="0FB2E06A"/>
    <w:rsid w:val="2ED9C366"/>
    <w:rsid w:val="5494CA5A"/>
    <w:rsid w:val="6229B6D9"/>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BB13E449-CAB6-46B1-B7C2-E15D671E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7A50"/>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0"/>
    <w:link w:val="1Char"/>
    <w:autoRedefine/>
    <w:qFormat/>
    <w:rsid w:val="00002EC5"/>
    <w:pPr>
      <w:keepNext/>
      <w:keepLines/>
      <w:numPr>
        <w:numId w:val="49"/>
      </w:numPr>
      <w:pBdr>
        <w:top w:val="single" w:sz="12" w:space="3" w:color="auto"/>
      </w:pBdr>
      <w:spacing w:before="240" w:after="180"/>
      <w:outlineLvl w:val="0"/>
    </w:pPr>
    <w:rPr>
      <w:rFonts w:ascii="Arial" w:hAnsi="Arial"/>
      <w:sz w:val="36"/>
      <w:lang w:val="en-US" w:eastAsia="en-US"/>
    </w:rPr>
  </w:style>
  <w:style w:type="paragraph" w:styleId="2">
    <w:name w:val="heading 2"/>
    <w:aliases w:val="H2,h2,DO NOT USE_h2,h21,Heading 2 3GPP,Head2A,2,UNDERRUBRIK 1-2,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0"/>
    <w:link w:val="3Char"/>
    <w:qFormat/>
    <w:rsid w:val="0053381C"/>
    <w:pPr>
      <w:numPr>
        <w:numId w:val="0"/>
      </w:numPr>
      <w:spacing w:before="120"/>
      <w:ind w:left="1140" w:hanging="114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rsid w:val="000B7FED"/>
    <w:pPr>
      <w:ind w:left="1985" w:hanging="1985"/>
    </w:pPr>
  </w:style>
  <w:style w:type="paragraph" w:styleId="70">
    <w:name w:val="toc 7"/>
    <w:basedOn w:val="60"/>
    <w:next w:val="a0"/>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link w:val="EQChar"/>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qFormat/>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uiPriority w:val="99"/>
    <w:qFormat/>
    <w:rsid w:val="000B7FED"/>
  </w:style>
  <w:style w:type="character" w:styleId="ae">
    <w:name w:val="FollowedHyperlink"/>
    <w:rsid w:val="000B7FED"/>
    <w:rPr>
      <w:color w:val="800080"/>
      <w:u w:val="single"/>
    </w:rPr>
  </w:style>
  <w:style w:type="paragraph" w:styleId="af">
    <w:name w:val="Balloon Text"/>
    <w:basedOn w:val="a0"/>
    <w:link w:val="Char4"/>
    <w:rsid w:val="000B7FED"/>
    <w:rPr>
      <w:rFonts w:ascii="Tahoma" w:hAnsi="Tahoma" w:cs="Tahoma"/>
      <w:sz w:val="16"/>
      <w:szCs w:val="16"/>
    </w:rPr>
  </w:style>
  <w:style w:type="paragraph" w:styleId="af0">
    <w:name w:val="annotation subject"/>
    <w:basedOn w:val="ad"/>
    <w:next w:val="ad"/>
    <w:link w:val="Char5"/>
    <w:rsid w:val="000B7FED"/>
    <w:rPr>
      <w:b/>
      <w:bCs/>
    </w:rPr>
  </w:style>
  <w:style w:type="paragraph" w:styleId="af1">
    <w:name w:val="Document Map"/>
    <w:basedOn w:val="a0"/>
    <w:link w:val="Char6"/>
    <w:rsid w:val="005E2C44"/>
    <w:pPr>
      <w:shd w:val="clear" w:color="auto" w:fill="000080"/>
    </w:pPr>
    <w:rPr>
      <w:rFonts w:ascii="Tahoma" w:hAnsi="Tahoma" w:cs="Tahoma"/>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4F68E7"/>
    <w:rPr>
      <w:rFonts w:ascii="Arial" w:hAnsi="Arial"/>
      <w:sz w:val="24"/>
      <w:lang w:val="en-US"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列表段落11,列表段,P"/>
    <w:basedOn w:val="a0"/>
    <w:link w:val="Char7"/>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har3">
    <w:name w:val="메모 텍스트 Char"/>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1"/>
    <w:uiPriority w:val="99"/>
    <w:semiHidden/>
    <w:unhideWhenUsed/>
    <w:rsid w:val="00BC5B83"/>
    <w:rPr>
      <w:color w:val="808080"/>
      <w:shd w:val="clear" w:color="auto" w:fill="E6E6E6"/>
    </w:rPr>
  </w:style>
  <w:style w:type="paragraph" w:styleId="af3">
    <w:name w:val="Normal (Web)"/>
    <w:basedOn w:val="a0"/>
    <w:uiPriority w:val="99"/>
    <w:unhideWhenUsed/>
    <w:qFormat/>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har8">
    <w:name w:val="캡션 Char"/>
    <w:aliases w:val="cap Char,cap Char Char Char Char Char Char Char Char,Caption Char1 Char1,Caption Char Char Char1,Caption Char1 Char Char,Caption Char2 Char,Caption Char Char Char Char,Caption Char Char1 Char,Caption Char Char2,fig and tbl Char,fighead2 Char"/>
    <w:link w:val="af4"/>
    <w:uiPriority w:val="35"/>
    <w:locked/>
    <w:rsid w:val="003548DB"/>
    <w:rPr>
      <w:rFonts w:asciiTheme="minorHAnsi" w:eastAsiaTheme="minorEastAsia" w:hAnsiTheme="minorHAnsi" w:cstheme="minorBidi"/>
      <w:b/>
      <w:sz w:val="22"/>
      <w:szCs w:val="22"/>
      <w:lang w:val="en-US"/>
    </w:rPr>
  </w:style>
  <w:style w:type="paragraph" w:styleId="af4">
    <w:name w:val="caption"/>
    <w:aliases w:val="cap,cap Char Char Char Char Char Char Char,Caption Char1,Caption Char Char,Caption Char1 Char,Caption Char2,Caption Char Char Char,Caption Char Char1,Caption Char,fig and tbl,fighead2,Table Caption,fighead21,fighead22,fighead23,cap1,cap2,cap3,条目"/>
    <w:basedOn w:val="a0"/>
    <w:next w:val="a0"/>
    <w:link w:val="Char8"/>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5">
    <w:name w:val="Table Grid"/>
    <w:aliases w:val="TableGrid"/>
    <w:basedOn w:val="a2"/>
    <w:uiPriority w:val="59"/>
    <w:qFormat/>
    <w:rsid w:val="00922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6"/>
    <w:rsid w:val="00F64307"/>
    <w:rPr>
      <w:rFonts w:ascii="Arial" w:eastAsiaTheme="minorEastAsia" w:hAnsi="Arial" w:cstheme="minorBidi"/>
      <w:sz w:val="22"/>
      <w:szCs w:val="22"/>
      <w:lang w:val="en-US" w:eastAsia="zh-CN"/>
    </w:rPr>
  </w:style>
  <w:style w:type="paragraph" w:styleId="af7">
    <w:name w:val="table of figures"/>
    <w:basedOn w:val="af6"/>
    <w:next w:val="a0"/>
    <w:uiPriority w:val="99"/>
    <w:unhideWhenUsed/>
    <w:rsid w:val="00F64307"/>
    <w:pPr>
      <w:ind w:left="1701" w:hanging="1701"/>
      <w:jc w:val="left"/>
    </w:pPr>
    <w:rPr>
      <w:b/>
    </w:rPr>
  </w:style>
  <w:style w:type="character" w:customStyle="1" w:styleId="ProposalChar">
    <w:name w:val="Proposal Char"/>
    <w:basedOn w:val="a1"/>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6"/>
    <w:link w:val="ProposalChar"/>
    <w:qFormat/>
    <w:rsid w:val="00F64307"/>
    <w:pPr>
      <w:numPr>
        <w:numId w:val="1"/>
      </w:numPr>
      <w:tabs>
        <w:tab w:val="left" w:pos="1701"/>
      </w:tabs>
    </w:pPr>
    <w:rPr>
      <w:b/>
      <w:bCs/>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2"/>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6"/>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8">
    <w:name w:val="Revision"/>
    <w:hidden/>
    <w:uiPriority w:val="99"/>
    <w:semiHidden/>
    <w:rsid w:val="00FF33B7"/>
    <w:rPr>
      <w:rFonts w:ascii="Times New Roman" w:hAnsi="Times New Roman"/>
      <w:lang w:val="en-GB" w:eastAsia="en-US"/>
    </w:rPr>
  </w:style>
  <w:style w:type="paragraph" w:customStyle="1" w:styleId="Doc-text2">
    <w:name w:val="Doc-text2"/>
    <w:basedOn w:val="a0"/>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4">
    <w:name w:val="列出段落3"/>
    <w:basedOn w:val="a0"/>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0"/>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Char2">
    <w:name w:val="바닥글 Char"/>
    <w:basedOn w:val="a1"/>
    <w:link w:val="aa"/>
    <w:uiPriority w:val="99"/>
    <w:rsid w:val="0023386D"/>
    <w:rPr>
      <w:rFonts w:ascii="Arial" w:hAnsi="Arial"/>
      <w:b/>
      <w:i/>
      <w:noProof/>
      <w:sz w:val="18"/>
      <w:lang w:val="en-GB" w:eastAsia="en-US"/>
    </w:rPr>
  </w:style>
  <w:style w:type="character" w:customStyle="1" w:styleId="B10">
    <w:name w:val="B1 (文字)"/>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9">
    <w:name w:val="Strong"/>
    <w:basedOn w:val="a1"/>
    <w:uiPriority w:val="22"/>
    <w:qFormat/>
    <w:rsid w:val="00F37C9D"/>
    <w:rPr>
      <w:b/>
      <w:bCs/>
    </w:rPr>
  </w:style>
  <w:style w:type="character" w:styleId="afa">
    <w:name w:val="Emphasis"/>
    <w:basedOn w:val="a1"/>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0"/>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next w:val="af5"/>
    <w:qFormat/>
    <w:rsid w:val="007A209F"/>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2"/>
    <w:next w:val="af5"/>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next w:val="af5"/>
    <w:uiPriority w:val="59"/>
    <w:qFormat/>
    <w:rsid w:val="007A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next w:val="af5"/>
    <w:qFormat/>
    <w:rsid w:val="0044258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1"/>
    <w:link w:val="Doc"/>
    <w:locked/>
    <w:rsid w:val="00610983"/>
    <w:rPr>
      <w:bCs/>
      <w:sz w:val="22"/>
      <w:szCs w:val="22"/>
    </w:rPr>
  </w:style>
  <w:style w:type="paragraph" w:customStyle="1" w:styleId="Doc">
    <w:name w:val="Doc"/>
    <w:basedOn w:val="a0"/>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0"/>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1"/>
    <w:link w:val="proposal0"/>
    <w:locked/>
    <w:rsid w:val="00DD5CE1"/>
    <w:rPr>
      <w:b/>
      <w:sz w:val="22"/>
      <w:szCs w:val="22"/>
      <w:lang w:val="en-GB"/>
    </w:rPr>
  </w:style>
  <w:style w:type="paragraph" w:customStyle="1" w:styleId="proposal0">
    <w:name w:val="proposal"/>
    <w:basedOn w:val="a0"/>
    <w:link w:val="proposalChar0"/>
    <w:qFormat/>
    <w:rsid w:val="00DD5CE1"/>
    <w:pPr>
      <w:spacing w:before="120" w:after="120"/>
      <w:jc w:val="both"/>
    </w:pPr>
    <w:rPr>
      <w:rFonts w:ascii="CG Times (WN)" w:hAnsi="CG Times (WN)"/>
      <w:b/>
      <w:sz w:val="22"/>
      <w:szCs w:val="22"/>
      <w:lang w:eastAsia="fr-FR"/>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1"/>
    <w:link w:val="a5"/>
    <w:locked/>
    <w:rsid w:val="00F12DF5"/>
    <w:rPr>
      <w:rFonts w:ascii="Arial" w:hAnsi="Arial"/>
      <w:b/>
      <w:noProof/>
      <w:sz w:val="18"/>
      <w:lang w:val="en-GB" w:eastAsia="en-US"/>
    </w:rPr>
  </w:style>
  <w:style w:type="character" w:customStyle="1" w:styleId="2Char">
    <w:name w:val="제목 2 Char"/>
    <w:aliases w:val="H2 Char,h2 Char,DO NOT USE_h2 Char,h21 Char,Heading 2 3GPP Char,Head2A Char,2 Char,UNDERRUBRIK 1-2 Char,Header 2 Char,Header2 Char,22 Char,heading2 Char,2nd level Char,H21 Char,H22 Char,H23 Char,H24 Char,H25 Char1,R2 Char,E2 Char"/>
    <w:basedOn w:val="a1"/>
    <w:link w:val="2"/>
    <w:rsid w:val="00A84007"/>
    <w:rPr>
      <w:rFonts w:ascii="Arial" w:hAnsi="Arial"/>
      <w:sz w:val="32"/>
      <w:lang w:val="en-US" w:eastAsia="en-US"/>
    </w:rPr>
  </w:style>
  <w:style w:type="character" w:customStyle="1" w:styleId="TALCar">
    <w:name w:val="TAL Car"/>
    <w:basedOn w:val="a1"/>
    <w:qFormat/>
    <w:locked/>
    <w:rsid w:val="007D2A3C"/>
    <w:rPr>
      <w:rFonts w:ascii="Arial" w:eastAsiaTheme="minorEastAsia" w:hAnsi="Arial"/>
      <w:sz w:val="18"/>
      <w:lang w:val="en-GB" w:eastAsia="en-US"/>
    </w:rPr>
  </w:style>
  <w:style w:type="character" w:customStyle="1" w:styleId="1Char">
    <w:name w:val="제목 1 Char"/>
    <w:aliases w:val="H1 Char,h1 Char,Heading 1 3GPP Char,app heading 1 Char,l1 Char,Memo Heading 1 Char,h11 Char,h12 Char,h13 Char,h14 Char,h15 Char,h16 Char,제목 1(no line) Char,Heading 1_a Char,heading 1 Char,h17 Char,h111 Char,h121 Char,h131 Char,h141 Char"/>
    <w:basedOn w:val="a1"/>
    <w:link w:val="1"/>
    <w:rsid w:val="00002EC5"/>
    <w:rPr>
      <w:rFonts w:ascii="Arial" w:hAnsi="Arial"/>
      <w:sz w:val="36"/>
      <w:lang w:val="en-US" w:eastAsia="en-US"/>
    </w:rPr>
  </w:style>
  <w:style w:type="paragraph" w:customStyle="1" w:styleId="listparagraph">
    <w:name w:val="listparagraph"/>
    <w:basedOn w:val="a0"/>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a1"/>
    <w:link w:val="0Maintext"/>
    <w:locked/>
    <w:rsid w:val="00313DA5"/>
    <w:rPr>
      <w:rFonts w:ascii="Times New Roman" w:eastAsia="Times New Roman" w:hAnsi="Times New Roman" w:cs="바탕"/>
      <w:lang w:val="en-GB"/>
    </w:rPr>
  </w:style>
  <w:style w:type="paragraph" w:customStyle="1" w:styleId="0Maintext">
    <w:name w:val="0 Main text"/>
    <w:basedOn w:val="a0"/>
    <w:link w:val="0MaintextChar"/>
    <w:qFormat/>
    <w:rsid w:val="00313DA5"/>
    <w:pPr>
      <w:spacing w:after="100" w:afterAutospacing="1" w:line="288" w:lineRule="auto"/>
      <w:ind w:firstLine="360"/>
      <w:jc w:val="both"/>
    </w:pPr>
    <w:rPr>
      <w:rFonts w:eastAsia="Times New Roman" w:cs="바탕"/>
      <w:lang w:eastAsia="fr-FR"/>
    </w:rPr>
  </w:style>
  <w:style w:type="character" w:customStyle="1" w:styleId="B1Char">
    <w:name w:val="B1 Char"/>
    <w:qFormat/>
    <w:rsid w:val="0063418F"/>
    <w:rPr>
      <w:rFonts w:ascii="Times New Roman" w:eastAsia="맑은 고딕" w:hAnsi="Times New Roman"/>
      <w:lang w:val="en-GB" w:eastAsia="en-US"/>
    </w:rPr>
  </w:style>
  <w:style w:type="paragraph" w:customStyle="1" w:styleId="xmsobodytext">
    <w:name w:val="xmsobodytext"/>
    <w:basedOn w:val="a0"/>
    <w:uiPriority w:val="99"/>
    <w:rsid w:val="00166EE4"/>
    <w:pPr>
      <w:spacing w:before="100" w:beforeAutospacing="1" w:after="100" w:afterAutospacing="1"/>
    </w:pPr>
    <w:rPr>
      <w:rFonts w:ascii="Calibri" w:eastAsia="굴림" w:hAnsi="Calibri" w:cs="Calibri"/>
      <w:sz w:val="22"/>
      <w:szCs w:val="22"/>
      <w:lang w:val="en-US" w:eastAsia="ko-KR"/>
    </w:rPr>
  </w:style>
  <w:style w:type="paragraph" w:customStyle="1" w:styleId="paragraph">
    <w:name w:val="paragraph"/>
    <w:basedOn w:val="a0"/>
    <w:rsid w:val="00353A88"/>
    <w:pPr>
      <w:spacing w:before="100" w:beforeAutospacing="1" w:after="100" w:afterAutospacing="1"/>
    </w:pPr>
    <w:rPr>
      <w:rFonts w:eastAsia="Times New Roman"/>
      <w:sz w:val="24"/>
      <w:szCs w:val="24"/>
      <w:lang w:val="en-US"/>
    </w:rPr>
  </w:style>
  <w:style w:type="character" w:customStyle="1" w:styleId="normaltextrun">
    <w:name w:val="normaltextrun"/>
    <w:basedOn w:val="a1"/>
    <w:rsid w:val="00353A88"/>
  </w:style>
  <w:style w:type="character" w:customStyle="1" w:styleId="eop">
    <w:name w:val="eop"/>
    <w:basedOn w:val="a1"/>
    <w:rsid w:val="00353A88"/>
  </w:style>
  <w:style w:type="character" w:customStyle="1" w:styleId="B4Char">
    <w:name w:val="B4 Char"/>
    <w:link w:val="B4"/>
    <w:qFormat/>
    <w:rsid w:val="005B5CA4"/>
    <w:rPr>
      <w:rFonts w:ascii="Times New Roman" w:hAnsi="Times New Roman"/>
      <w:lang w:val="en-GB" w:eastAsia="en-US"/>
    </w:rPr>
  </w:style>
  <w:style w:type="character" w:customStyle="1" w:styleId="B5Char">
    <w:name w:val="B5 Char"/>
    <w:link w:val="B5"/>
    <w:rsid w:val="005B5CA4"/>
    <w:rPr>
      <w:rFonts w:ascii="Times New Roman" w:hAnsi="Times New Roman"/>
      <w:lang w:val="en-GB" w:eastAsia="en-US"/>
    </w:rPr>
  </w:style>
  <w:style w:type="character" w:customStyle="1" w:styleId="B3Char2">
    <w:name w:val="B3 Char2"/>
    <w:qFormat/>
    <w:rsid w:val="007D4F12"/>
    <w:rPr>
      <w:rFonts w:ascii="Times New Roman" w:eastAsiaTheme="minorHAnsi" w:hAnsi="Times New Roman" w:cstheme="minorBidi"/>
      <w:sz w:val="22"/>
      <w:szCs w:val="22"/>
      <w:lang w:eastAsia="ja-JP"/>
    </w:rPr>
  </w:style>
  <w:style w:type="character" w:customStyle="1" w:styleId="3GPPAgreementsChar">
    <w:name w:val="3GPP Agreements Char"/>
    <w:link w:val="3GPPAgreements"/>
    <w:qFormat/>
    <w:rsid w:val="00A73D6F"/>
    <w:rPr>
      <w:sz w:val="22"/>
      <w:lang w:eastAsia="en-US"/>
    </w:rPr>
  </w:style>
  <w:style w:type="paragraph" w:customStyle="1" w:styleId="3GPPAgreements">
    <w:name w:val="3GPP Agreements"/>
    <w:basedOn w:val="a0"/>
    <w:link w:val="3GPPAgreementsChar"/>
    <w:qFormat/>
    <w:rsid w:val="00A73D6F"/>
    <w:pPr>
      <w:numPr>
        <w:numId w:val="4"/>
      </w:numPr>
      <w:overflowPunct w:val="0"/>
      <w:autoSpaceDE w:val="0"/>
      <w:autoSpaceDN w:val="0"/>
      <w:adjustRightInd w:val="0"/>
      <w:spacing w:before="60" w:after="60" w:line="259" w:lineRule="auto"/>
      <w:jc w:val="both"/>
      <w:textAlignment w:val="baseline"/>
    </w:pPr>
    <w:rPr>
      <w:rFonts w:ascii="CG Times (WN)" w:hAnsi="CG Times (WN)"/>
      <w:sz w:val="22"/>
      <w:lang w:val="fr-FR"/>
    </w:rPr>
  </w:style>
  <w:style w:type="character" w:customStyle="1" w:styleId="EQChar">
    <w:name w:val="EQ Char"/>
    <w:basedOn w:val="a1"/>
    <w:link w:val="EQ"/>
    <w:locked/>
    <w:rsid w:val="00884147"/>
    <w:rPr>
      <w:rFonts w:ascii="Times New Roman" w:hAnsi="Times New Roman"/>
      <w:noProof/>
      <w:lang w:val="en-GB" w:eastAsia="en-US"/>
    </w:rPr>
  </w:style>
  <w:style w:type="character" w:customStyle="1" w:styleId="3Char">
    <w:name w:val="제목 3 Char"/>
    <w:aliases w:val="Heading 3 3GPP Char,Underrubrik2 Char,H3 Char,no break Char,Memo Heading 3 Char,h3 Char,3 Char,hello Char,Titre 3 Car Char,no break Car Char,H3 Car Char,Underrubrik2 Car Char,h3 Car Char,Memo Heading 3 Car Char,hello Car Char,H3 Char Car Char1"/>
    <w:basedOn w:val="a1"/>
    <w:link w:val="30"/>
    <w:rsid w:val="003C69BE"/>
    <w:rPr>
      <w:rFonts w:ascii="Arial" w:hAnsi="Arial"/>
      <w:sz w:val="28"/>
      <w:lang w:val="en-US" w:eastAsia="en-US"/>
    </w:rPr>
  </w:style>
  <w:style w:type="character" w:customStyle="1" w:styleId="13">
    <w:name w:val="未处理的提及1"/>
    <w:basedOn w:val="a1"/>
    <w:uiPriority w:val="99"/>
    <w:unhideWhenUsed/>
    <w:rsid w:val="00E9725F"/>
    <w:rPr>
      <w:color w:val="605E5C"/>
      <w:shd w:val="clear" w:color="auto" w:fill="E1DFDD"/>
    </w:rPr>
  </w:style>
  <w:style w:type="character" w:customStyle="1" w:styleId="14">
    <w:name w:val="@他1"/>
    <w:basedOn w:val="a1"/>
    <w:uiPriority w:val="99"/>
    <w:unhideWhenUsed/>
    <w:rsid w:val="00E9725F"/>
    <w:rPr>
      <w:color w:val="2B579A"/>
      <w:shd w:val="clear" w:color="auto" w:fill="E1DFDD"/>
    </w:rPr>
  </w:style>
  <w:style w:type="table" w:customStyle="1" w:styleId="TableGrid10">
    <w:name w:val="TableGrid1"/>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2"/>
    <w:next w:val="af5"/>
    <w:uiPriority w:val="39"/>
    <w:qFormat/>
    <w:rsid w:val="00384A8B"/>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Grid4"/>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Grid5"/>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Grid6"/>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basedOn w:val="a2"/>
    <w:next w:val="af5"/>
    <w:uiPriority w:val="39"/>
    <w:qFormat/>
    <w:rsid w:val="002D6399"/>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next w:val="af5"/>
    <w:qFormat/>
    <w:rsid w:val="00B75A43"/>
    <w:rPr>
      <w:rFonts w:ascii="맑은 고딕" w:eastAsia="맑은 고딕" w:hAnsi="맑은 고딕"/>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0">
    <w:name w:val="TableGrid10"/>
    <w:basedOn w:val="a2"/>
    <w:next w:val="af5"/>
    <w:uiPriority w:val="39"/>
    <w:qFormat/>
    <w:rsid w:val="00B75A4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basedOn w:val="a2"/>
    <w:next w:val="af5"/>
    <w:qFormat/>
    <w:rsid w:val="00B75A4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Grid11"/>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Grid13"/>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Grid15"/>
    <w:basedOn w:val="a2"/>
    <w:next w:val="af5"/>
    <w:uiPriority w:val="39"/>
    <w:qFormat/>
    <w:rsid w:val="000E11E7"/>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제목 5 Char"/>
    <w:aliases w:val="h5 Char,Heading5 Char,H5 Char"/>
    <w:basedOn w:val="a1"/>
    <w:link w:val="5"/>
    <w:rsid w:val="00A47CAC"/>
    <w:rPr>
      <w:rFonts w:ascii="Arial" w:hAnsi="Arial"/>
      <w:sz w:val="22"/>
      <w:lang w:val="en-US" w:eastAsia="en-US"/>
    </w:rPr>
  </w:style>
  <w:style w:type="character" w:customStyle="1" w:styleId="6Char">
    <w:name w:val="제목 6 Char"/>
    <w:basedOn w:val="a1"/>
    <w:link w:val="6"/>
    <w:rsid w:val="00A47CAC"/>
    <w:rPr>
      <w:rFonts w:ascii="Arial" w:hAnsi="Arial"/>
      <w:lang w:val="en-US" w:eastAsia="en-US"/>
    </w:rPr>
  </w:style>
  <w:style w:type="character" w:customStyle="1" w:styleId="7Char">
    <w:name w:val="제목 7 Char"/>
    <w:basedOn w:val="a1"/>
    <w:link w:val="7"/>
    <w:rsid w:val="00A47CAC"/>
    <w:rPr>
      <w:rFonts w:ascii="Arial" w:hAnsi="Arial"/>
      <w:lang w:val="en-US" w:eastAsia="en-US"/>
    </w:rPr>
  </w:style>
  <w:style w:type="character" w:customStyle="1" w:styleId="8Char">
    <w:name w:val="제목 8 Char"/>
    <w:aliases w:val="Table Heading Char"/>
    <w:basedOn w:val="a1"/>
    <w:link w:val="8"/>
    <w:rsid w:val="00A47CAC"/>
    <w:rPr>
      <w:rFonts w:ascii="Arial" w:hAnsi="Arial"/>
      <w:sz w:val="36"/>
      <w:lang w:val="en-US" w:eastAsia="en-US"/>
    </w:rPr>
  </w:style>
  <w:style w:type="character" w:customStyle="1" w:styleId="9Char">
    <w:name w:val="제목 9 Char"/>
    <w:aliases w:val="Figure Heading Char,FH Char"/>
    <w:basedOn w:val="a1"/>
    <w:link w:val="9"/>
    <w:rsid w:val="00A47CAC"/>
    <w:rPr>
      <w:rFonts w:ascii="Arial" w:hAnsi="Arial"/>
      <w:sz w:val="36"/>
      <w:lang w:val="en-US"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7"/>
    <w:rsid w:val="00A47CAC"/>
    <w:rPr>
      <w:rFonts w:ascii="Times New Roman" w:hAnsi="Times New Roman"/>
      <w:sz w:val="16"/>
      <w:lang w:val="en-GB" w:eastAsia="en-US"/>
    </w:rPr>
  </w:style>
  <w:style w:type="paragraph" w:styleId="25">
    <w:name w:val="Body Text 2"/>
    <w:basedOn w:val="a0"/>
    <w:link w:val="2Char1"/>
    <w:rsid w:val="00A47CAC"/>
    <w:rPr>
      <w:rFonts w:eastAsia="MS Mincho"/>
      <w:color w:val="FFFF00"/>
      <w:lang w:eastAsia="ja-JP"/>
    </w:rPr>
  </w:style>
  <w:style w:type="character" w:customStyle="1" w:styleId="2Char1">
    <w:name w:val="본문 2 Char"/>
    <w:basedOn w:val="a1"/>
    <w:link w:val="25"/>
    <w:rsid w:val="00A47CAC"/>
    <w:rPr>
      <w:rFonts w:ascii="Times New Roman" w:eastAsia="MS Mincho" w:hAnsi="Times New Roman"/>
      <w:color w:val="FFFF00"/>
      <w:lang w:val="en-GB" w:eastAsia="ja-JP"/>
    </w:rPr>
  </w:style>
  <w:style w:type="paragraph" w:customStyle="1" w:styleId="00BodyText">
    <w:name w:val="00 BodyText"/>
    <w:basedOn w:val="a0"/>
    <w:rsid w:val="00A47CAC"/>
    <w:pPr>
      <w:spacing w:after="220"/>
    </w:pPr>
    <w:rPr>
      <w:rFonts w:ascii="Arial" w:hAnsi="Arial"/>
      <w:sz w:val="22"/>
      <w:lang w:val="en-US"/>
    </w:rPr>
  </w:style>
  <w:style w:type="paragraph" w:customStyle="1" w:styleId="11BodyText">
    <w:name w:val="11 BodyText"/>
    <w:basedOn w:val="a0"/>
    <w:rsid w:val="00A47CAC"/>
    <w:pPr>
      <w:spacing w:after="220"/>
      <w:ind w:left="1298"/>
    </w:pPr>
    <w:rPr>
      <w:rFonts w:ascii="Arial" w:hAnsi="Arial"/>
      <w:sz w:val="22"/>
      <w:lang w:val="en-US"/>
    </w:rPr>
  </w:style>
  <w:style w:type="paragraph" w:customStyle="1" w:styleId="B6">
    <w:name w:val="B6"/>
    <w:basedOn w:val="B5"/>
    <w:rsid w:val="00A47CAC"/>
    <w:pPr>
      <w:overflowPunct w:val="0"/>
      <w:autoSpaceDE w:val="0"/>
      <w:autoSpaceDN w:val="0"/>
      <w:adjustRightInd w:val="0"/>
      <w:textAlignment w:val="baseline"/>
    </w:pPr>
  </w:style>
  <w:style w:type="character" w:customStyle="1" w:styleId="Char6">
    <w:name w:val="문서 구조 Char"/>
    <w:basedOn w:val="a1"/>
    <w:link w:val="af1"/>
    <w:rsid w:val="00A47CAC"/>
    <w:rPr>
      <w:rFonts w:ascii="Tahoma" w:hAnsi="Tahoma" w:cs="Tahoma"/>
      <w:shd w:val="clear" w:color="auto" w:fill="000080"/>
      <w:lang w:val="en-GB" w:eastAsia="en-US"/>
    </w:rPr>
  </w:style>
  <w:style w:type="character" w:customStyle="1" w:styleId="Char5">
    <w:name w:val="메모 주제 Char"/>
    <w:basedOn w:val="Char3"/>
    <w:link w:val="af0"/>
    <w:rsid w:val="00A47CAC"/>
    <w:rPr>
      <w:rFonts w:ascii="Times New Roman" w:hAnsi="Times New Roman"/>
      <w:b/>
      <w:bCs/>
      <w:lang w:val="en-GB" w:eastAsia="en-US"/>
    </w:rPr>
  </w:style>
  <w:style w:type="character" w:customStyle="1" w:styleId="Char4">
    <w:name w:val="풍선 도움말 텍스트 Char"/>
    <w:basedOn w:val="a1"/>
    <w:link w:val="af"/>
    <w:rsid w:val="00A47CAC"/>
    <w:rPr>
      <w:rFonts w:ascii="Tahoma" w:hAnsi="Tahoma" w:cs="Tahoma"/>
      <w:sz w:val="16"/>
      <w:szCs w:val="16"/>
      <w:lang w:val="en-GB" w:eastAsia="en-US"/>
    </w:rPr>
  </w:style>
  <w:style w:type="paragraph" w:customStyle="1" w:styleId="owapara">
    <w:name w:val="owapara"/>
    <w:basedOn w:val="a0"/>
    <w:rsid w:val="00A47CAC"/>
    <w:pPr>
      <w:spacing w:after="0"/>
    </w:pPr>
    <w:rPr>
      <w:rFonts w:eastAsia="Calibri"/>
      <w:sz w:val="24"/>
      <w:szCs w:val="24"/>
      <w:lang w:val="en-US"/>
    </w:rPr>
  </w:style>
  <w:style w:type="paragraph" w:customStyle="1" w:styleId="LGTdoc">
    <w:name w:val="LGTdoc_본문"/>
    <w:basedOn w:val="a0"/>
    <w:link w:val="LGTdocChar"/>
    <w:qFormat/>
    <w:rsid w:val="00A47CAC"/>
    <w:pPr>
      <w:widowControl w:val="0"/>
      <w:autoSpaceDE w:val="0"/>
      <w:autoSpaceDN w:val="0"/>
      <w:adjustRightInd w:val="0"/>
      <w:snapToGrid w:val="0"/>
      <w:spacing w:afterLines="50" w:line="264" w:lineRule="auto"/>
      <w:jc w:val="both"/>
    </w:pPr>
    <w:rPr>
      <w:rFonts w:eastAsia="바탕"/>
      <w:kern w:val="2"/>
      <w:sz w:val="22"/>
      <w:szCs w:val="24"/>
      <w:lang w:eastAsia="ko-KR"/>
    </w:rPr>
  </w:style>
  <w:style w:type="character" w:styleId="afb">
    <w:name w:val="Placeholder Text"/>
    <w:basedOn w:val="a1"/>
    <w:uiPriority w:val="99"/>
    <w:rsid w:val="00A47CAC"/>
    <w:rPr>
      <w:color w:val="808080"/>
    </w:rPr>
  </w:style>
  <w:style w:type="table" w:customStyle="1" w:styleId="110">
    <w:name w:val="无格式表格 11"/>
    <w:basedOn w:val="a2"/>
    <w:uiPriority w:val="41"/>
    <w:rsid w:val="00A47CAC"/>
    <w:rPr>
      <w:lang w:val="en-U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c">
    <w:name w:val="No Spacing"/>
    <w:uiPriority w:val="1"/>
    <w:qFormat/>
    <w:rsid w:val="00A47CAC"/>
    <w:rPr>
      <w:rFonts w:ascii="Arial" w:eastAsia="Times New Roman" w:hAnsi="Arial"/>
      <w:sz w:val="22"/>
      <w:lang w:val="en-GB" w:eastAsia="en-US"/>
    </w:rPr>
  </w:style>
  <w:style w:type="paragraph" w:customStyle="1" w:styleId="item">
    <w:name w:val="item"/>
    <w:basedOn w:val="a0"/>
    <w:rsid w:val="00A47CAC"/>
    <w:pPr>
      <w:numPr>
        <w:numId w:val="5"/>
      </w:numPr>
      <w:spacing w:after="0"/>
      <w:jc w:val="both"/>
    </w:pPr>
    <w:rPr>
      <w:rFonts w:eastAsia="MS Mincho"/>
    </w:rPr>
  </w:style>
  <w:style w:type="table" w:customStyle="1" w:styleId="TableGrid70">
    <w:name w:val="Table Grid7"/>
    <w:basedOn w:val="a2"/>
    <w:next w:val="af5"/>
    <w:uiPriority w:val="39"/>
    <w:qFormat/>
    <w:rsid w:val="00A47CAC"/>
    <w:rPr>
      <w:rFonts w:ascii="Times New Roman" w:eastAsia="바탕"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N1bullet1">
    <w:name w:val="RAN1 bullet1"/>
    <w:basedOn w:val="a0"/>
    <w:link w:val="RAN1bullet1Char"/>
    <w:qFormat/>
    <w:rsid w:val="00A47CAC"/>
    <w:pPr>
      <w:numPr>
        <w:numId w:val="6"/>
      </w:numPr>
      <w:spacing w:after="0"/>
    </w:pPr>
    <w:rPr>
      <w:rFonts w:ascii="Times" w:eastAsia="바탕" w:hAnsi="Times"/>
      <w:szCs w:val="24"/>
      <w:lang w:val="x-none" w:eastAsia="x-none"/>
    </w:rPr>
  </w:style>
  <w:style w:type="character" w:customStyle="1" w:styleId="UnresolvedMention1">
    <w:name w:val="Unresolved Mention1"/>
    <w:basedOn w:val="a1"/>
    <w:uiPriority w:val="99"/>
    <w:unhideWhenUsed/>
    <w:rsid w:val="00A47CAC"/>
    <w:rPr>
      <w:color w:val="605E5C"/>
      <w:shd w:val="clear" w:color="auto" w:fill="E1DFDD"/>
    </w:rPr>
  </w:style>
  <w:style w:type="paragraph" w:customStyle="1" w:styleId="TAJ">
    <w:name w:val="TAJ"/>
    <w:basedOn w:val="TH"/>
    <w:rsid w:val="00A47CAC"/>
  </w:style>
  <w:style w:type="paragraph" w:customStyle="1" w:styleId="Guidance">
    <w:name w:val="Guidance"/>
    <w:basedOn w:val="a0"/>
    <w:rsid w:val="00A47CAC"/>
    <w:rPr>
      <w:i/>
      <w:color w:val="0000FF"/>
    </w:rPr>
  </w:style>
  <w:style w:type="character" w:customStyle="1" w:styleId="B2Car">
    <w:name w:val="B2 Car"/>
    <w:rsid w:val="00A47CAC"/>
    <w:rPr>
      <w:lang w:val="en-GB" w:eastAsia="en-US"/>
    </w:rPr>
  </w:style>
  <w:style w:type="paragraph" w:styleId="afd">
    <w:name w:val="index heading"/>
    <w:basedOn w:val="a0"/>
    <w:next w:val="a0"/>
    <w:rsid w:val="00A47CAC"/>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A47CAC"/>
    <w:pPr>
      <w:overflowPunct w:val="0"/>
      <w:autoSpaceDE w:val="0"/>
      <w:autoSpaceDN w:val="0"/>
      <w:adjustRightInd w:val="0"/>
      <w:ind w:left="851"/>
      <w:textAlignment w:val="baseline"/>
    </w:pPr>
    <w:rPr>
      <w:lang w:eastAsia="en-GB"/>
    </w:rPr>
  </w:style>
  <w:style w:type="paragraph" w:customStyle="1" w:styleId="INDENT2">
    <w:name w:val="INDENT2"/>
    <w:basedOn w:val="a0"/>
    <w:rsid w:val="00A47CAC"/>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A47CAC"/>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A47CA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A47CAC"/>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A47CA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A47CAC"/>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e">
    <w:name w:val="Plain Text"/>
    <w:basedOn w:val="a0"/>
    <w:link w:val="Chara"/>
    <w:uiPriority w:val="99"/>
    <w:rsid w:val="00A47CAC"/>
    <w:pPr>
      <w:overflowPunct w:val="0"/>
      <w:autoSpaceDE w:val="0"/>
      <w:autoSpaceDN w:val="0"/>
      <w:adjustRightInd w:val="0"/>
      <w:textAlignment w:val="baseline"/>
    </w:pPr>
    <w:rPr>
      <w:rFonts w:ascii="Courier New" w:hAnsi="Courier New"/>
      <w:lang w:val="nb-NO" w:eastAsia="en-GB"/>
    </w:rPr>
  </w:style>
  <w:style w:type="character" w:customStyle="1" w:styleId="Chara">
    <w:name w:val="글자만 Char"/>
    <w:basedOn w:val="a1"/>
    <w:link w:val="afe"/>
    <w:uiPriority w:val="99"/>
    <w:rsid w:val="00A47CAC"/>
    <w:rPr>
      <w:rFonts w:ascii="Courier New" w:hAnsi="Courier New"/>
      <w:lang w:val="nb-NO" w:eastAsia="en-GB"/>
    </w:rPr>
  </w:style>
  <w:style w:type="paragraph" w:styleId="26">
    <w:name w:val="Body Text Indent 2"/>
    <w:basedOn w:val="a0"/>
    <w:link w:val="2Char2"/>
    <w:rsid w:val="00A47CAC"/>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본문 들여쓰기 2 Char"/>
    <w:basedOn w:val="a1"/>
    <w:link w:val="26"/>
    <w:rsid w:val="00A47CAC"/>
    <w:rPr>
      <w:rFonts w:ascii="Times New Roman" w:hAnsi="Times New Roman"/>
      <w:kern w:val="2"/>
      <w:lang w:val="x-none" w:eastAsia="x-none"/>
    </w:rPr>
  </w:style>
  <w:style w:type="paragraph" w:styleId="35">
    <w:name w:val="Body Text Indent 3"/>
    <w:basedOn w:val="a0"/>
    <w:link w:val="3Char1"/>
    <w:rsid w:val="00A47CAC"/>
    <w:pPr>
      <w:overflowPunct w:val="0"/>
      <w:autoSpaceDE w:val="0"/>
      <w:autoSpaceDN w:val="0"/>
      <w:adjustRightInd w:val="0"/>
      <w:spacing w:after="0"/>
      <w:ind w:left="1080"/>
      <w:textAlignment w:val="baseline"/>
    </w:pPr>
    <w:rPr>
      <w:lang w:val="en-US" w:eastAsia="ja-JP"/>
    </w:rPr>
  </w:style>
  <w:style w:type="character" w:customStyle="1" w:styleId="3Char1">
    <w:name w:val="본문 들여쓰기 3 Char"/>
    <w:basedOn w:val="a1"/>
    <w:link w:val="35"/>
    <w:rsid w:val="00A47CAC"/>
    <w:rPr>
      <w:rFonts w:ascii="Times New Roman" w:hAnsi="Times New Roman"/>
      <w:lang w:val="en-US" w:eastAsia="ja-JP"/>
    </w:rPr>
  </w:style>
  <w:style w:type="paragraph" w:customStyle="1" w:styleId="numberedlist0">
    <w:name w:val="numbered list"/>
    <w:basedOn w:val="a8"/>
    <w:rsid w:val="00A47CAC"/>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A47CAC"/>
    <w:rPr>
      <w:rFonts w:ascii="Arial" w:eastAsia="MS Mincho" w:hAnsi="Arial"/>
      <w:lang w:val="en-GB" w:eastAsia="en-US"/>
    </w:rPr>
  </w:style>
  <w:style w:type="paragraph" w:customStyle="1" w:styleId="TabList">
    <w:name w:val="TabList"/>
    <w:basedOn w:val="a0"/>
    <w:rsid w:val="00A47CAC"/>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A47CAC"/>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A47CAC"/>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A47CAC"/>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A47CAC"/>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A47CAC"/>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A47CAC"/>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A47CAC"/>
    <w:pPr>
      <w:widowControl/>
      <w:numPr>
        <w:numId w:val="7"/>
      </w:numPr>
      <w:tabs>
        <w:tab w:val="clear" w:pos="992"/>
      </w:tabs>
      <w:spacing w:after="120"/>
      <w:ind w:left="360" w:hanging="360"/>
    </w:pPr>
    <w:rPr>
      <w:rFonts w:eastAsia="MS Mincho"/>
      <w:lang w:val="en-US"/>
    </w:rPr>
  </w:style>
  <w:style w:type="paragraph" w:customStyle="1" w:styleId="textintend2">
    <w:name w:val="text intend 2"/>
    <w:basedOn w:val="text"/>
    <w:rsid w:val="00A47CAC"/>
    <w:pPr>
      <w:widowControl/>
      <w:numPr>
        <w:numId w:val="8"/>
      </w:numPr>
      <w:tabs>
        <w:tab w:val="clear" w:pos="1418"/>
      </w:tabs>
      <w:spacing w:after="120"/>
      <w:ind w:left="720" w:hanging="360"/>
    </w:pPr>
    <w:rPr>
      <w:rFonts w:eastAsia="MS Mincho"/>
      <w:lang w:val="en-US"/>
    </w:rPr>
  </w:style>
  <w:style w:type="paragraph" w:customStyle="1" w:styleId="textintend3">
    <w:name w:val="text intend 3"/>
    <w:basedOn w:val="text"/>
    <w:rsid w:val="00A47CAC"/>
    <w:pPr>
      <w:widowControl/>
      <w:numPr>
        <w:numId w:val="9"/>
      </w:numPr>
      <w:tabs>
        <w:tab w:val="clear" w:pos="1843"/>
      </w:tabs>
      <w:spacing w:after="120"/>
      <w:ind w:left="1005" w:hanging="360"/>
    </w:pPr>
    <w:rPr>
      <w:rFonts w:eastAsia="MS Mincho"/>
      <w:lang w:val="en-US"/>
    </w:rPr>
  </w:style>
  <w:style w:type="paragraph" w:customStyle="1" w:styleId="normalpuce">
    <w:name w:val="normal puce"/>
    <w:basedOn w:val="a0"/>
    <w:rsid w:val="00A47CAC"/>
    <w:pPr>
      <w:widowControl w:val="0"/>
      <w:numPr>
        <w:numId w:val="12"/>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A47CAC"/>
    <w:pPr>
      <w:keepLines w:val="0"/>
      <w:numPr>
        <w:numId w:val="13"/>
      </w:numPr>
      <w:pBdr>
        <w:top w:val="none" w:sz="0" w:space="0" w:color="auto"/>
      </w:pBdr>
      <w:overflowPunct w:val="0"/>
      <w:autoSpaceDE w:val="0"/>
      <w:autoSpaceDN w:val="0"/>
      <w:adjustRightInd w:val="0"/>
      <w:spacing w:after="0"/>
      <w:textAlignment w:val="baseline"/>
    </w:pPr>
    <w:rPr>
      <w:b/>
      <w:noProof/>
      <w:kern w:val="28"/>
      <w:sz w:val="24"/>
      <w:lang w:eastAsia="en-GB"/>
    </w:rPr>
  </w:style>
  <w:style w:type="paragraph" w:styleId="aff">
    <w:name w:val="Date"/>
    <w:basedOn w:val="a0"/>
    <w:next w:val="a0"/>
    <w:link w:val="Charb"/>
    <w:uiPriority w:val="99"/>
    <w:rsid w:val="00A47CAC"/>
    <w:pPr>
      <w:overflowPunct w:val="0"/>
      <w:autoSpaceDE w:val="0"/>
      <w:autoSpaceDN w:val="0"/>
      <w:adjustRightInd w:val="0"/>
      <w:spacing w:after="0"/>
      <w:jc w:val="both"/>
      <w:textAlignment w:val="baseline"/>
    </w:pPr>
    <w:rPr>
      <w:lang w:eastAsia="en-GB"/>
    </w:rPr>
  </w:style>
  <w:style w:type="character" w:customStyle="1" w:styleId="Charb">
    <w:name w:val="날짜 Char"/>
    <w:basedOn w:val="a1"/>
    <w:link w:val="aff"/>
    <w:uiPriority w:val="99"/>
    <w:rsid w:val="00A47CAC"/>
    <w:rPr>
      <w:rFonts w:ascii="Times New Roman" w:hAnsi="Times New Roman"/>
      <w:lang w:val="en-GB" w:eastAsia="en-GB"/>
    </w:rPr>
  </w:style>
  <w:style w:type="paragraph" w:customStyle="1" w:styleId="Meetingcaption">
    <w:name w:val="Meeting caption"/>
    <w:basedOn w:val="a0"/>
    <w:rsid w:val="00A47CA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A47CAC"/>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A47CAC"/>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A47CAC"/>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A47CAC"/>
    <w:pPr>
      <w:keepNext/>
      <w:overflowPunct w:val="0"/>
      <w:autoSpaceDE w:val="0"/>
      <w:autoSpaceDN w:val="0"/>
      <w:spacing w:after="0"/>
      <w:jc w:val="center"/>
    </w:pPr>
    <w:rPr>
      <w:rFonts w:ascii="Arial" w:eastAsia="바탕" w:hAnsi="Arial" w:cs="Arial"/>
      <w:b/>
      <w:bCs/>
      <w:sz w:val="18"/>
      <w:szCs w:val="18"/>
      <w:lang w:val="en-US" w:eastAsia="en-GB"/>
    </w:rPr>
  </w:style>
  <w:style w:type="character" w:customStyle="1" w:styleId="GuidanceChar">
    <w:name w:val="Guidance Char"/>
    <w:rsid w:val="00A47CAC"/>
    <w:rPr>
      <w:i/>
      <w:color w:val="0000FF"/>
      <w:lang w:val="en-GB" w:eastAsia="ja-JP" w:bidi="ar-SA"/>
    </w:rPr>
  </w:style>
  <w:style w:type="paragraph" w:customStyle="1" w:styleId="CharCharCharChar">
    <w:name w:val="Char Char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A47CAC"/>
    <w:rPr>
      <w:rFonts w:ascii="Arial" w:hAnsi="Arial"/>
      <w:sz w:val="24"/>
      <w:lang w:val="en-GB" w:eastAsia="ja-JP" w:bidi="ar-SA"/>
    </w:rPr>
  </w:style>
  <w:style w:type="paragraph" w:customStyle="1" w:styleId="NormalAfter3pt">
    <w:name w:val="Normal + After:  3 pt"/>
    <w:basedOn w:val="a0"/>
    <w:rsid w:val="00A47CAC"/>
    <w:pPr>
      <w:tabs>
        <w:tab w:val="num" w:pos="2560"/>
      </w:tabs>
      <w:ind w:left="2560" w:hanging="357"/>
    </w:pPr>
    <w:rPr>
      <w:lang w:val="en-AU" w:eastAsia="ko-KR"/>
    </w:rPr>
  </w:style>
  <w:style w:type="character" w:customStyle="1" w:styleId="FigureCaption1">
    <w:name w:val="Figure Caption1"/>
    <w:aliases w:val="fc Char1,Figure Caption Char Char"/>
    <w:rsid w:val="00A47CAC"/>
    <w:rPr>
      <w:rFonts w:ascii="Arial" w:eastAsia="????" w:hAnsi="Arial" w:cs="Arial"/>
      <w:color w:val="0000FF"/>
      <w:kern w:val="2"/>
      <w:lang w:val="en-US" w:eastAsia="en-US" w:bidi="ar-SA"/>
    </w:rPr>
  </w:style>
  <w:style w:type="character" w:customStyle="1" w:styleId="CharChar5">
    <w:name w:val="Char Char5"/>
    <w:semiHidden/>
    <w:rsid w:val="00A47CAC"/>
    <w:rPr>
      <w:rFonts w:ascii="Times New Roman" w:hAnsi="Times New Roman"/>
      <w:lang w:eastAsia="en-US"/>
    </w:rPr>
  </w:style>
  <w:style w:type="character" w:customStyle="1" w:styleId="Char1">
    <w:name w:val="목록 Char"/>
    <w:link w:val="a9"/>
    <w:rsid w:val="00A47CAC"/>
    <w:rPr>
      <w:rFonts w:ascii="Times New Roman" w:hAnsi="Times New Roman"/>
      <w:lang w:val="en-GB" w:eastAsia="en-US"/>
    </w:rPr>
  </w:style>
  <w:style w:type="character" w:customStyle="1" w:styleId="PLChar">
    <w:name w:val="PL Char"/>
    <w:link w:val="PL"/>
    <w:qFormat/>
    <w:locked/>
    <w:rsid w:val="00A47CAC"/>
    <w:rPr>
      <w:rFonts w:ascii="Courier New" w:hAnsi="Courier New"/>
      <w:noProof/>
      <w:sz w:val="16"/>
      <w:lang w:val="en-GB" w:eastAsia="en-US"/>
    </w:rPr>
  </w:style>
  <w:style w:type="character" w:customStyle="1" w:styleId="2Char0">
    <w:name w:val="목록 2 Char"/>
    <w:link w:val="24"/>
    <w:rsid w:val="00A47CAC"/>
    <w:rPr>
      <w:rFonts w:ascii="Times New Roman" w:hAnsi="Times New Roman"/>
      <w:lang w:val="en-GB" w:eastAsia="en-US"/>
    </w:rPr>
  </w:style>
  <w:style w:type="character" w:customStyle="1" w:styleId="3Char0">
    <w:name w:val="목록 3 Char"/>
    <w:link w:val="33"/>
    <w:rsid w:val="00A47CAC"/>
    <w:rPr>
      <w:rFonts w:ascii="Times New Roman" w:hAnsi="Times New Roman"/>
      <w:lang w:val="en-GB" w:eastAsia="en-US"/>
    </w:rPr>
  </w:style>
  <w:style w:type="paragraph" w:customStyle="1" w:styleId="CharChar3CharCharCharCharCharChar">
    <w:name w:val="Char Char3 Char Char Char Char Char Char"/>
    <w:semiHidden/>
    <w:rsid w:val="00A47CAC"/>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A47CAC"/>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A47CA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A47CAC"/>
    <w:rPr>
      <w:rFonts w:ascii="Times New Roman" w:hAnsi="Times New Roman"/>
      <w:lang w:eastAsia="en-US"/>
    </w:rPr>
  </w:style>
  <w:style w:type="paragraph" w:customStyle="1" w:styleId="TableCell">
    <w:name w:val="Table Cell"/>
    <w:basedOn w:val="TAC"/>
    <w:link w:val="TableCellChar"/>
    <w:qFormat/>
    <w:rsid w:val="00A47CAC"/>
    <w:pPr>
      <w:overflowPunct w:val="0"/>
      <w:autoSpaceDE w:val="0"/>
      <w:autoSpaceDN w:val="0"/>
      <w:adjustRightInd w:val="0"/>
    </w:pPr>
    <w:rPr>
      <w:lang w:eastAsia="zh-CN"/>
    </w:rPr>
  </w:style>
  <w:style w:type="character" w:customStyle="1" w:styleId="TableCellChar">
    <w:name w:val="Table Cell Char"/>
    <w:link w:val="TableCell"/>
    <w:rsid w:val="00A47CAC"/>
    <w:rPr>
      <w:rFonts w:ascii="Arial" w:hAnsi="Arial"/>
      <w:sz w:val="18"/>
      <w:lang w:val="en-GB" w:eastAsia="zh-CN"/>
    </w:rPr>
  </w:style>
  <w:style w:type="paragraph" w:customStyle="1" w:styleId="MTDisplayEquation">
    <w:name w:val="MTDisplayEquation"/>
    <w:basedOn w:val="a0"/>
    <w:next w:val="a0"/>
    <w:link w:val="MTDisplayEquationChar"/>
    <w:rsid w:val="00A47CAC"/>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A47CAC"/>
    <w:rPr>
      <w:rFonts w:ascii="Times New Roman" w:eastAsia="Calibri" w:hAnsi="Times New Roman"/>
      <w:szCs w:val="22"/>
      <w:lang w:val="x-none" w:eastAsia="x-none"/>
    </w:rPr>
  </w:style>
  <w:style w:type="paragraph" w:customStyle="1" w:styleId="Default">
    <w:name w:val="Default"/>
    <w:rsid w:val="00A47CAC"/>
    <w:pPr>
      <w:autoSpaceDE w:val="0"/>
      <w:autoSpaceDN w:val="0"/>
      <w:adjustRightInd w:val="0"/>
    </w:pPr>
    <w:rPr>
      <w:rFonts w:ascii="Arial" w:hAnsi="Arial" w:cs="Arial"/>
      <w:color w:val="000000"/>
      <w:sz w:val="24"/>
      <w:szCs w:val="24"/>
      <w:lang w:val="en-US" w:eastAsia="ja-JP"/>
    </w:rPr>
  </w:style>
  <w:style w:type="character" w:customStyle="1" w:styleId="textChar">
    <w:name w:val="text Char"/>
    <w:link w:val="text"/>
    <w:rsid w:val="00A47CAC"/>
    <w:rPr>
      <w:rFonts w:ascii="Times New Roman" w:hAnsi="Times New Roman"/>
      <w:sz w:val="24"/>
      <w:lang w:val="en-AU" w:eastAsia="en-GB"/>
    </w:rPr>
  </w:style>
  <w:style w:type="paragraph" w:customStyle="1" w:styleId="bullet1">
    <w:name w:val="bullet1"/>
    <w:basedOn w:val="text"/>
    <w:link w:val="bullet1Char"/>
    <w:qFormat/>
    <w:rsid w:val="00A47CAC"/>
    <w:pPr>
      <w:widowControl/>
      <w:numPr>
        <w:numId w:val="14"/>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A47CAC"/>
    <w:pPr>
      <w:widowControl/>
      <w:numPr>
        <w:ilvl w:val="1"/>
        <w:numId w:val="14"/>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A47CAC"/>
    <w:rPr>
      <w:rFonts w:ascii="Calibri" w:hAnsi="Calibri"/>
      <w:kern w:val="2"/>
      <w:sz w:val="24"/>
      <w:szCs w:val="24"/>
      <w:lang w:val="en-GB" w:eastAsia="zh-CN"/>
    </w:rPr>
  </w:style>
  <w:style w:type="paragraph" w:customStyle="1" w:styleId="bullet3">
    <w:name w:val="bullet3"/>
    <w:basedOn w:val="text"/>
    <w:link w:val="bullet3Char"/>
    <w:qFormat/>
    <w:rsid w:val="00A47CAC"/>
    <w:pPr>
      <w:widowControl/>
      <w:numPr>
        <w:ilvl w:val="2"/>
        <w:numId w:val="14"/>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A47CAC"/>
    <w:rPr>
      <w:rFonts w:ascii="Times" w:hAnsi="Times"/>
      <w:kern w:val="2"/>
      <w:sz w:val="24"/>
      <w:szCs w:val="24"/>
      <w:lang w:val="en-GB" w:eastAsia="zh-CN"/>
    </w:rPr>
  </w:style>
  <w:style w:type="paragraph" w:customStyle="1" w:styleId="bullet4">
    <w:name w:val="bullet4"/>
    <w:basedOn w:val="text"/>
    <w:qFormat/>
    <w:rsid w:val="00A47CAC"/>
    <w:pPr>
      <w:widowControl/>
      <w:numPr>
        <w:ilvl w:val="3"/>
        <w:numId w:val="14"/>
      </w:numPr>
      <w:tabs>
        <w:tab w:val="num"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A47CAC"/>
    <w:pPr>
      <w:numPr>
        <w:numId w:val="15"/>
      </w:numPr>
      <w:spacing w:after="0"/>
    </w:pPr>
    <w:rPr>
      <w:rFonts w:eastAsia="MS Mincho"/>
      <w:sz w:val="24"/>
      <w:szCs w:val="24"/>
      <w:lang w:val="en-US" w:eastAsia="ja-JP"/>
    </w:rPr>
  </w:style>
  <w:style w:type="paragraph" w:customStyle="1" w:styleId="Comments">
    <w:name w:val="Comments"/>
    <w:basedOn w:val="a0"/>
    <w:link w:val="CommentsChar"/>
    <w:qFormat/>
    <w:rsid w:val="00A47CAC"/>
    <w:pPr>
      <w:spacing w:before="40" w:after="0"/>
    </w:pPr>
    <w:rPr>
      <w:rFonts w:ascii="Arial" w:eastAsia="MS Mincho" w:hAnsi="Arial"/>
      <w:i/>
      <w:sz w:val="18"/>
      <w:szCs w:val="24"/>
      <w:lang w:eastAsia="en-GB"/>
    </w:rPr>
  </w:style>
  <w:style w:type="character" w:customStyle="1" w:styleId="CommentsChar">
    <w:name w:val="Comments Char"/>
    <w:link w:val="Comments"/>
    <w:rsid w:val="00A47CAC"/>
    <w:rPr>
      <w:rFonts w:ascii="Arial" w:eastAsia="MS Mincho" w:hAnsi="Arial"/>
      <w:i/>
      <w:sz w:val="18"/>
      <w:szCs w:val="24"/>
      <w:lang w:val="en-GB" w:eastAsia="en-GB"/>
    </w:rPr>
  </w:style>
  <w:style w:type="paragraph" w:customStyle="1" w:styleId="bullet">
    <w:name w:val="bullet"/>
    <w:basedOn w:val="af2"/>
    <w:link w:val="bulletChar"/>
    <w:qFormat/>
    <w:rsid w:val="00A47CAC"/>
    <w:pPr>
      <w:numPr>
        <w:numId w:val="16"/>
      </w:numPr>
      <w:spacing w:after="0"/>
      <w:jc w:val="both"/>
    </w:pPr>
    <w:rPr>
      <w:rFonts w:eastAsia="Times New Roman"/>
      <w:lang w:val="x-none" w:eastAsia="x-none"/>
    </w:rPr>
  </w:style>
  <w:style w:type="character" w:customStyle="1" w:styleId="bulletChar">
    <w:name w:val="bullet Char"/>
    <w:link w:val="bullet"/>
    <w:rsid w:val="00A47CAC"/>
    <w:rPr>
      <w:rFonts w:ascii="Times New Roman" w:eastAsia="Times New Roman" w:hAnsi="Times New Roman"/>
      <w:lang w:val="x-none" w:eastAsia="x-none"/>
    </w:rPr>
  </w:style>
  <w:style w:type="character" w:customStyle="1" w:styleId="colour">
    <w:name w:val="colour"/>
    <w:basedOn w:val="a1"/>
    <w:rsid w:val="00A47CAC"/>
  </w:style>
  <w:style w:type="character" w:customStyle="1" w:styleId="TFZchn">
    <w:name w:val="TF Zchn"/>
    <w:link w:val="TF"/>
    <w:locked/>
    <w:rsid w:val="00A47CAC"/>
    <w:rPr>
      <w:rFonts w:ascii="Arial" w:hAnsi="Arial"/>
      <w:b/>
      <w:lang w:val="en-GB" w:eastAsia="en-US"/>
    </w:rPr>
  </w:style>
  <w:style w:type="paragraph" w:customStyle="1" w:styleId="RAN1bullet2">
    <w:name w:val="RAN1 bullet2"/>
    <w:basedOn w:val="a0"/>
    <w:link w:val="RAN1bullet2Char"/>
    <w:qFormat/>
    <w:rsid w:val="00A47CAC"/>
    <w:pPr>
      <w:numPr>
        <w:ilvl w:val="1"/>
        <w:numId w:val="17"/>
      </w:numPr>
      <w:tabs>
        <w:tab w:val="left" w:pos="1440"/>
      </w:tabs>
      <w:spacing w:after="0"/>
    </w:pPr>
    <w:rPr>
      <w:rFonts w:ascii="Times" w:eastAsia="바탕" w:hAnsi="Times"/>
      <w:lang w:val="en-US"/>
    </w:rPr>
  </w:style>
  <w:style w:type="character" w:customStyle="1" w:styleId="RAN1bullet2Char">
    <w:name w:val="RAN1 bullet2 Char"/>
    <w:link w:val="RAN1bullet2"/>
    <w:qFormat/>
    <w:rsid w:val="00A47CAC"/>
    <w:rPr>
      <w:rFonts w:ascii="Times" w:eastAsia="바탕" w:hAnsi="Times"/>
      <w:lang w:val="en-US" w:eastAsia="en-US"/>
    </w:rPr>
  </w:style>
  <w:style w:type="character" w:customStyle="1" w:styleId="RAN1bullet1Char">
    <w:name w:val="RAN1 bullet1 Char"/>
    <w:link w:val="RAN1bullet1"/>
    <w:rsid w:val="00A47CAC"/>
    <w:rPr>
      <w:rFonts w:ascii="Times" w:eastAsia="바탕" w:hAnsi="Times"/>
      <w:szCs w:val="24"/>
      <w:lang w:val="x-none" w:eastAsia="x-none"/>
    </w:rPr>
  </w:style>
  <w:style w:type="paragraph" w:customStyle="1" w:styleId="RAN1tdoc">
    <w:name w:val="RAN1 tdoc"/>
    <w:basedOn w:val="a0"/>
    <w:link w:val="RAN1tdocChar"/>
    <w:qFormat/>
    <w:rsid w:val="00A47CAC"/>
    <w:pPr>
      <w:spacing w:after="0"/>
      <w:ind w:left="720" w:hanging="720"/>
    </w:pPr>
    <w:rPr>
      <w:rFonts w:ascii="Times" w:eastAsia="바탕" w:hAnsi="Times"/>
      <w:b/>
      <w:color w:val="0000FF"/>
      <w:szCs w:val="24"/>
      <w:u w:val="single" w:color="0000FF"/>
      <w:lang w:eastAsia="x-none"/>
    </w:rPr>
  </w:style>
  <w:style w:type="character" w:customStyle="1" w:styleId="RAN1tdocChar">
    <w:name w:val="RAN1 tdoc Char"/>
    <w:link w:val="RAN1tdoc"/>
    <w:rsid w:val="00A47CAC"/>
    <w:rPr>
      <w:rFonts w:ascii="Times" w:eastAsia="바탕"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A47CAC"/>
    <w:pPr>
      <w:numPr>
        <w:ilvl w:val="2"/>
        <w:numId w:val="18"/>
      </w:numPr>
    </w:pPr>
  </w:style>
  <w:style w:type="character" w:customStyle="1" w:styleId="RAN1bullet3Char">
    <w:name w:val="RAN1 bullet3 Char"/>
    <w:link w:val="RAN1bullet3"/>
    <w:uiPriority w:val="99"/>
    <w:qFormat/>
    <w:rsid w:val="00A47CAC"/>
    <w:rPr>
      <w:rFonts w:ascii="Times" w:eastAsia="바탕" w:hAnsi="Times"/>
      <w:lang w:val="en-US" w:eastAsia="en-US"/>
    </w:rPr>
  </w:style>
  <w:style w:type="paragraph" w:customStyle="1" w:styleId="ZchnZchn">
    <w:name w:val="Zchn Zchn"/>
    <w:rsid w:val="00A47CAC"/>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0"/>
    <w:uiPriority w:val="39"/>
    <w:unhideWhenUsed/>
    <w:qFormat/>
    <w:rsid w:val="00A47CAC"/>
    <w:pPr>
      <w:numPr>
        <w:numId w:val="0"/>
      </w:numPr>
      <w:pBdr>
        <w:top w:val="none" w:sz="0" w:space="0" w:color="auto"/>
      </w:pBdr>
      <w:spacing w:after="0" w:line="259" w:lineRule="auto"/>
      <w:outlineLvl w:val="9"/>
    </w:pPr>
    <w:rPr>
      <w:rFonts w:ascii="Calibri Light" w:hAnsi="Calibri Light"/>
      <w:color w:val="2F5496"/>
      <w:sz w:val="32"/>
      <w:szCs w:val="32"/>
    </w:rPr>
  </w:style>
  <w:style w:type="paragraph" w:customStyle="1" w:styleId="onecomwebmail-msonormal">
    <w:name w:val="onecomwebmail-msonormal"/>
    <w:basedOn w:val="a0"/>
    <w:rsid w:val="00A47CAC"/>
    <w:pPr>
      <w:spacing w:before="100" w:beforeAutospacing="1" w:after="100" w:afterAutospacing="1"/>
    </w:pPr>
    <w:rPr>
      <w:sz w:val="24"/>
      <w:szCs w:val="24"/>
      <w:lang w:val="en-US"/>
    </w:rPr>
  </w:style>
  <w:style w:type="character" w:customStyle="1" w:styleId="bullet3Char">
    <w:name w:val="bullet3 Char"/>
    <w:link w:val="bullet3"/>
    <w:rsid w:val="00A47CAC"/>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A47CAC"/>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A47CAC"/>
    <w:rPr>
      <w:rFonts w:ascii="Times New Roman" w:eastAsia="맑은 고딕" w:hAnsi="Times New Roman" w:cs="바탕"/>
      <w:lang w:val="en-GB" w:eastAsia="en-US"/>
    </w:rPr>
  </w:style>
  <w:style w:type="paragraph" w:customStyle="1" w:styleId="tdoc">
    <w:name w:val="tdoc"/>
    <w:basedOn w:val="a0"/>
    <w:link w:val="tdocChar"/>
    <w:qFormat/>
    <w:rsid w:val="00A47CAC"/>
    <w:pPr>
      <w:spacing w:after="0"/>
      <w:ind w:left="1440" w:hanging="1440"/>
    </w:pPr>
    <w:rPr>
      <w:rFonts w:ascii="Times" w:eastAsia="바탕" w:hAnsi="Times"/>
      <w:szCs w:val="24"/>
    </w:rPr>
  </w:style>
  <w:style w:type="character" w:customStyle="1" w:styleId="tdocChar">
    <w:name w:val="tdoc Char"/>
    <w:link w:val="tdoc"/>
    <w:rsid w:val="00A47CAC"/>
    <w:rPr>
      <w:rFonts w:ascii="Times" w:eastAsia="바탕" w:hAnsi="Times"/>
      <w:szCs w:val="24"/>
      <w:lang w:val="en-GB" w:eastAsia="en-US"/>
    </w:rPr>
  </w:style>
  <w:style w:type="paragraph" w:customStyle="1" w:styleId="maintext">
    <w:name w:val="main text"/>
    <w:basedOn w:val="a0"/>
    <w:link w:val="maintextChar"/>
    <w:qFormat/>
    <w:rsid w:val="00A47CAC"/>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A47CAC"/>
    <w:rPr>
      <w:rFonts w:ascii="Times New Roman" w:eastAsia="맑은 고딕" w:hAnsi="Times New Roman"/>
      <w:lang w:val="en-GB" w:eastAsia="ko-KR"/>
    </w:rPr>
  </w:style>
  <w:style w:type="paragraph" w:customStyle="1" w:styleId="CharChar1CharCharCharChar">
    <w:name w:val="Char Char1 Char Char Char Char"/>
    <w:semiHidden/>
    <w:rsid w:val="00A47CAC"/>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A47CAC"/>
    <w:pPr>
      <w:widowControl w:val="0"/>
      <w:spacing w:after="0"/>
      <w:ind w:firstLine="420"/>
      <w:jc w:val="both"/>
    </w:pPr>
    <w:rPr>
      <w:rFonts w:eastAsiaTheme="minorEastAsia"/>
      <w:kern w:val="2"/>
      <w:sz w:val="21"/>
      <w:lang w:val="en-US" w:eastAsia="zh-CN"/>
    </w:rPr>
  </w:style>
  <w:style w:type="paragraph" w:customStyle="1" w:styleId="aff1">
    <w:name w:val="表格文字居左"/>
    <w:basedOn w:val="a0"/>
    <w:next w:val="a0"/>
    <w:rsid w:val="00A47CAC"/>
    <w:pPr>
      <w:widowControl w:val="0"/>
      <w:spacing w:after="0"/>
      <w:jc w:val="both"/>
    </w:pPr>
    <w:rPr>
      <w:rFonts w:ascii="Arial" w:eastAsiaTheme="minorEastAsia" w:hAnsi="Arial" w:cs="SimSun"/>
      <w:kern w:val="2"/>
      <w:sz w:val="21"/>
      <w:lang w:val="en-US" w:eastAsia="zh-CN"/>
    </w:rPr>
  </w:style>
  <w:style w:type="paragraph" w:styleId="z-">
    <w:name w:val="HTML Top of Form"/>
    <w:basedOn w:val="a0"/>
    <w:next w:val="a0"/>
    <w:link w:val="z-Char"/>
    <w:hidden/>
    <w:uiPriority w:val="99"/>
    <w:unhideWhenUsed/>
    <w:rsid w:val="00A47CAC"/>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Char">
    <w:name w:val="z-양식의 맨 위 Char"/>
    <w:basedOn w:val="a1"/>
    <w:link w:val="z-"/>
    <w:uiPriority w:val="99"/>
    <w:rsid w:val="00A47CAC"/>
    <w:rPr>
      <w:rFonts w:ascii="Arial" w:eastAsiaTheme="minorEastAsia" w:hAnsi="Arial"/>
      <w:vanish/>
      <w:sz w:val="16"/>
      <w:szCs w:val="16"/>
      <w:lang w:val="en-US" w:eastAsia="zh-CN"/>
    </w:rPr>
  </w:style>
  <w:style w:type="character" w:customStyle="1" w:styleId="hps">
    <w:name w:val="hps"/>
    <w:basedOn w:val="a1"/>
    <w:rsid w:val="00A47CAC"/>
  </w:style>
  <w:style w:type="paragraph" w:styleId="z-0">
    <w:name w:val="HTML Bottom of Form"/>
    <w:basedOn w:val="a0"/>
    <w:next w:val="a0"/>
    <w:link w:val="z-Char0"/>
    <w:hidden/>
    <w:uiPriority w:val="99"/>
    <w:unhideWhenUsed/>
    <w:rsid w:val="00A47CAC"/>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0">
    <w:name w:val="z-양식의 맨 아래 Char"/>
    <w:basedOn w:val="a1"/>
    <w:link w:val="z-0"/>
    <w:uiPriority w:val="99"/>
    <w:rsid w:val="00A47CAC"/>
    <w:rPr>
      <w:rFonts w:ascii="Arial" w:eastAsiaTheme="minorEastAsia" w:hAnsi="Arial"/>
      <w:vanish/>
      <w:sz w:val="16"/>
      <w:szCs w:val="16"/>
      <w:lang w:val="en-US" w:eastAsia="zh-CN"/>
    </w:rPr>
  </w:style>
  <w:style w:type="paragraph" w:customStyle="1" w:styleId="tablecell0">
    <w:name w:val="tablecell"/>
    <w:basedOn w:val="a0"/>
    <w:qFormat/>
    <w:rsid w:val="00A47CAC"/>
    <w:pPr>
      <w:autoSpaceDE w:val="0"/>
      <w:autoSpaceDN w:val="0"/>
      <w:adjustRightInd w:val="0"/>
      <w:snapToGrid w:val="0"/>
      <w:spacing w:before="40" w:after="40"/>
    </w:pPr>
    <w:rPr>
      <w:rFonts w:eastAsiaTheme="minorEastAsia"/>
      <w:lang w:val="en-US"/>
    </w:rPr>
  </w:style>
  <w:style w:type="character" w:customStyle="1" w:styleId="shorttext">
    <w:name w:val="short_text"/>
    <w:basedOn w:val="a1"/>
    <w:rsid w:val="00A47CAC"/>
  </w:style>
  <w:style w:type="paragraph" w:customStyle="1" w:styleId="tableheader">
    <w:name w:val="tableheader"/>
    <w:basedOn w:val="a0"/>
    <w:qFormat/>
    <w:rsid w:val="00A47CAC"/>
    <w:pPr>
      <w:snapToGrid w:val="0"/>
      <w:spacing w:before="40" w:after="40"/>
      <w:jc w:val="center"/>
    </w:pPr>
    <w:rPr>
      <w:rFonts w:eastAsiaTheme="minorEastAsia" w:cs="Calibri"/>
      <w:b/>
      <w:bCs/>
      <w:color w:val="000000"/>
      <w:lang w:val="en-US"/>
    </w:rPr>
  </w:style>
  <w:style w:type="character" w:customStyle="1" w:styleId="keyword">
    <w:name w:val="keyword"/>
    <w:basedOn w:val="a1"/>
    <w:rsid w:val="00A47CAC"/>
  </w:style>
  <w:style w:type="paragraph" w:customStyle="1" w:styleId="Test">
    <w:name w:val="Test"/>
    <w:basedOn w:val="a0"/>
    <w:rsid w:val="00A47CAC"/>
    <w:pPr>
      <w:spacing w:before="60" w:after="60" w:line="280" w:lineRule="atLeast"/>
      <w:ind w:left="2160"/>
      <w:jc w:val="both"/>
    </w:pPr>
    <w:rPr>
      <w:rFonts w:eastAsia="MS Mincho"/>
    </w:rPr>
  </w:style>
  <w:style w:type="paragraph" w:styleId="aff2">
    <w:name w:val="Body Text Indent"/>
    <w:basedOn w:val="a0"/>
    <w:link w:val="Charc"/>
    <w:uiPriority w:val="99"/>
    <w:unhideWhenUsed/>
    <w:rsid w:val="00A47CAC"/>
    <w:pPr>
      <w:spacing w:after="120" w:line="276" w:lineRule="auto"/>
      <w:ind w:left="360"/>
    </w:pPr>
    <w:rPr>
      <w:rFonts w:eastAsiaTheme="minorEastAsia"/>
      <w:lang w:val="en-US" w:eastAsia="zh-CN"/>
    </w:rPr>
  </w:style>
  <w:style w:type="character" w:customStyle="1" w:styleId="Charc">
    <w:name w:val="본문 들여쓰기 Char"/>
    <w:basedOn w:val="a1"/>
    <w:link w:val="aff2"/>
    <w:uiPriority w:val="99"/>
    <w:rsid w:val="00A47CAC"/>
    <w:rPr>
      <w:rFonts w:ascii="Times New Roman" w:eastAsiaTheme="minorEastAsia" w:hAnsi="Times New Roman"/>
      <w:lang w:val="en-US" w:eastAsia="zh-CN"/>
    </w:rPr>
  </w:style>
  <w:style w:type="paragraph" w:customStyle="1" w:styleId="ordinary-output">
    <w:name w:val="ordinary-output"/>
    <w:basedOn w:val="a0"/>
    <w:rsid w:val="00A47CAC"/>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a1"/>
    <w:rsid w:val="00A47CAC"/>
  </w:style>
  <w:style w:type="paragraph" w:styleId="3">
    <w:name w:val="List Number 3"/>
    <w:basedOn w:val="a0"/>
    <w:rsid w:val="00A47CAC"/>
    <w:pPr>
      <w:numPr>
        <w:numId w:val="19"/>
      </w:numPr>
      <w:overflowPunct w:val="0"/>
      <w:autoSpaceDE w:val="0"/>
      <w:autoSpaceDN w:val="0"/>
      <w:adjustRightInd w:val="0"/>
      <w:textAlignment w:val="baseline"/>
    </w:pPr>
  </w:style>
  <w:style w:type="table" w:customStyle="1" w:styleId="15">
    <w:name w:val="网格型1"/>
    <w:basedOn w:val="a2"/>
    <w:next w:val="af5"/>
    <w:rsid w:val="00A47CAC"/>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A47CAC"/>
    <w:rPr>
      <w:rFonts w:ascii="Times New Roman" w:hAnsi="Times New Roman"/>
      <w:lang w:val="en-GB" w:eastAsia="en-GB"/>
    </w:rPr>
  </w:style>
  <w:style w:type="paragraph" w:styleId="aff3">
    <w:name w:val="Subtitle"/>
    <w:basedOn w:val="a0"/>
    <w:next w:val="a0"/>
    <w:link w:val="Chard"/>
    <w:qFormat/>
    <w:rsid w:val="00A47CAC"/>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Chard">
    <w:name w:val="부제 Char"/>
    <w:basedOn w:val="a1"/>
    <w:link w:val="aff3"/>
    <w:qFormat/>
    <w:rsid w:val="00A47CAC"/>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a2"/>
    <w:uiPriority w:val="40"/>
    <w:rsid w:val="00A47CAC"/>
    <w:rPr>
      <w:rFonts w:ascii="Calibri" w:eastAsiaTheme="minorEastAsia" w:hAnsi="Calibri"/>
      <w:lang w:val="en-US" w:eastAsia="zh-C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a2"/>
    <w:uiPriority w:val="41"/>
    <w:rsid w:val="00A47CAC"/>
    <w:rPr>
      <w:rFonts w:ascii="Calibri" w:eastAsiaTheme="minorEastAsia" w:hAnsi="Calibri"/>
      <w:lang w:val="en-US" w:eastAsia="zh-C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1"/>
    <w:rsid w:val="00A47CAC"/>
  </w:style>
  <w:style w:type="paragraph" w:styleId="aff4">
    <w:name w:val="Title"/>
    <w:aliases w:val="Heading 31"/>
    <w:basedOn w:val="a0"/>
    <w:link w:val="Chare"/>
    <w:qFormat/>
    <w:rsid w:val="00A47CAC"/>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A47CAC"/>
    <w:rPr>
      <w:rFonts w:asciiTheme="majorHAnsi" w:eastAsiaTheme="majorEastAsia" w:hAnsiTheme="majorHAnsi" w:cstheme="majorBidi"/>
      <w:spacing w:val="-10"/>
      <w:kern w:val="28"/>
      <w:sz w:val="56"/>
      <w:szCs w:val="56"/>
      <w:lang w:val="en-GB" w:eastAsia="en-US"/>
    </w:rPr>
  </w:style>
  <w:style w:type="character" w:customStyle="1" w:styleId="Chare">
    <w:name w:val="제목 Char"/>
    <w:aliases w:val="Heading 31 Char"/>
    <w:link w:val="aff4"/>
    <w:rsid w:val="00A47CAC"/>
    <w:rPr>
      <w:rFonts w:ascii="Arial" w:eastAsia="MS Mincho" w:hAnsi="Arial"/>
      <w:b/>
      <w:sz w:val="24"/>
      <w:lang w:val="de-DE" w:eastAsia="ja-JP"/>
    </w:rPr>
  </w:style>
  <w:style w:type="paragraph" w:customStyle="1" w:styleId="TableText0">
    <w:name w:val="TableText"/>
    <w:basedOn w:val="aff2"/>
    <w:rsid w:val="00A47CAC"/>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A47CAC"/>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A47CAC"/>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A47CAC"/>
  </w:style>
  <w:style w:type="paragraph" w:customStyle="1" w:styleId="berschrift2Head2A2">
    <w:name w:val="Überschrift 2.Head2A.2"/>
    <w:basedOn w:val="1"/>
    <w:next w:val="a0"/>
    <w:rsid w:val="00A47CAC"/>
    <w:pPr>
      <w:numPr>
        <w:numId w:val="0"/>
      </w:numPr>
      <w:pBdr>
        <w:top w:val="none" w:sz="0" w:space="0" w:color="auto"/>
      </w:pBdr>
      <w:tabs>
        <w:tab w:val="num" w:pos="432"/>
      </w:tabs>
      <w:spacing w:before="180"/>
      <w:ind w:left="432" w:hanging="432"/>
      <w:outlineLvl w:val="1"/>
    </w:pPr>
    <w:rPr>
      <w:rFonts w:eastAsia="MS Mincho"/>
      <w:sz w:val="32"/>
      <w:lang w:val="en-GB" w:eastAsia="de-DE"/>
    </w:rPr>
  </w:style>
  <w:style w:type="paragraph" w:customStyle="1" w:styleId="berschrift3h3H3Underrubrik2">
    <w:name w:val="Überschrift 3.h3.H3.Underrubrik2"/>
    <w:basedOn w:val="2"/>
    <w:next w:val="a0"/>
    <w:rsid w:val="00A47CAC"/>
    <w:pPr>
      <w:numPr>
        <w:ilvl w:val="1"/>
        <w:numId w:val="0"/>
      </w:numPr>
      <w:tabs>
        <w:tab w:val="num" w:pos="576"/>
      </w:tabs>
      <w:spacing w:before="120"/>
      <w:ind w:left="576" w:hanging="576"/>
      <w:outlineLvl w:val="2"/>
    </w:pPr>
    <w:rPr>
      <w:rFonts w:eastAsia="MS Mincho"/>
      <w:sz w:val="28"/>
      <w:lang w:val="en-GB" w:eastAsia="de-DE"/>
    </w:rPr>
  </w:style>
  <w:style w:type="paragraph" w:customStyle="1" w:styleId="Bullets">
    <w:name w:val="Bullets"/>
    <w:basedOn w:val="af6"/>
    <w:rsid w:val="00A47CAC"/>
    <w:pPr>
      <w:widowControl w:val="0"/>
      <w:spacing w:after="0" w:line="240" w:lineRule="auto"/>
    </w:pPr>
    <w:rPr>
      <w:rFonts w:ascii="Times New Roman" w:hAnsi="Times New Roman" w:cs="Times New Roman"/>
      <w:color w:val="0000FF"/>
      <w:kern w:val="2"/>
      <w:sz w:val="21"/>
      <w:szCs w:val="20"/>
    </w:rPr>
  </w:style>
  <w:style w:type="paragraph" w:customStyle="1" w:styleId="BalloonText1">
    <w:name w:val="Balloon Text1"/>
    <w:basedOn w:val="a0"/>
    <w:semiHidden/>
    <w:rsid w:val="00A47CAC"/>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A47CAC"/>
    <w:pPr>
      <w:spacing w:before="360" w:after="0" w:line="240" w:lineRule="atLeast"/>
      <w:jc w:val="center"/>
    </w:pPr>
    <w:rPr>
      <w:rFonts w:eastAsia="MS Mincho"/>
      <w:lang w:val="en-US" w:eastAsia="ja-JP"/>
    </w:rPr>
  </w:style>
  <w:style w:type="paragraph" w:styleId="27">
    <w:name w:val="List Continue 2"/>
    <w:basedOn w:val="a0"/>
    <w:rsid w:val="00A47CAC"/>
    <w:pPr>
      <w:ind w:leftChars="400" w:left="850"/>
    </w:pPr>
    <w:rPr>
      <w:rFonts w:eastAsia="MS Mincho"/>
      <w:lang w:eastAsia="ja-JP"/>
    </w:rPr>
  </w:style>
  <w:style w:type="paragraph" w:styleId="28">
    <w:name w:val="Body Text First Indent 2"/>
    <w:basedOn w:val="aff2"/>
    <w:link w:val="2Char3"/>
    <w:rsid w:val="00A47CAC"/>
    <w:pPr>
      <w:spacing w:after="180" w:line="240" w:lineRule="auto"/>
      <w:ind w:leftChars="400" w:left="851" w:firstLineChars="100" w:firstLine="210"/>
    </w:pPr>
    <w:rPr>
      <w:rFonts w:eastAsia="MS Mincho"/>
      <w:lang w:val="en-GB" w:eastAsia="en-US"/>
    </w:rPr>
  </w:style>
  <w:style w:type="character" w:customStyle="1" w:styleId="2Char3">
    <w:name w:val="본문 첫 줄 들여쓰기 2 Char"/>
    <w:basedOn w:val="Charc"/>
    <w:link w:val="28"/>
    <w:rsid w:val="00A47CAC"/>
    <w:rPr>
      <w:rFonts w:ascii="Times New Roman" w:eastAsia="MS Mincho" w:hAnsi="Times New Roman"/>
      <w:lang w:val="en-GB" w:eastAsia="en-US"/>
    </w:rPr>
  </w:style>
  <w:style w:type="character" w:styleId="aff5">
    <w:name w:val="page number"/>
    <w:basedOn w:val="a1"/>
    <w:rsid w:val="00A47CAC"/>
  </w:style>
  <w:style w:type="paragraph" w:customStyle="1" w:styleId="List1">
    <w:name w:val="List 1"/>
    <w:basedOn w:val="a0"/>
    <w:rsid w:val="00A47CAC"/>
    <w:pPr>
      <w:spacing w:after="120"/>
      <w:ind w:left="568" w:hanging="284"/>
    </w:pPr>
    <w:rPr>
      <w:rFonts w:ascii="Arial" w:eastAsia="MS Mincho" w:hAnsi="Arial"/>
      <w:szCs w:val="22"/>
      <w:lang w:eastAsia="ja-JP"/>
    </w:rPr>
  </w:style>
  <w:style w:type="paragraph" w:customStyle="1" w:styleId="assocaitedwith">
    <w:name w:val="assocaited with"/>
    <w:basedOn w:val="a0"/>
    <w:rsid w:val="00A47CAC"/>
    <w:pPr>
      <w:jc w:val="center"/>
    </w:pPr>
    <w:rPr>
      <w:rFonts w:eastAsia="MS Mincho"/>
      <w:lang w:eastAsia="ja-JP"/>
    </w:rPr>
  </w:style>
  <w:style w:type="paragraph" w:customStyle="1" w:styleId="Nor">
    <w:name w:val="Nor'"/>
    <w:basedOn w:val="assocaitedwith"/>
    <w:rsid w:val="00A47CAC"/>
    <w:rPr>
      <w:b/>
    </w:rPr>
  </w:style>
  <w:style w:type="character" w:customStyle="1" w:styleId="NOChar">
    <w:name w:val="NO Char"/>
    <w:link w:val="NO"/>
    <w:rsid w:val="00A47CAC"/>
    <w:rPr>
      <w:rFonts w:ascii="Times New Roman" w:hAnsi="Times New Roman"/>
      <w:lang w:val="en-GB" w:eastAsia="en-US"/>
    </w:rPr>
  </w:style>
  <w:style w:type="table" w:styleId="29">
    <w:name w:val="Table Classic 2"/>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2"/>
    <w:rsid w:val="00A47CAC"/>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A47CAC"/>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6">
    <w:name w:val="Table Theme"/>
    <w:basedOn w:val="a2"/>
    <w:rsid w:val="00A47CAC"/>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A47CAC"/>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2"/>
    <w:uiPriority w:val="61"/>
    <w:rsid w:val="00A47CAC"/>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A47CAC"/>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A47CAC"/>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A47CAC"/>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6">
    <w:name w:val="Table Grid 3"/>
    <w:basedOn w:val="a2"/>
    <w:rsid w:val="00A47CAC"/>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A47CAC"/>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7">
    <w:name w:val="Table Elegant"/>
    <w:basedOn w:val="a2"/>
    <w:rsid w:val="00A47CAC"/>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8">
    <w:name w:val="样式 正文"/>
    <w:basedOn w:val="a0"/>
    <w:link w:val="Charf"/>
    <w:rsid w:val="00A47CAC"/>
    <w:pPr>
      <w:widowControl w:val="0"/>
      <w:spacing w:after="0"/>
      <w:ind w:firstLineChars="200" w:firstLine="420"/>
      <w:jc w:val="both"/>
    </w:pPr>
    <w:rPr>
      <w:rFonts w:cs="SimSun"/>
      <w:kern w:val="2"/>
      <w:sz w:val="21"/>
      <w:lang w:val="en-US" w:eastAsia="zh-CN"/>
    </w:rPr>
  </w:style>
  <w:style w:type="character" w:customStyle="1" w:styleId="Charf">
    <w:name w:val="样式 正文 Char"/>
    <w:basedOn w:val="a1"/>
    <w:link w:val="aff8"/>
    <w:rsid w:val="00A47CAC"/>
    <w:rPr>
      <w:rFonts w:ascii="Times New Roman" w:hAnsi="Times New Roman" w:cs="SimSun"/>
      <w:kern w:val="2"/>
      <w:sz w:val="21"/>
      <w:lang w:val="en-US" w:eastAsia="zh-CN"/>
    </w:rPr>
  </w:style>
  <w:style w:type="paragraph" w:customStyle="1" w:styleId="aff9">
    <w:name w:val="公式"/>
    <w:basedOn w:val="a0"/>
    <w:rsid w:val="00A47CAC"/>
    <w:pPr>
      <w:widowControl w:val="0"/>
      <w:spacing w:after="0"/>
      <w:ind w:firstLine="420"/>
      <w:jc w:val="right"/>
    </w:pPr>
    <w:rPr>
      <w:rFonts w:cs="SimSun"/>
      <w:kern w:val="2"/>
      <w:sz w:val="21"/>
      <w:lang w:val="en-US" w:eastAsia="zh-CN"/>
    </w:rPr>
  </w:style>
  <w:style w:type="paragraph" w:customStyle="1" w:styleId="Normal9pointspacing">
    <w:name w:val="Normal 9 point spacing"/>
    <w:basedOn w:val="af6"/>
    <w:link w:val="Normal9pointspacingChar"/>
    <w:qFormat/>
    <w:rsid w:val="00A47CAC"/>
    <w:pPr>
      <w:spacing w:before="180" w:after="60" w:line="240" w:lineRule="auto"/>
    </w:pPr>
    <w:rPr>
      <w:rFonts w:ascii="Times New Roman" w:eastAsia="MS Mincho" w:hAnsi="Times New Roman" w:cs="Times New Roman"/>
      <w:sz w:val="20"/>
      <w:szCs w:val="24"/>
      <w:lang w:val="en-GB" w:eastAsia="en-US"/>
    </w:rPr>
  </w:style>
  <w:style w:type="character" w:customStyle="1" w:styleId="Normal9pointspacingChar">
    <w:name w:val="Normal 9 point spacing Char"/>
    <w:link w:val="Normal9pointspacing"/>
    <w:rsid w:val="00A47CAC"/>
    <w:rPr>
      <w:rFonts w:ascii="Times New Roman" w:eastAsia="MS Mincho" w:hAnsi="Times New Roman"/>
      <w:szCs w:val="24"/>
      <w:lang w:val="en-GB" w:eastAsia="en-US"/>
    </w:rPr>
  </w:style>
  <w:style w:type="paragraph" w:customStyle="1" w:styleId="Doc-title">
    <w:name w:val="Doc-title"/>
    <w:basedOn w:val="a0"/>
    <w:link w:val="Doc-titleChar"/>
    <w:qFormat/>
    <w:rsid w:val="00A47CAC"/>
    <w:pPr>
      <w:spacing w:before="60" w:after="0"/>
      <w:ind w:left="1259" w:hanging="1259"/>
    </w:pPr>
    <w:rPr>
      <w:rFonts w:ascii="Arial" w:hAnsi="Arial" w:cs="Arial"/>
      <w:lang w:val="en-US" w:eastAsia="zh-CN"/>
    </w:rPr>
  </w:style>
  <w:style w:type="paragraph" w:customStyle="1" w:styleId="Figure">
    <w:name w:val="Figure"/>
    <w:basedOn w:val="a0"/>
    <w:next w:val="af4"/>
    <w:rsid w:val="00A47CAC"/>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0"/>
    <w:rsid w:val="00A47CAC"/>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A47CAC"/>
    <w:pPr>
      <w:numPr>
        <w:numId w:val="20"/>
      </w:numPr>
      <w:tabs>
        <w:tab w:val="num" w:pos="1080"/>
      </w:tabs>
      <w:spacing w:after="160" w:line="259" w:lineRule="auto"/>
      <w:ind w:left="1701" w:hanging="1701"/>
      <w:jc w:val="left"/>
    </w:pPr>
    <w:rPr>
      <w:rFonts w:asciiTheme="minorHAnsi" w:eastAsiaTheme="minorHAnsi" w:hAnsiTheme="minorHAnsi"/>
      <w:lang w:eastAsia="en-US"/>
    </w:rPr>
  </w:style>
  <w:style w:type="paragraph" w:customStyle="1" w:styleId="references">
    <w:name w:val="references"/>
    <w:rsid w:val="00A47CAC"/>
    <w:pPr>
      <w:numPr>
        <w:numId w:val="21"/>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A47CAC"/>
    <w:pPr>
      <w:keepNext/>
      <w:numPr>
        <w:numId w:val="22"/>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0"/>
    <w:rsid w:val="00A47CAC"/>
    <w:pPr>
      <w:numPr>
        <w:numId w:val="24"/>
      </w:numPr>
      <w:spacing w:after="0"/>
      <w:jc w:val="both"/>
    </w:pPr>
    <w:rPr>
      <w:rFonts w:eastAsia="MS Mincho"/>
    </w:rPr>
  </w:style>
  <w:style w:type="paragraph" w:customStyle="1" w:styleId="FigureCaption">
    <w:name w:val="Figure Caption"/>
    <w:aliases w:val="fc Char,Figure Caption Char"/>
    <w:basedOn w:val="a0"/>
    <w:rsid w:val="00A47CAC"/>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A47CAC"/>
    <w:pPr>
      <w:spacing w:before="120" w:after="120" w:line="240" w:lineRule="atLeast"/>
      <w:jc w:val="right"/>
    </w:pPr>
    <w:rPr>
      <w:rFonts w:eastAsiaTheme="minorEastAsia"/>
      <w:sz w:val="22"/>
      <w:lang w:val="en-US"/>
    </w:rPr>
  </w:style>
  <w:style w:type="paragraph" w:customStyle="1" w:styleId="multifig">
    <w:name w:val="multifig"/>
    <w:basedOn w:val="a0"/>
    <w:rsid w:val="00A47CAC"/>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0"/>
    <w:rsid w:val="00A47CAC"/>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0"/>
    <w:rsid w:val="00A47CAC"/>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0"/>
    <w:rsid w:val="00A47CAC"/>
    <w:pPr>
      <w:spacing w:before="120" w:after="0" w:line="240" w:lineRule="exact"/>
      <w:jc w:val="both"/>
    </w:pPr>
    <w:rPr>
      <w:rFonts w:eastAsia="MS Mincho"/>
      <w:lang w:val="en-US"/>
    </w:rPr>
  </w:style>
  <w:style w:type="character" w:customStyle="1" w:styleId="Style10ptCharChar">
    <w:name w:val="Style 10 pt Char Char"/>
    <w:rsid w:val="00A47CAC"/>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A47CAC"/>
    <w:pPr>
      <w:spacing w:before="60" w:after="60" w:line="240" w:lineRule="exact"/>
      <w:jc w:val="both"/>
    </w:pPr>
    <w:rPr>
      <w:rFonts w:eastAsia="MS Mincho"/>
      <w:b/>
      <w:lang w:val="en-US"/>
    </w:rPr>
  </w:style>
  <w:style w:type="character" w:customStyle="1" w:styleId="Style10ptBoldCharChar">
    <w:name w:val="Style 10 pt Bold Char Char"/>
    <w:rsid w:val="00A47CAC"/>
    <w:rPr>
      <w:rFonts w:ascii="Arial" w:eastAsia="MS Mincho" w:hAnsi="Arial" w:cs="Arial"/>
      <w:b/>
      <w:color w:val="0000FF"/>
      <w:kern w:val="2"/>
      <w:lang w:val="en-US" w:eastAsia="en-US" w:bidi="ar-SA"/>
    </w:rPr>
  </w:style>
  <w:style w:type="paragraph" w:styleId="HTML">
    <w:name w:val="HTML Preformatted"/>
    <w:basedOn w:val="a0"/>
    <w:link w:val="HTMLChar"/>
    <w:rsid w:val="00A4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
    <w:name w:val="미리 서식이 지정된 HTML Char"/>
    <w:basedOn w:val="a1"/>
    <w:link w:val="HTML"/>
    <w:rsid w:val="00A47CAC"/>
    <w:rPr>
      <w:rFonts w:ascii="Courier New" w:eastAsia="바탕" w:hAnsi="Courier New" w:cs="Courier New"/>
      <w:lang w:val="en-US" w:eastAsia="ko-KR"/>
    </w:rPr>
  </w:style>
  <w:style w:type="paragraph" w:customStyle="1" w:styleId="Bullet0">
    <w:name w:val="Bullet"/>
    <w:basedOn w:val="a0"/>
    <w:rsid w:val="00A47CAC"/>
    <w:pPr>
      <w:numPr>
        <w:numId w:val="23"/>
      </w:numPr>
      <w:spacing w:after="0"/>
    </w:pPr>
    <w:rPr>
      <w:rFonts w:eastAsiaTheme="minorEastAsia"/>
      <w:sz w:val="24"/>
      <w:szCs w:val="24"/>
      <w:lang w:val="en-US"/>
    </w:rPr>
  </w:style>
  <w:style w:type="paragraph" w:customStyle="1" w:styleId="FigureCentered">
    <w:name w:val="FigureCentered"/>
    <w:basedOn w:val="a0"/>
    <w:next w:val="a0"/>
    <w:rsid w:val="00A47CAC"/>
    <w:pPr>
      <w:keepNext/>
      <w:spacing w:before="60" w:after="60" w:line="240" w:lineRule="atLeast"/>
      <w:jc w:val="center"/>
    </w:pPr>
    <w:rPr>
      <w:rFonts w:eastAsiaTheme="minorEastAsia"/>
      <w:sz w:val="24"/>
      <w:lang w:val="en-US"/>
    </w:rPr>
  </w:style>
  <w:style w:type="character" w:customStyle="1" w:styleId="Equation-NumberedChar">
    <w:name w:val="Equation-Numbered Char"/>
    <w:rsid w:val="00A47CAC"/>
    <w:rPr>
      <w:rFonts w:ascii="Arial" w:eastAsia="SimSun" w:hAnsi="Arial" w:cs="Arial"/>
      <w:color w:val="0000FF"/>
      <w:kern w:val="2"/>
      <w:sz w:val="22"/>
      <w:lang w:val="en-US" w:eastAsia="en-US" w:bidi="ar-SA"/>
    </w:rPr>
  </w:style>
  <w:style w:type="paragraph" w:customStyle="1" w:styleId="PaperTableCell">
    <w:name w:val="PaperTableCell"/>
    <w:basedOn w:val="a0"/>
    <w:rsid w:val="00A47CAC"/>
    <w:pPr>
      <w:spacing w:after="0"/>
      <w:jc w:val="both"/>
    </w:pPr>
    <w:rPr>
      <w:rFonts w:eastAsiaTheme="minorEastAsia"/>
      <w:sz w:val="16"/>
      <w:szCs w:val="24"/>
      <w:lang w:val="en-US"/>
    </w:rPr>
  </w:style>
  <w:style w:type="character" w:styleId="affa">
    <w:name w:val="line number"/>
    <w:rsid w:val="00A47CAC"/>
    <w:rPr>
      <w:rFonts w:ascii="Arial" w:eastAsia="SimSun" w:hAnsi="Arial" w:cs="Arial"/>
      <w:color w:val="0000FF"/>
      <w:kern w:val="2"/>
      <w:sz w:val="18"/>
      <w:lang w:val="en-US" w:eastAsia="zh-CN" w:bidi="ar-SA"/>
    </w:rPr>
  </w:style>
  <w:style w:type="paragraph" w:customStyle="1" w:styleId="figure0">
    <w:name w:val="figure"/>
    <w:basedOn w:val="a0"/>
    <w:rsid w:val="00A47CAC"/>
    <w:pPr>
      <w:keepNext/>
      <w:keepLines/>
      <w:spacing w:before="60" w:after="60" w:line="240" w:lineRule="atLeast"/>
      <w:jc w:val="center"/>
    </w:pPr>
    <w:rPr>
      <w:rFonts w:eastAsiaTheme="minorEastAsia"/>
      <w:lang w:val="en-US"/>
    </w:rPr>
  </w:style>
  <w:style w:type="character" w:customStyle="1" w:styleId="moz-txt-tag">
    <w:name w:val="moz-txt-tag"/>
    <w:rsid w:val="00A47CAC"/>
    <w:rPr>
      <w:rFonts w:ascii="Arial" w:eastAsia="SimSun" w:hAnsi="Arial" w:cs="Arial"/>
      <w:color w:val="0000FF"/>
      <w:kern w:val="2"/>
      <w:lang w:val="en-US" w:eastAsia="zh-CN" w:bidi="ar-SA"/>
    </w:rPr>
  </w:style>
  <w:style w:type="paragraph" w:customStyle="1" w:styleId="tac0">
    <w:name w:val="tac"/>
    <w:basedOn w:val="a0"/>
    <w:rsid w:val="00A47CAC"/>
    <w:pPr>
      <w:keepNext/>
      <w:spacing w:after="0"/>
      <w:jc w:val="center"/>
    </w:pPr>
    <w:rPr>
      <w:rFonts w:ascii="Arial" w:eastAsia="Calibri" w:hAnsi="Arial" w:cs="Arial"/>
      <w:sz w:val="18"/>
      <w:szCs w:val="18"/>
      <w:lang w:val="en-US"/>
    </w:rPr>
  </w:style>
  <w:style w:type="paragraph" w:customStyle="1" w:styleId="th0">
    <w:name w:val="th"/>
    <w:basedOn w:val="a0"/>
    <w:rsid w:val="00A47CAC"/>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A47CAC"/>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0"/>
    <w:semiHidden/>
    <w:rsid w:val="00A47CAC"/>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8">
    <w:name w:val="无列表1"/>
    <w:next w:val="a3"/>
    <w:uiPriority w:val="99"/>
    <w:semiHidden/>
    <w:unhideWhenUsed/>
    <w:rsid w:val="00A47CAC"/>
  </w:style>
  <w:style w:type="character" w:customStyle="1" w:styleId="opdicttext22">
    <w:name w:val="op_dict_text22"/>
    <w:basedOn w:val="a1"/>
    <w:rsid w:val="00A47CAC"/>
  </w:style>
  <w:style w:type="character" w:customStyle="1" w:styleId="def">
    <w:name w:val="def"/>
    <w:basedOn w:val="a1"/>
    <w:rsid w:val="00A47CAC"/>
  </w:style>
  <w:style w:type="paragraph" w:customStyle="1" w:styleId="Normalwithindent">
    <w:name w:val="Normal with indent"/>
    <w:basedOn w:val="a0"/>
    <w:link w:val="NormalwithindentChar"/>
    <w:qFormat/>
    <w:rsid w:val="00A47CAC"/>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A47CAC"/>
    <w:rPr>
      <w:rFonts w:ascii="Times New Roman" w:eastAsia="맑은 고딕" w:hAnsi="Times New Roman"/>
      <w:lang w:val="en-GB" w:eastAsia="zh-CN"/>
    </w:rPr>
  </w:style>
  <w:style w:type="character" w:customStyle="1" w:styleId="high-light-bg4">
    <w:name w:val="high-light-bg4"/>
    <w:basedOn w:val="a1"/>
    <w:rsid w:val="00A47CAC"/>
  </w:style>
  <w:style w:type="character" w:customStyle="1" w:styleId="TitleChar2">
    <w:name w:val="Title Char2"/>
    <w:basedOn w:val="a1"/>
    <w:uiPriority w:val="10"/>
    <w:locked/>
    <w:rsid w:val="00A47CAC"/>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6"/>
    <w:rsid w:val="00A47CAC"/>
    <w:pPr>
      <w:keepLines w:val="0"/>
      <w:numPr>
        <w:numId w:val="0"/>
      </w:numPr>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val="en-GB" w:eastAsia="ja-JP"/>
    </w:rPr>
  </w:style>
  <w:style w:type="paragraph" w:customStyle="1" w:styleId="lptext">
    <w:name w:val="lˆptext"/>
    <w:basedOn w:val="a0"/>
    <w:rsid w:val="00A47CAC"/>
    <w:pPr>
      <w:spacing w:before="100" w:after="100"/>
      <w:ind w:left="860"/>
    </w:pPr>
    <w:rPr>
      <w:rFonts w:ascii="Times" w:eastAsia="MS Gothic" w:hAnsi="Times"/>
      <w:sz w:val="24"/>
      <w:lang w:eastAsia="ja-JP"/>
    </w:rPr>
  </w:style>
  <w:style w:type="paragraph" w:customStyle="1" w:styleId="a">
    <w:name w:val="佐藤２"/>
    <w:basedOn w:val="a0"/>
    <w:rsid w:val="00A47CAC"/>
    <w:pPr>
      <w:numPr>
        <w:numId w:val="25"/>
      </w:numPr>
    </w:pPr>
    <w:rPr>
      <w:rFonts w:eastAsia="MS Gothic"/>
      <w:sz w:val="24"/>
      <w:lang w:eastAsia="ja-JP"/>
    </w:rPr>
  </w:style>
  <w:style w:type="paragraph" w:customStyle="1" w:styleId="ListBulletLast">
    <w:name w:val="List Bullet Last"/>
    <w:aliases w:val="lbl"/>
    <w:basedOn w:val="a8"/>
    <w:next w:val="af6"/>
    <w:rsid w:val="00A47CAC"/>
    <w:pPr>
      <w:spacing w:after="240"/>
      <w:ind w:left="714" w:hanging="357"/>
    </w:pPr>
    <w:rPr>
      <w:rFonts w:ascii="Arial" w:eastAsia="MS Gothic" w:hAnsi="Arial"/>
      <w:sz w:val="24"/>
      <w:lang w:eastAsia="ja-JP"/>
    </w:rPr>
  </w:style>
  <w:style w:type="paragraph" w:styleId="37">
    <w:name w:val="Body Text 3"/>
    <w:basedOn w:val="a0"/>
    <w:link w:val="3Char2"/>
    <w:rsid w:val="00A47CAC"/>
    <w:pPr>
      <w:spacing w:after="0"/>
      <w:jc w:val="both"/>
    </w:pPr>
    <w:rPr>
      <w:rFonts w:eastAsia="MS Gothic"/>
      <w:sz w:val="24"/>
      <w:lang w:eastAsia="ja-JP"/>
    </w:rPr>
  </w:style>
  <w:style w:type="character" w:customStyle="1" w:styleId="3Char2">
    <w:name w:val="본문 3 Char"/>
    <w:basedOn w:val="a1"/>
    <w:link w:val="37"/>
    <w:rsid w:val="00A47CAC"/>
    <w:rPr>
      <w:rFonts w:ascii="Times New Roman" w:eastAsia="MS Gothic" w:hAnsi="Times New Roman"/>
      <w:sz w:val="24"/>
      <w:lang w:val="en-GB" w:eastAsia="ja-JP"/>
    </w:rPr>
  </w:style>
  <w:style w:type="paragraph" w:customStyle="1" w:styleId="TableText1">
    <w:name w:val="Table_Text"/>
    <w:basedOn w:val="a0"/>
    <w:rsid w:val="00A47CAC"/>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6"/>
    <w:rsid w:val="00A47CAC"/>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cs="Times New Roman"/>
      <w:sz w:val="24"/>
      <w:szCs w:val="20"/>
      <w:lang w:val="en-GB" w:eastAsia="ja-JP"/>
    </w:rPr>
  </w:style>
  <w:style w:type="paragraph" w:customStyle="1" w:styleId="HTMLBody">
    <w:name w:val="HTML Body"/>
    <w:rsid w:val="00A47CAC"/>
    <w:pPr>
      <w:widowControl w:val="0"/>
      <w:autoSpaceDE w:val="0"/>
      <w:autoSpaceDN w:val="0"/>
      <w:adjustRightInd w:val="0"/>
    </w:pPr>
    <w:rPr>
      <w:rFonts w:ascii="MS PGothic" w:eastAsia="MS PGothic" w:hAnsi="Century"/>
      <w:lang w:val="en-US" w:eastAsia="ja-JP"/>
    </w:rPr>
  </w:style>
  <w:style w:type="character" w:customStyle="1" w:styleId="affb">
    <w:name w:val="図表番号 (文字)"/>
    <w:aliases w:val="cap (文字),cap Char (文字) (文字)1"/>
    <w:rsid w:val="00A47CAC"/>
    <w:rPr>
      <w:rFonts w:eastAsia="MS Gothic"/>
      <w:b/>
      <w:noProof w:val="0"/>
      <w:kern w:val="2"/>
      <w:sz w:val="24"/>
      <w:lang w:val="en-GB"/>
    </w:rPr>
  </w:style>
  <w:style w:type="paragraph" w:customStyle="1" w:styleId="Normal1CharChar">
    <w:name w:val="Normal1 Char Char"/>
    <w:rsid w:val="00A47CAC"/>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A47CAC"/>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A47CAC"/>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47CAC"/>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rsid w:val="00A47CAC"/>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A47CAC"/>
    <w:rPr>
      <w:rFonts w:ascii="Times New Roman" w:eastAsia="MS Gothic" w:hAnsi="Times New Roman"/>
      <w:sz w:val="24"/>
      <w:lang w:val="en-GB" w:eastAsia="ja-JP"/>
    </w:rPr>
  </w:style>
  <w:style w:type="character" w:customStyle="1" w:styleId="Doc-titleChar">
    <w:name w:val="Doc-title Char"/>
    <w:link w:val="Doc-title"/>
    <w:rsid w:val="00A47CAC"/>
    <w:rPr>
      <w:rFonts w:ascii="Arial" w:hAnsi="Arial" w:cs="Arial"/>
      <w:lang w:val="en-US" w:eastAsia="zh-CN"/>
    </w:rPr>
  </w:style>
  <w:style w:type="paragraph" w:customStyle="1" w:styleId="msonormal0">
    <w:name w:val="msonormal"/>
    <w:basedOn w:val="a0"/>
    <w:rsid w:val="00A47CAC"/>
    <w:pPr>
      <w:spacing w:before="100" w:beforeAutospacing="1" w:after="100" w:afterAutospacing="1"/>
    </w:pPr>
    <w:rPr>
      <w:rFonts w:ascii="SimSun" w:hAnsi="SimSun" w:cs="SimSun"/>
      <w:sz w:val="24"/>
      <w:szCs w:val="24"/>
      <w:lang w:val="en-US" w:eastAsia="zh-CN"/>
    </w:rPr>
  </w:style>
  <w:style w:type="paragraph" w:customStyle="1" w:styleId="font5">
    <w:name w:val="font5"/>
    <w:basedOn w:val="a0"/>
    <w:rsid w:val="00A47CAC"/>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A47CAC"/>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a0"/>
    <w:rsid w:val="00A47CA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0"/>
    <w:rsid w:val="00A47CAC"/>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0"/>
    <w:rsid w:val="00A47CAC"/>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a0"/>
    <w:rsid w:val="00A47CA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a0"/>
    <w:rsid w:val="00A47CA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a0"/>
    <w:rsid w:val="00A47CA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a0"/>
    <w:rsid w:val="00A47CA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0"/>
    <w:rsid w:val="00A47CA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a0"/>
    <w:rsid w:val="00A47CA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a0"/>
    <w:rsid w:val="00A47CA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a0"/>
    <w:rsid w:val="00A47CA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a0"/>
    <w:rsid w:val="00A47CA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a0"/>
    <w:rsid w:val="00A47CAC"/>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a0"/>
    <w:rsid w:val="00A47CAC"/>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a0"/>
    <w:rsid w:val="00A47CA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a0"/>
    <w:rsid w:val="00A47CA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a0"/>
    <w:rsid w:val="00A47CA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a0"/>
    <w:rsid w:val="00A47CA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a0"/>
    <w:rsid w:val="00A47CA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a0"/>
    <w:rsid w:val="00A47CA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a0"/>
    <w:rsid w:val="00A47CA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a0"/>
    <w:rsid w:val="00A47CA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a0"/>
    <w:rsid w:val="00A47CA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a0"/>
    <w:rsid w:val="00A47CA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a0"/>
    <w:rsid w:val="00A47CAC"/>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a0"/>
    <w:rsid w:val="00A47CAC"/>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a0"/>
    <w:rsid w:val="00A47CA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0"/>
    <w:rsid w:val="00A47CAC"/>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a0"/>
    <w:rsid w:val="00A47CAC"/>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a0"/>
    <w:rsid w:val="00A47CAC"/>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a0"/>
    <w:rsid w:val="00A47CA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a0"/>
    <w:rsid w:val="00A47CA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a0"/>
    <w:rsid w:val="00A47CA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a0"/>
    <w:rsid w:val="00A47CA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a0"/>
    <w:rsid w:val="00A47CA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a0"/>
    <w:rsid w:val="00A47CA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A47CAC"/>
    <w:rPr>
      <w:rFonts w:ascii="Arial" w:hAnsi="Arial"/>
      <w:vanish w:val="0"/>
      <w:color w:val="FF0000"/>
      <w:sz w:val="24"/>
    </w:rPr>
  </w:style>
  <w:style w:type="paragraph" w:customStyle="1" w:styleId="Bulletedo1">
    <w:name w:val="Bulleted o 1"/>
    <w:basedOn w:val="a0"/>
    <w:rsid w:val="00A47CAC"/>
    <w:pPr>
      <w:numPr>
        <w:numId w:val="26"/>
      </w:numPr>
      <w:overflowPunct w:val="0"/>
      <w:autoSpaceDE w:val="0"/>
      <w:autoSpaceDN w:val="0"/>
      <w:adjustRightInd w:val="0"/>
      <w:textAlignment w:val="baseline"/>
    </w:pPr>
    <w:rPr>
      <w:lang w:val="en-US"/>
    </w:rPr>
  </w:style>
  <w:style w:type="paragraph" w:customStyle="1" w:styleId="Equation">
    <w:name w:val="Equation"/>
    <w:basedOn w:val="a0"/>
    <w:next w:val="a0"/>
    <w:rsid w:val="00A47CAC"/>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bodyCharCharChar">
    <w:name w:val="body Char Char Char"/>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0"/>
    <w:rsid w:val="00A47CA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47CAC"/>
    <w:rPr>
      <w:rFonts w:ascii="Arial" w:hAnsi="Arial"/>
      <w:sz w:val="32"/>
      <w:lang w:val="en-GB" w:eastAsia="en-US"/>
    </w:rPr>
  </w:style>
  <w:style w:type="character" w:customStyle="1" w:styleId="CharChar3">
    <w:name w:val="Char Char3"/>
    <w:rsid w:val="00A47CAC"/>
    <w:rPr>
      <w:rFonts w:ascii="Arial" w:hAnsi="Arial"/>
      <w:sz w:val="36"/>
      <w:lang w:val="en-GB" w:eastAsia="en-US" w:bidi="ar-SA"/>
    </w:rPr>
  </w:style>
  <w:style w:type="character" w:customStyle="1" w:styleId="CharChar2">
    <w:name w:val="Char Char2"/>
    <w:rsid w:val="00A47CAC"/>
    <w:rPr>
      <w:rFonts w:ascii="Arial" w:hAnsi="Arial"/>
      <w:sz w:val="32"/>
      <w:lang w:val="en-GB" w:eastAsia="en-US" w:bidi="ar-SA"/>
    </w:rPr>
  </w:style>
  <w:style w:type="character" w:customStyle="1" w:styleId="CharChar1">
    <w:name w:val="Char Char1"/>
    <w:rsid w:val="00A47CAC"/>
    <w:rPr>
      <w:rFonts w:ascii="Arial" w:hAnsi="Arial"/>
      <w:sz w:val="28"/>
      <w:lang w:val="en-GB" w:eastAsia="en-US" w:bidi="ar-SA"/>
    </w:rPr>
  </w:style>
  <w:style w:type="character" w:customStyle="1" w:styleId="CharChar">
    <w:name w:val="Char Char"/>
    <w:rsid w:val="00A47CAC"/>
    <w:rPr>
      <w:rFonts w:ascii="Arial" w:hAnsi="Arial"/>
      <w:sz w:val="22"/>
      <w:lang w:val="en-GB" w:eastAsia="en-US" w:bidi="ar-SA"/>
    </w:rPr>
  </w:style>
  <w:style w:type="table" w:styleId="-60">
    <w:name w:val="Dark List Accent 6"/>
    <w:basedOn w:val="a2"/>
    <w:uiPriority w:val="70"/>
    <w:rsid w:val="00A47CAC"/>
    <w:rPr>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0"/>
    <w:link w:val="affd"/>
    <w:qFormat/>
    <w:rsid w:val="00A47CA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d">
    <w:name w:val="テキスト (文字)"/>
    <w:link w:val="affc"/>
    <w:rsid w:val="00A47CAC"/>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A47CAC"/>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A47CAC"/>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A47CAC"/>
  </w:style>
  <w:style w:type="paragraph" w:customStyle="1" w:styleId="onecomwebmail-msolistparagraph">
    <w:name w:val="onecomwebmail-msolistparagraph"/>
    <w:basedOn w:val="a0"/>
    <w:rsid w:val="00A47CAC"/>
    <w:pPr>
      <w:spacing w:before="100" w:beforeAutospacing="1" w:after="100" w:afterAutospacing="1"/>
    </w:pPr>
    <w:rPr>
      <w:sz w:val="24"/>
      <w:szCs w:val="24"/>
      <w:lang w:val="sv-SE" w:eastAsia="sv-SE"/>
    </w:rPr>
  </w:style>
  <w:style w:type="paragraph" w:customStyle="1" w:styleId="onecomwebmail-tah">
    <w:name w:val="onecomwebmail-tah"/>
    <w:basedOn w:val="a0"/>
    <w:rsid w:val="00A47CAC"/>
    <w:pPr>
      <w:spacing w:before="100" w:beforeAutospacing="1" w:after="100" w:afterAutospacing="1"/>
    </w:pPr>
    <w:rPr>
      <w:sz w:val="24"/>
      <w:szCs w:val="24"/>
      <w:lang w:val="sv-SE" w:eastAsia="sv-SE"/>
    </w:rPr>
  </w:style>
  <w:style w:type="paragraph" w:customStyle="1" w:styleId="onecomwebmail-tac">
    <w:name w:val="onecomwebmail-tac"/>
    <w:basedOn w:val="a0"/>
    <w:rsid w:val="00A47CAC"/>
    <w:pPr>
      <w:spacing w:before="100" w:beforeAutospacing="1" w:after="100" w:afterAutospacing="1"/>
    </w:pPr>
    <w:rPr>
      <w:sz w:val="24"/>
      <w:szCs w:val="24"/>
      <w:lang w:val="sv-SE" w:eastAsia="sv-SE"/>
    </w:rPr>
  </w:style>
  <w:style w:type="character" w:customStyle="1" w:styleId="onecomwebmail-font">
    <w:name w:val="onecomwebmail-font"/>
    <w:basedOn w:val="a1"/>
    <w:rsid w:val="00A47CAC"/>
  </w:style>
  <w:style w:type="character" w:customStyle="1" w:styleId="onecomwebmail-size">
    <w:name w:val="onecomwebmail-size"/>
    <w:basedOn w:val="a1"/>
    <w:rsid w:val="00A47CAC"/>
  </w:style>
  <w:style w:type="paragraph" w:customStyle="1" w:styleId="Style1">
    <w:name w:val="Style1"/>
    <w:basedOn w:val="a0"/>
    <w:link w:val="Style1Char"/>
    <w:qFormat/>
    <w:rsid w:val="00A47CAC"/>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A47CAC"/>
    <w:rPr>
      <w:rFonts w:ascii="Times New Roman" w:hAnsi="Times New Roman"/>
      <w:lang w:val="en-US" w:eastAsia="zh-CN"/>
    </w:rPr>
  </w:style>
  <w:style w:type="paragraph" w:customStyle="1" w:styleId="xmsonormal">
    <w:name w:val="x_msonormal"/>
    <w:basedOn w:val="a0"/>
    <w:rsid w:val="00A47CAC"/>
    <w:pPr>
      <w:spacing w:after="0"/>
    </w:pPr>
    <w:rPr>
      <w:rFonts w:ascii="Calibri" w:eastAsiaTheme="minorHAnsi" w:hAnsi="Calibri" w:cs="Calibri"/>
      <w:sz w:val="22"/>
      <w:szCs w:val="22"/>
      <w:lang w:val="en-US"/>
    </w:rPr>
  </w:style>
  <w:style w:type="numbering" w:customStyle="1" w:styleId="NoList1">
    <w:name w:val="No List1"/>
    <w:next w:val="a3"/>
    <w:uiPriority w:val="99"/>
    <w:semiHidden/>
    <w:unhideWhenUsed/>
    <w:rsid w:val="00A47CAC"/>
  </w:style>
  <w:style w:type="numbering" w:customStyle="1" w:styleId="111">
    <w:name w:val="无列表11"/>
    <w:next w:val="a3"/>
    <w:uiPriority w:val="99"/>
    <w:semiHidden/>
    <w:unhideWhenUsed/>
    <w:rsid w:val="00A47CAC"/>
  </w:style>
  <w:style w:type="character" w:customStyle="1" w:styleId="LGTdocChar">
    <w:name w:val="LGTdoc_본문 Char"/>
    <w:link w:val="LGTdoc"/>
    <w:qFormat/>
    <w:rsid w:val="00A47CAC"/>
    <w:rPr>
      <w:rFonts w:ascii="Times New Roman" w:eastAsia="바탕" w:hAnsi="Times New Roman"/>
      <w:kern w:val="2"/>
      <w:sz w:val="22"/>
      <w:szCs w:val="24"/>
      <w:lang w:val="en-GB" w:eastAsia="ko-KR"/>
    </w:rPr>
  </w:style>
  <w:style w:type="paragraph" w:customStyle="1" w:styleId="LGTdoc1">
    <w:name w:val="LGTdoc_제목1"/>
    <w:basedOn w:val="a0"/>
    <w:rsid w:val="00A47CAC"/>
    <w:pPr>
      <w:adjustRightInd w:val="0"/>
      <w:snapToGrid w:val="0"/>
      <w:spacing w:beforeLines="50" w:before="120" w:after="100" w:afterAutospacing="1"/>
      <w:jc w:val="both"/>
    </w:pPr>
    <w:rPr>
      <w:rFonts w:eastAsia="바탕"/>
      <w:b/>
      <w:snapToGrid w:val="0"/>
      <w:sz w:val="28"/>
      <w:lang w:eastAsia="ko-KR"/>
    </w:rPr>
  </w:style>
  <w:style w:type="paragraph" w:customStyle="1" w:styleId="b200">
    <w:name w:val="b20"/>
    <w:basedOn w:val="a0"/>
    <w:uiPriority w:val="99"/>
    <w:rsid w:val="00A47CAC"/>
    <w:pPr>
      <w:spacing w:after="0"/>
    </w:pPr>
    <w:rPr>
      <w:rFonts w:ascii="Calibri" w:eastAsiaTheme="minorHAnsi" w:hAnsi="Calibri" w:cs="Calibri"/>
      <w:sz w:val="22"/>
      <w:szCs w:val="22"/>
      <w:lang w:val="en-US"/>
    </w:rPr>
  </w:style>
  <w:style w:type="character" w:customStyle="1" w:styleId="Mention1">
    <w:name w:val="Mention1"/>
    <w:basedOn w:val="a1"/>
    <w:uiPriority w:val="99"/>
    <w:unhideWhenUsed/>
    <w:rsid w:val="00A47CAC"/>
    <w:rPr>
      <w:color w:val="2B579A"/>
      <w:shd w:val="clear" w:color="auto" w:fill="E1DFDD"/>
    </w:rPr>
  </w:style>
  <w:style w:type="character" w:customStyle="1" w:styleId="2d">
    <w:name w:val="未处理的提及2"/>
    <w:basedOn w:val="a1"/>
    <w:uiPriority w:val="99"/>
    <w:semiHidden/>
    <w:unhideWhenUsed/>
    <w:rsid w:val="00A47CAC"/>
    <w:rPr>
      <w:color w:val="605E5C"/>
      <w:shd w:val="clear" w:color="auto" w:fill="E1DFDD"/>
    </w:rPr>
  </w:style>
  <w:style w:type="table" w:customStyle="1" w:styleId="TableGrid160">
    <w:name w:val="TableGrid16"/>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Grid17"/>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Grid18"/>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Grid19"/>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2">
    <w:name w:val="TableGrid412"/>
    <w:basedOn w:val="a2"/>
    <w:next w:val="af5"/>
    <w:qFormat/>
    <w:rsid w:val="00E133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Grid10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Grid181"/>
    <w:basedOn w:val="a2"/>
    <w:next w:val="af5"/>
    <w:uiPriority w:val="39"/>
    <w:qFormat/>
    <w:rsid w:val="00E133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Grid101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Grid171"/>
    <w:basedOn w:val="a2"/>
    <w:next w:val="af5"/>
    <w:uiPriority w:val="39"/>
    <w:qFormat/>
    <w:rsid w:val="00E133C1"/>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sid w:val="00E133C1"/>
    <w:rPr>
      <w:rFonts w:ascii="Arial" w:hAnsi="Arial"/>
      <w:lang w:val="en-GB" w:eastAsia="en-US"/>
    </w:rPr>
  </w:style>
  <w:style w:type="character" w:customStyle="1" w:styleId="ListParagraphChar1">
    <w:name w:val="List Paragraph Char1"/>
    <w:aliases w:val="- Bullets Char1,Lista1 Char1,?? ?? Char1,????? Char1,???? Char1,列出段落1 Char1,中等深浅网格 1 - 着色 21 Char1,¥¡¡¡¡ì¬º¥¹¥È¶ÎÂä Char1,ÁÐ³ö¶ÎÂä Char1,列表段落1 Char1,—ño’i—Ž Char1,¥ê¥¹¥È¶ÎÂä Char1,1st level - Bullet List Paragraph Char1,목록단락 Char"/>
    <w:uiPriority w:val="34"/>
    <w:qFormat/>
    <w:locked/>
    <w:rsid w:val="000C636C"/>
    <w:rPr>
      <w:rFonts w:ascii="Times New Roman" w:hAnsi="Times New Roman"/>
      <w:lang w:val="en-GB" w:eastAsia="en-US"/>
    </w:rPr>
  </w:style>
  <w:style w:type="character" w:customStyle="1" w:styleId="UnresolvedMention2">
    <w:name w:val="Unresolved Mention2"/>
    <w:basedOn w:val="a1"/>
    <w:uiPriority w:val="99"/>
    <w:semiHidden/>
    <w:unhideWhenUsed/>
    <w:rsid w:val="00CB7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20136283">
      <w:bodyDiv w:val="1"/>
      <w:marLeft w:val="0"/>
      <w:marRight w:val="0"/>
      <w:marTop w:val="0"/>
      <w:marBottom w:val="0"/>
      <w:divBdr>
        <w:top w:val="none" w:sz="0" w:space="0" w:color="auto"/>
        <w:left w:val="none" w:sz="0" w:space="0" w:color="auto"/>
        <w:bottom w:val="none" w:sz="0" w:space="0" w:color="auto"/>
        <w:right w:val="none" w:sz="0" w:space="0" w:color="auto"/>
      </w:divBdr>
    </w:div>
    <w:div w:id="23750213">
      <w:bodyDiv w:val="1"/>
      <w:marLeft w:val="0"/>
      <w:marRight w:val="0"/>
      <w:marTop w:val="0"/>
      <w:marBottom w:val="0"/>
      <w:divBdr>
        <w:top w:val="none" w:sz="0" w:space="0" w:color="auto"/>
        <w:left w:val="none" w:sz="0" w:space="0" w:color="auto"/>
        <w:bottom w:val="none" w:sz="0" w:space="0" w:color="auto"/>
        <w:right w:val="none" w:sz="0" w:space="0" w:color="auto"/>
      </w:divBdr>
    </w:div>
    <w:div w:id="29428284">
      <w:bodyDiv w:val="1"/>
      <w:marLeft w:val="0"/>
      <w:marRight w:val="0"/>
      <w:marTop w:val="0"/>
      <w:marBottom w:val="0"/>
      <w:divBdr>
        <w:top w:val="none" w:sz="0" w:space="0" w:color="auto"/>
        <w:left w:val="none" w:sz="0" w:space="0" w:color="auto"/>
        <w:bottom w:val="none" w:sz="0" w:space="0" w:color="auto"/>
        <w:right w:val="none" w:sz="0" w:space="0" w:color="auto"/>
      </w:divBdr>
    </w:div>
    <w:div w:id="39060574">
      <w:bodyDiv w:val="1"/>
      <w:marLeft w:val="0"/>
      <w:marRight w:val="0"/>
      <w:marTop w:val="0"/>
      <w:marBottom w:val="0"/>
      <w:divBdr>
        <w:top w:val="none" w:sz="0" w:space="0" w:color="auto"/>
        <w:left w:val="none" w:sz="0" w:space="0" w:color="auto"/>
        <w:bottom w:val="none" w:sz="0" w:space="0" w:color="auto"/>
        <w:right w:val="none" w:sz="0" w:space="0" w:color="auto"/>
      </w:divBdr>
    </w:div>
    <w:div w:id="44574024">
      <w:bodyDiv w:val="1"/>
      <w:marLeft w:val="0"/>
      <w:marRight w:val="0"/>
      <w:marTop w:val="0"/>
      <w:marBottom w:val="0"/>
      <w:divBdr>
        <w:top w:val="none" w:sz="0" w:space="0" w:color="auto"/>
        <w:left w:val="none" w:sz="0" w:space="0" w:color="auto"/>
        <w:bottom w:val="none" w:sz="0" w:space="0" w:color="auto"/>
        <w:right w:val="none" w:sz="0" w:space="0" w:color="auto"/>
      </w:divBdr>
    </w:div>
    <w:div w:id="44791309">
      <w:bodyDiv w:val="1"/>
      <w:marLeft w:val="0"/>
      <w:marRight w:val="0"/>
      <w:marTop w:val="0"/>
      <w:marBottom w:val="0"/>
      <w:divBdr>
        <w:top w:val="none" w:sz="0" w:space="0" w:color="auto"/>
        <w:left w:val="none" w:sz="0" w:space="0" w:color="auto"/>
        <w:bottom w:val="none" w:sz="0" w:space="0" w:color="auto"/>
        <w:right w:val="none" w:sz="0" w:space="0" w:color="auto"/>
      </w:divBdr>
    </w:div>
    <w:div w:id="45683836">
      <w:bodyDiv w:val="1"/>
      <w:marLeft w:val="0"/>
      <w:marRight w:val="0"/>
      <w:marTop w:val="0"/>
      <w:marBottom w:val="0"/>
      <w:divBdr>
        <w:top w:val="none" w:sz="0" w:space="0" w:color="auto"/>
        <w:left w:val="none" w:sz="0" w:space="0" w:color="auto"/>
        <w:bottom w:val="none" w:sz="0" w:space="0" w:color="auto"/>
        <w:right w:val="none" w:sz="0" w:space="0" w:color="auto"/>
      </w:divBdr>
    </w:div>
    <w:div w:id="47919347">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62145009">
      <w:bodyDiv w:val="1"/>
      <w:marLeft w:val="0"/>
      <w:marRight w:val="0"/>
      <w:marTop w:val="0"/>
      <w:marBottom w:val="0"/>
      <w:divBdr>
        <w:top w:val="none" w:sz="0" w:space="0" w:color="auto"/>
        <w:left w:val="none" w:sz="0" w:space="0" w:color="auto"/>
        <w:bottom w:val="none" w:sz="0" w:space="0" w:color="auto"/>
        <w:right w:val="none" w:sz="0" w:space="0" w:color="auto"/>
      </w:divBdr>
    </w:div>
    <w:div w:id="65274546">
      <w:bodyDiv w:val="1"/>
      <w:marLeft w:val="0"/>
      <w:marRight w:val="0"/>
      <w:marTop w:val="0"/>
      <w:marBottom w:val="0"/>
      <w:divBdr>
        <w:top w:val="none" w:sz="0" w:space="0" w:color="auto"/>
        <w:left w:val="none" w:sz="0" w:space="0" w:color="auto"/>
        <w:bottom w:val="none" w:sz="0" w:space="0" w:color="auto"/>
        <w:right w:val="none" w:sz="0" w:space="0" w:color="auto"/>
      </w:divBdr>
    </w:div>
    <w:div w:id="69617621">
      <w:bodyDiv w:val="1"/>
      <w:marLeft w:val="0"/>
      <w:marRight w:val="0"/>
      <w:marTop w:val="0"/>
      <w:marBottom w:val="0"/>
      <w:divBdr>
        <w:top w:val="none" w:sz="0" w:space="0" w:color="auto"/>
        <w:left w:val="none" w:sz="0" w:space="0" w:color="auto"/>
        <w:bottom w:val="none" w:sz="0" w:space="0" w:color="auto"/>
        <w:right w:val="none" w:sz="0" w:space="0" w:color="auto"/>
      </w:divBdr>
    </w:div>
    <w:div w:id="8940052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1516226">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8107740">
      <w:bodyDiv w:val="1"/>
      <w:marLeft w:val="0"/>
      <w:marRight w:val="0"/>
      <w:marTop w:val="0"/>
      <w:marBottom w:val="0"/>
      <w:divBdr>
        <w:top w:val="none" w:sz="0" w:space="0" w:color="auto"/>
        <w:left w:val="none" w:sz="0" w:space="0" w:color="auto"/>
        <w:bottom w:val="none" w:sz="0" w:space="0" w:color="auto"/>
        <w:right w:val="none" w:sz="0" w:space="0" w:color="auto"/>
      </w:divBdr>
    </w:div>
    <w:div w:id="100421475">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0415909">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28597106">
      <w:bodyDiv w:val="1"/>
      <w:marLeft w:val="0"/>
      <w:marRight w:val="0"/>
      <w:marTop w:val="0"/>
      <w:marBottom w:val="0"/>
      <w:divBdr>
        <w:top w:val="none" w:sz="0" w:space="0" w:color="auto"/>
        <w:left w:val="none" w:sz="0" w:space="0" w:color="auto"/>
        <w:bottom w:val="none" w:sz="0" w:space="0" w:color="auto"/>
        <w:right w:val="none" w:sz="0" w:space="0" w:color="auto"/>
      </w:divBdr>
    </w:div>
    <w:div w:id="132216446">
      <w:bodyDiv w:val="1"/>
      <w:marLeft w:val="0"/>
      <w:marRight w:val="0"/>
      <w:marTop w:val="0"/>
      <w:marBottom w:val="0"/>
      <w:divBdr>
        <w:top w:val="none" w:sz="0" w:space="0" w:color="auto"/>
        <w:left w:val="none" w:sz="0" w:space="0" w:color="auto"/>
        <w:bottom w:val="none" w:sz="0" w:space="0" w:color="auto"/>
        <w:right w:val="none" w:sz="0" w:space="0" w:color="auto"/>
      </w:divBdr>
    </w:div>
    <w:div w:id="140929118">
      <w:bodyDiv w:val="1"/>
      <w:marLeft w:val="0"/>
      <w:marRight w:val="0"/>
      <w:marTop w:val="0"/>
      <w:marBottom w:val="0"/>
      <w:divBdr>
        <w:top w:val="none" w:sz="0" w:space="0" w:color="auto"/>
        <w:left w:val="none" w:sz="0" w:space="0" w:color="auto"/>
        <w:bottom w:val="none" w:sz="0" w:space="0" w:color="auto"/>
        <w:right w:val="none" w:sz="0" w:space="0" w:color="auto"/>
      </w:divBdr>
    </w:div>
    <w:div w:id="143936482">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3591469">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87068188">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15169920">
      <w:bodyDiv w:val="1"/>
      <w:marLeft w:val="0"/>
      <w:marRight w:val="0"/>
      <w:marTop w:val="0"/>
      <w:marBottom w:val="0"/>
      <w:divBdr>
        <w:top w:val="none" w:sz="0" w:space="0" w:color="auto"/>
        <w:left w:val="none" w:sz="0" w:space="0" w:color="auto"/>
        <w:bottom w:val="none" w:sz="0" w:space="0" w:color="auto"/>
        <w:right w:val="none" w:sz="0" w:space="0" w:color="auto"/>
      </w:divBdr>
    </w:div>
    <w:div w:id="216820723">
      <w:bodyDiv w:val="1"/>
      <w:marLeft w:val="0"/>
      <w:marRight w:val="0"/>
      <w:marTop w:val="0"/>
      <w:marBottom w:val="0"/>
      <w:divBdr>
        <w:top w:val="none" w:sz="0" w:space="0" w:color="auto"/>
        <w:left w:val="none" w:sz="0" w:space="0" w:color="auto"/>
        <w:bottom w:val="none" w:sz="0" w:space="0" w:color="auto"/>
        <w:right w:val="none" w:sz="0" w:space="0" w:color="auto"/>
      </w:divBdr>
    </w:div>
    <w:div w:id="218052076">
      <w:bodyDiv w:val="1"/>
      <w:marLeft w:val="0"/>
      <w:marRight w:val="0"/>
      <w:marTop w:val="0"/>
      <w:marBottom w:val="0"/>
      <w:divBdr>
        <w:top w:val="none" w:sz="0" w:space="0" w:color="auto"/>
        <w:left w:val="none" w:sz="0" w:space="0" w:color="auto"/>
        <w:bottom w:val="none" w:sz="0" w:space="0" w:color="auto"/>
        <w:right w:val="none" w:sz="0" w:space="0" w:color="auto"/>
      </w:divBdr>
    </w:div>
    <w:div w:id="228000391">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29327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66040562">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3631888">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79920074">
      <w:bodyDiv w:val="1"/>
      <w:marLeft w:val="0"/>
      <w:marRight w:val="0"/>
      <w:marTop w:val="0"/>
      <w:marBottom w:val="0"/>
      <w:divBdr>
        <w:top w:val="none" w:sz="0" w:space="0" w:color="auto"/>
        <w:left w:val="none" w:sz="0" w:space="0" w:color="auto"/>
        <w:bottom w:val="none" w:sz="0" w:space="0" w:color="auto"/>
        <w:right w:val="none" w:sz="0" w:space="0" w:color="auto"/>
      </w:divBdr>
    </w:div>
    <w:div w:id="282006692">
      <w:bodyDiv w:val="1"/>
      <w:marLeft w:val="0"/>
      <w:marRight w:val="0"/>
      <w:marTop w:val="0"/>
      <w:marBottom w:val="0"/>
      <w:divBdr>
        <w:top w:val="none" w:sz="0" w:space="0" w:color="auto"/>
        <w:left w:val="none" w:sz="0" w:space="0" w:color="auto"/>
        <w:bottom w:val="none" w:sz="0" w:space="0" w:color="auto"/>
        <w:right w:val="none" w:sz="0" w:space="0" w:color="auto"/>
      </w:divBdr>
    </w:div>
    <w:div w:id="283080394">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298800327">
      <w:bodyDiv w:val="1"/>
      <w:marLeft w:val="0"/>
      <w:marRight w:val="0"/>
      <w:marTop w:val="0"/>
      <w:marBottom w:val="0"/>
      <w:divBdr>
        <w:top w:val="none" w:sz="0" w:space="0" w:color="auto"/>
        <w:left w:val="none" w:sz="0" w:space="0" w:color="auto"/>
        <w:bottom w:val="none" w:sz="0" w:space="0" w:color="auto"/>
        <w:right w:val="none" w:sz="0" w:space="0" w:color="auto"/>
      </w:divBdr>
    </w:div>
    <w:div w:id="307172566">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40164182">
      <w:bodyDiv w:val="1"/>
      <w:marLeft w:val="0"/>
      <w:marRight w:val="0"/>
      <w:marTop w:val="0"/>
      <w:marBottom w:val="0"/>
      <w:divBdr>
        <w:top w:val="none" w:sz="0" w:space="0" w:color="auto"/>
        <w:left w:val="none" w:sz="0" w:space="0" w:color="auto"/>
        <w:bottom w:val="none" w:sz="0" w:space="0" w:color="auto"/>
        <w:right w:val="none" w:sz="0" w:space="0" w:color="auto"/>
      </w:divBdr>
    </w:div>
    <w:div w:id="354499652">
      <w:bodyDiv w:val="1"/>
      <w:marLeft w:val="0"/>
      <w:marRight w:val="0"/>
      <w:marTop w:val="0"/>
      <w:marBottom w:val="0"/>
      <w:divBdr>
        <w:top w:val="none" w:sz="0" w:space="0" w:color="auto"/>
        <w:left w:val="none" w:sz="0" w:space="0" w:color="auto"/>
        <w:bottom w:val="none" w:sz="0" w:space="0" w:color="auto"/>
        <w:right w:val="none" w:sz="0" w:space="0" w:color="auto"/>
      </w:divBdr>
    </w:div>
    <w:div w:id="364907559">
      <w:bodyDiv w:val="1"/>
      <w:marLeft w:val="0"/>
      <w:marRight w:val="0"/>
      <w:marTop w:val="0"/>
      <w:marBottom w:val="0"/>
      <w:divBdr>
        <w:top w:val="none" w:sz="0" w:space="0" w:color="auto"/>
        <w:left w:val="none" w:sz="0" w:space="0" w:color="auto"/>
        <w:bottom w:val="none" w:sz="0" w:space="0" w:color="auto"/>
        <w:right w:val="none" w:sz="0" w:space="0" w:color="auto"/>
      </w:divBdr>
    </w:div>
    <w:div w:id="37450281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395904332">
      <w:bodyDiv w:val="1"/>
      <w:marLeft w:val="0"/>
      <w:marRight w:val="0"/>
      <w:marTop w:val="0"/>
      <w:marBottom w:val="0"/>
      <w:divBdr>
        <w:top w:val="none" w:sz="0" w:space="0" w:color="auto"/>
        <w:left w:val="none" w:sz="0" w:space="0" w:color="auto"/>
        <w:bottom w:val="none" w:sz="0" w:space="0" w:color="auto"/>
        <w:right w:val="none" w:sz="0" w:space="0" w:color="auto"/>
      </w:divBdr>
    </w:div>
    <w:div w:id="395934231">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14210322">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59804334">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7475831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499665758">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5708446">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3614677">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475020">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4099189">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5069501">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67309312">
      <w:bodyDiv w:val="1"/>
      <w:marLeft w:val="0"/>
      <w:marRight w:val="0"/>
      <w:marTop w:val="0"/>
      <w:marBottom w:val="0"/>
      <w:divBdr>
        <w:top w:val="none" w:sz="0" w:space="0" w:color="auto"/>
        <w:left w:val="none" w:sz="0" w:space="0" w:color="auto"/>
        <w:bottom w:val="none" w:sz="0" w:space="0" w:color="auto"/>
        <w:right w:val="none" w:sz="0" w:space="0" w:color="auto"/>
      </w:divBdr>
    </w:div>
    <w:div w:id="573197397">
      <w:bodyDiv w:val="1"/>
      <w:marLeft w:val="0"/>
      <w:marRight w:val="0"/>
      <w:marTop w:val="0"/>
      <w:marBottom w:val="0"/>
      <w:divBdr>
        <w:top w:val="none" w:sz="0" w:space="0" w:color="auto"/>
        <w:left w:val="none" w:sz="0" w:space="0" w:color="auto"/>
        <w:bottom w:val="none" w:sz="0" w:space="0" w:color="auto"/>
        <w:right w:val="none" w:sz="0" w:space="0" w:color="auto"/>
      </w:divBdr>
    </w:div>
    <w:div w:id="574509629">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594747115">
      <w:bodyDiv w:val="1"/>
      <w:marLeft w:val="0"/>
      <w:marRight w:val="0"/>
      <w:marTop w:val="0"/>
      <w:marBottom w:val="0"/>
      <w:divBdr>
        <w:top w:val="none" w:sz="0" w:space="0" w:color="auto"/>
        <w:left w:val="none" w:sz="0" w:space="0" w:color="auto"/>
        <w:bottom w:val="none" w:sz="0" w:space="0" w:color="auto"/>
        <w:right w:val="none" w:sz="0" w:space="0" w:color="auto"/>
      </w:divBdr>
    </w:div>
    <w:div w:id="602418800">
      <w:bodyDiv w:val="1"/>
      <w:marLeft w:val="0"/>
      <w:marRight w:val="0"/>
      <w:marTop w:val="0"/>
      <w:marBottom w:val="0"/>
      <w:divBdr>
        <w:top w:val="none" w:sz="0" w:space="0" w:color="auto"/>
        <w:left w:val="none" w:sz="0" w:space="0" w:color="auto"/>
        <w:bottom w:val="none" w:sz="0" w:space="0" w:color="auto"/>
        <w:right w:val="none" w:sz="0" w:space="0" w:color="auto"/>
      </w:divBdr>
    </w:div>
    <w:div w:id="617227619">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28709731">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38999293">
      <w:bodyDiv w:val="1"/>
      <w:marLeft w:val="0"/>
      <w:marRight w:val="0"/>
      <w:marTop w:val="0"/>
      <w:marBottom w:val="0"/>
      <w:divBdr>
        <w:top w:val="none" w:sz="0" w:space="0" w:color="auto"/>
        <w:left w:val="none" w:sz="0" w:space="0" w:color="auto"/>
        <w:bottom w:val="none" w:sz="0" w:space="0" w:color="auto"/>
        <w:right w:val="none" w:sz="0" w:space="0" w:color="auto"/>
      </w:divBdr>
    </w:div>
    <w:div w:id="640766132">
      <w:bodyDiv w:val="1"/>
      <w:marLeft w:val="0"/>
      <w:marRight w:val="0"/>
      <w:marTop w:val="0"/>
      <w:marBottom w:val="0"/>
      <w:divBdr>
        <w:top w:val="none" w:sz="0" w:space="0" w:color="auto"/>
        <w:left w:val="none" w:sz="0" w:space="0" w:color="auto"/>
        <w:bottom w:val="none" w:sz="0" w:space="0" w:color="auto"/>
        <w:right w:val="none" w:sz="0" w:space="0" w:color="auto"/>
      </w:divBdr>
    </w:div>
    <w:div w:id="645818437">
      <w:bodyDiv w:val="1"/>
      <w:marLeft w:val="0"/>
      <w:marRight w:val="0"/>
      <w:marTop w:val="0"/>
      <w:marBottom w:val="0"/>
      <w:divBdr>
        <w:top w:val="none" w:sz="0" w:space="0" w:color="auto"/>
        <w:left w:val="none" w:sz="0" w:space="0" w:color="auto"/>
        <w:bottom w:val="none" w:sz="0" w:space="0" w:color="auto"/>
        <w:right w:val="none" w:sz="0" w:space="0" w:color="auto"/>
      </w:divBdr>
    </w:div>
    <w:div w:id="652679583">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4259728">
      <w:bodyDiv w:val="1"/>
      <w:marLeft w:val="0"/>
      <w:marRight w:val="0"/>
      <w:marTop w:val="0"/>
      <w:marBottom w:val="0"/>
      <w:divBdr>
        <w:top w:val="none" w:sz="0" w:space="0" w:color="auto"/>
        <w:left w:val="none" w:sz="0" w:space="0" w:color="auto"/>
        <w:bottom w:val="none" w:sz="0" w:space="0" w:color="auto"/>
        <w:right w:val="none" w:sz="0" w:space="0" w:color="auto"/>
      </w:divBdr>
    </w:div>
    <w:div w:id="675234256">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15853388">
      <w:bodyDiv w:val="1"/>
      <w:marLeft w:val="0"/>
      <w:marRight w:val="0"/>
      <w:marTop w:val="0"/>
      <w:marBottom w:val="0"/>
      <w:divBdr>
        <w:top w:val="none" w:sz="0" w:space="0" w:color="auto"/>
        <w:left w:val="none" w:sz="0" w:space="0" w:color="auto"/>
        <w:bottom w:val="none" w:sz="0" w:space="0" w:color="auto"/>
        <w:right w:val="none" w:sz="0" w:space="0" w:color="auto"/>
      </w:divBdr>
    </w:div>
    <w:div w:id="721058849">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27072785">
      <w:bodyDiv w:val="1"/>
      <w:marLeft w:val="0"/>
      <w:marRight w:val="0"/>
      <w:marTop w:val="0"/>
      <w:marBottom w:val="0"/>
      <w:divBdr>
        <w:top w:val="none" w:sz="0" w:space="0" w:color="auto"/>
        <w:left w:val="none" w:sz="0" w:space="0" w:color="auto"/>
        <w:bottom w:val="none" w:sz="0" w:space="0" w:color="auto"/>
        <w:right w:val="none" w:sz="0" w:space="0" w:color="auto"/>
      </w:divBdr>
      <w:divsChild>
        <w:div w:id="113332358">
          <w:marLeft w:val="0"/>
          <w:marRight w:val="0"/>
          <w:marTop w:val="0"/>
          <w:marBottom w:val="0"/>
          <w:divBdr>
            <w:top w:val="none" w:sz="0" w:space="0" w:color="auto"/>
            <w:left w:val="none" w:sz="0" w:space="0" w:color="auto"/>
            <w:bottom w:val="none" w:sz="0" w:space="0" w:color="auto"/>
            <w:right w:val="none" w:sz="0" w:space="0" w:color="auto"/>
          </w:divBdr>
        </w:div>
        <w:div w:id="245388582">
          <w:marLeft w:val="0"/>
          <w:marRight w:val="0"/>
          <w:marTop w:val="0"/>
          <w:marBottom w:val="0"/>
          <w:divBdr>
            <w:top w:val="none" w:sz="0" w:space="0" w:color="auto"/>
            <w:left w:val="none" w:sz="0" w:space="0" w:color="auto"/>
            <w:bottom w:val="none" w:sz="0" w:space="0" w:color="auto"/>
            <w:right w:val="none" w:sz="0" w:space="0" w:color="auto"/>
          </w:divBdr>
        </w:div>
        <w:div w:id="928585549">
          <w:marLeft w:val="0"/>
          <w:marRight w:val="0"/>
          <w:marTop w:val="0"/>
          <w:marBottom w:val="0"/>
          <w:divBdr>
            <w:top w:val="none" w:sz="0" w:space="0" w:color="auto"/>
            <w:left w:val="none" w:sz="0" w:space="0" w:color="auto"/>
            <w:bottom w:val="none" w:sz="0" w:space="0" w:color="auto"/>
            <w:right w:val="none" w:sz="0" w:space="0" w:color="auto"/>
          </w:divBdr>
        </w:div>
        <w:div w:id="1237781545">
          <w:marLeft w:val="0"/>
          <w:marRight w:val="0"/>
          <w:marTop w:val="0"/>
          <w:marBottom w:val="0"/>
          <w:divBdr>
            <w:top w:val="none" w:sz="0" w:space="0" w:color="auto"/>
            <w:left w:val="none" w:sz="0" w:space="0" w:color="auto"/>
            <w:bottom w:val="none" w:sz="0" w:space="0" w:color="auto"/>
            <w:right w:val="none" w:sz="0" w:space="0" w:color="auto"/>
          </w:divBdr>
        </w:div>
        <w:div w:id="1692798913">
          <w:marLeft w:val="0"/>
          <w:marRight w:val="0"/>
          <w:marTop w:val="0"/>
          <w:marBottom w:val="0"/>
          <w:divBdr>
            <w:top w:val="none" w:sz="0" w:space="0" w:color="auto"/>
            <w:left w:val="none" w:sz="0" w:space="0" w:color="auto"/>
            <w:bottom w:val="none" w:sz="0" w:space="0" w:color="auto"/>
            <w:right w:val="none" w:sz="0" w:space="0" w:color="auto"/>
          </w:divBdr>
        </w:div>
        <w:div w:id="1694306265">
          <w:marLeft w:val="0"/>
          <w:marRight w:val="0"/>
          <w:marTop w:val="0"/>
          <w:marBottom w:val="0"/>
          <w:divBdr>
            <w:top w:val="none" w:sz="0" w:space="0" w:color="auto"/>
            <w:left w:val="none" w:sz="0" w:space="0" w:color="auto"/>
            <w:bottom w:val="none" w:sz="0" w:space="0" w:color="auto"/>
            <w:right w:val="none" w:sz="0" w:space="0" w:color="auto"/>
          </w:divBdr>
        </w:div>
      </w:divsChild>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37099146">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788400104">
      <w:bodyDiv w:val="1"/>
      <w:marLeft w:val="0"/>
      <w:marRight w:val="0"/>
      <w:marTop w:val="0"/>
      <w:marBottom w:val="0"/>
      <w:divBdr>
        <w:top w:val="none" w:sz="0" w:space="0" w:color="auto"/>
        <w:left w:val="none" w:sz="0" w:space="0" w:color="auto"/>
        <w:bottom w:val="none" w:sz="0" w:space="0" w:color="auto"/>
        <w:right w:val="none" w:sz="0" w:space="0" w:color="auto"/>
      </w:divBdr>
    </w:div>
    <w:div w:id="791940111">
      <w:bodyDiv w:val="1"/>
      <w:marLeft w:val="0"/>
      <w:marRight w:val="0"/>
      <w:marTop w:val="0"/>
      <w:marBottom w:val="0"/>
      <w:divBdr>
        <w:top w:val="none" w:sz="0" w:space="0" w:color="auto"/>
        <w:left w:val="none" w:sz="0" w:space="0" w:color="auto"/>
        <w:bottom w:val="none" w:sz="0" w:space="0" w:color="auto"/>
        <w:right w:val="none" w:sz="0" w:space="0" w:color="auto"/>
      </w:divBdr>
    </w:div>
    <w:div w:id="798651557">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4346768">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2503094">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28519754">
      <w:bodyDiv w:val="1"/>
      <w:marLeft w:val="0"/>
      <w:marRight w:val="0"/>
      <w:marTop w:val="0"/>
      <w:marBottom w:val="0"/>
      <w:divBdr>
        <w:top w:val="none" w:sz="0" w:space="0" w:color="auto"/>
        <w:left w:val="none" w:sz="0" w:space="0" w:color="auto"/>
        <w:bottom w:val="none" w:sz="0" w:space="0" w:color="auto"/>
        <w:right w:val="none" w:sz="0" w:space="0" w:color="auto"/>
      </w:divBdr>
    </w:div>
    <w:div w:id="830563035">
      <w:bodyDiv w:val="1"/>
      <w:marLeft w:val="0"/>
      <w:marRight w:val="0"/>
      <w:marTop w:val="0"/>
      <w:marBottom w:val="0"/>
      <w:divBdr>
        <w:top w:val="none" w:sz="0" w:space="0" w:color="auto"/>
        <w:left w:val="none" w:sz="0" w:space="0" w:color="auto"/>
        <w:bottom w:val="none" w:sz="0" w:space="0" w:color="auto"/>
        <w:right w:val="none" w:sz="0" w:space="0" w:color="auto"/>
      </w:divBdr>
    </w:div>
    <w:div w:id="83114019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2234157">
      <w:bodyDiv w:val="1"/>
      <w:marLeft w:val="0"/>
      <w:marRight w:val="0"/>
      <w:marTop w:val="0"/>
      <w:marBottom w:val="0"/>
      <w:divBdr>
        <w:top w:val="none" w:sz="0" w:space="0" w:color="auto"/>
        <w:left w:val="none" w:sz="0" w:space="0" w:color="auto"/>
        <w:bottom w:val="none" w:sz="0" w:space="0" w:color="auto"/>
        <w:right w:val="none" w:sz="0" w:space="0" w:color="auto"/>
      </w:divBdr>
    </w:div>
    <w:div w:id="844975644">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5284796">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715224">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52065403">
      <w:bodyDiv w:val="1"/>
      <w:marLeft w:val="0"/>
      <w:marRight w:val="0"/>
      <w:marTop w:val="0"/>
      <w:marBottom w:val="0"/>
      <w:divBdr>
        <w:top w:val="none" w:sz="0" w:space="0" w:color="auto"/>
        <w:left w:val="none" w:sz="0" w:space="0" w:color="auto"/>
        <w:bottom w:val="none" w:sz="0" w:space="0" w:color="auto"/>
        <w:right w:val="none" w:sz="0" w:space="0" w:color="auto"/>
      </w:divBdr>
    </w:div>
    <w:div w:id="856891322">
      <w:bodyDiv w:val="1"/>
      <w:marLeft w:val="0"/>
      <w:marRight w:val="0"/>
      <w:marTop w:val="0"/>
      <w:marBottom w:val="0"/>
      <w:divBdr>
        <w:top w:val="none" w:sz="0" w:space="0" w:color="auto"/>
        <w:left w:val="none" w:sz="0" w:space="0" w:color="auto"/>
        <w:bottom w:val="none" w:sz="0" w:space="0" w:color="auto"/>
        <w:right w:val="none" w:sz="0" w:space="0" w:color="auto"/>
      </w:divBdr>
    </w:div>
    <w:div w:id="864906570">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893078794">
      <w:bodyDiv w:val="1"/>
      <w:marLeft w:val="0"/>
      <w:marRight w:val="0"/>
      <w:marTop w:val="0"/>
      <w:marBottom w:val="0"/>
      <w:divBdr>
        <w:top w:val="none" w:sz="0" w:space="0" w:color="auto"/>
        <w:left w:val="none" w:sz="0" w:space="0" w:color="auto"/>
        <w:bottom w:val="none" w:sz="0" w:space="0" w:color="auto"/>
        <w:right w:val="none" w:sz="0" w:space="0" w:color="auto"/>
      </w:divBdr>
    </w:div>
    <w:div w:id="897016458">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3222251">
      <w:bodyDiv w:val="1"/>
      <w:marLeft w:val="0"/>
      <w:marRight w:val="0"/>
      <w:marTop w:val="0"/>
      <w:marBottom w:val="0"/>
      <w:divBdr>
        <w:top w:val="none" w:sz="0" w:space="0" w:color="auto"/>
        <w:left w:val="none" w:sz="0" w:space="0" w:color="auto"/>
        <w:bottom w:val="none" w:sz="0" w:space="0" w:color="auto"/>
        <w:right w:val="none" w:sz="0" w:space="0" w:color="auto"/>
      </w:divBdr>
    </w:div>
    <w:div w:id="926158484">
      <w:bodyDiv w:val="1"/>
      <w:marLeft w:val="0"/>
      <w:marRight w:val="0"/>
      <w:marTop w:val="0"/>
      <w:marBottom w:val="0"/>
      <w:divBdr>
        <w:top w:val="none" w:sz="0" w:space="0" w:color="auto"/>
        <w:left w:val="none" w:sz="0" w:space="0" w:color="auto"/>
        <w:bottom w:val="none" w:sz="0" w:space="0" w:color="auto"/>
        <w:right w:val="none" w:sz="0" w:space="0" w:color="auto"/>
      </w:divBdr>
    </w:div>
    <w:div w:id="928582947">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49974488">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0745740">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77031917">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998194298">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09867378">
      <w:bodyDiv w:val="1"/>
      <w:marLeft w:val="0"/>
      <w:marRight w:val="0"/>
      <w:marTop w:val="0"/>
      <w:marBottom w:val="0"/>
      <w:divBdr>
        <w:top w:val="none" w:sz="0" w:space="0" w:color="auto"/>
        <w:left w:val="none" w:sz="0" w:space="0" w:color="auto"/>
        <w:bottom w:val="none" w:sz="0" w:space="0" w:color="auto"/>
        <w:right w:val="none" w:sz="0" w:space="0" w:color="auto"/>
      </w:divBdr>
    </w:div>
    <w:div w:id="1012492885">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0473346">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4426824">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40083773">
      <w:bodyDiv w:val="1"/>
      <w:marLeft w:val="0"/>
      <w:marRight w:val="0"/>
      <w:marTop w:val="0"/>
      <w:marBottom w:val="0"/>
      <w:divBdr>
        <w:top w:val="none" w:sz="0" w:space="0" w:color="auto"/>
        <w:left w:val="none" w:sz="0" w:space="0" w:color="auto"/>
        <w:bottom w:val="none" w:sz="0" w:space="0" w:color="auto"/>
        <w:right w:val="none" w:sz="0" w:space="0" w:color="auto"/>
      </w:divBdr>
    </w:div>
    <w:div w:id="1057390424">
      <w:bodyDiv w:val="1"/>
      <w:marLeft w:val="0"/>
      <w:marRight w:val="0"/>
      <w:marTop w:val="0"/>
      <w:marBottom w:val="0"/>
      <w:divBdr>
        <w:top w:val="none" w:sz="0" w:space="0" w:color="auto"/>
        <w:left w:val="none" w:sz="0" w:space="0" w:color="auto"/>
        <w:bottom w:val="none" w:sz="0" w:space="0" w:color="auto"/>
        <w:right w:val="none" w:sz="0" w:space="0" w:color="auto"/>
      </w:divBdr>
    </w:div>
    <w:div w:id="1069352736">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070738865">
      <w:bodyDiv w:val="1"/>
      <w:marLeft w:val="0"/>
      <w:marRight w:val="0"/>
      <w:marTop w:val="0"/>
      <w:marBottom w:val="0"/>
      <w:divBdr>
        <w:top w:val="none" w:sz="0" w:space="0" w:color="auto"/>
        <w:left w:val="none" w:sz="0" w:space="0" w:color="auto"/>
        <w:bottom w:val="none" w:sz="0" w:space="0" w:color="auto"/>
        <w:right w:val="none" w:sz="0" w:space="0" w:color="auto"/>
      </w:divBdr>
    </w:div>
    <w:div w:id="1086340487">
      <w:bodyDiv w:val="1"/>
      <w:marLeft w:val="0"/>
      <w:marRight w:val="0"/>
      <w:marTop w:val="0"/>
      <w:marBottom w:val="0"/>
      <w:divBdr>
        <w:top w:val="none" w:sz="0" w:space="0" w:color="auto"/>
        <w:left w:val="none" w:sz="0" w:space="0" w:color="auto"/>
        <w:bottom w:val="none" w:sz="0" w:space="0" w:color="auto"/>
        <w:right w:val="none" w:sz="0" w:space="0" w:color="auto"/>
      </w:divBdr>
    </w:div>
    <w:div w:id="1101417992">
      <w:bodyDiv w:val="1"/>
      <w:marLeft w:val="0"/>
      <w:marRight w:val="0"/>
      <w:marTop w:val="0"/>
      <w:marBottom w:val="0"/>
      <w:divBdr>
        <w:top w:val="none" w:sz="0" w:space="0" w:color="auto"/>
        <w:left w:val="none" w:sz="0" w:space="0" w:color="auto"/>
        <w:bottom w:val="none" w:sz="0" w:space="0" w:color="auto"/>
        <w:right w:val="none" w:sz="0" w:space="0" w:color="auto"/>
      </w:divBdr>
    </w:div>
    <w:div w:id="1106148838">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49710267">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55073961">
      <w:bodyDiv w:val="1"/>
      <w:marLeft w:val="0"/>
      <w:marRight w:val="0"/>
      <w:marTop w:val="0"/>
      <w:marBottom w:val="0"/>
      <w:divBdr>
        <w:top w:val="none" w:sz="0" w:space="0" w:color="auto"/>
        <w:left w:val="none" w:sz="0" w:space="0" w:color="auto"/>
        <w:bottom w:val="none" w:sz="0" w:space="0" w:color="auto"/>
        <w:right w:val="none" w:sz="0" w:space="0" w:color="auto"/>
      </w:divBdr>
    </w:div>
    <w:div w:id="1156150007">
      <w:bodyDiv w:val="1"/>
      <w:marLeft w:val="0"/>
      <w:marRight w:val="0"/>
      <w:marTop w:val="0"/>
      <w:marBottom w:val="0"/>
      <w:divBdr>
        <w:top w:val="none" w:sz="0" w:space="0" w:color="auto"/>
        <w:left w:val="none" w:sz="0" w:space="0" w:color="auto"/>
        <w:bottom w:val="none" w:sz="0" w:space="0" w:color="auto"/>
        <w:right w:val="none" w:sz="0" w:space="0" w:color="auto"/>
      </w:divBdr>
    </w:div>
    <w:div w:id="1156646907">
      <w:bodyDiv w:val="1"/>
      <w:marLeft w:val="0"/>
      <w:marRight w:val="0"/>
      <w:marTop w:val="0"/>
      <w:marBottom w:val="0"/>
      <w:divBdr>
        <w:top w:val="none" w:sz="0" w:space="0" w:color="auto"/>
        <w:left w:val="none" w:sz="0" w:space="0" w:color="auto"/>
        <w:bottom w:val="none" w:sz="0" w:space="0" w:color="auto"/>
        <w:right w:val="none" w:sz="0" w:space="0" w:color="auto"/>
      </w:divBdr>
    </w:div>
    <w:div w:id="1159079992">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66750499">
      <w:bodyDiv w:val="1"/>
      <w:marLeft w:val="0"/>
      <w:marRight w:val="0"/>
      <w:marTop w:val="0"/>
      <w:marBottom w:val="0"/>
      <w:divBdr>
        <w:top w:val="none" w:sz="0" w:space="0" w:color="auto"/>
        <w:left w:val="none" w:sz="0" w:space="0" w:color="auto"/>
        <w:bottom w:val="none" w:sz="0" w:space="0" w:color="auto"/>
        <w:right w:val="none" w:sz="0" w:space="0" w:color="auto"/>
      </w:divBdr>
    </w:div>
    <w:div w:id="1183591236">
      <w:bodyDiv w:val="1"/>
      <w:marLeft w:val="0"/>
      <w:marRight w:val="0"/>
      <w:marTop w:val="0"/>
      <w:marBottom w:val="0"/>
      <w:divBdr>
        <w:top w:val="none" w:sz="0" w:space="0" w:color="auto"/>
        <w:left w:val="none" w:sz="0" w:space="0" w:color="auto"/>
        <w:bottom w:val="none" w:sz="0" w:space="0" w:color="auto"/>
        <w:right w:val="none" w:sz="0" w:space="0" w:color="auto"/>
      </w:divBdr>
    </w:div>
    <w:div w:id="1186558744">
      <w:bodyDiv w:val="1"/>
      <w:marLeft w:val="0"/>
      <w:marRight w:val="0"/>
      <w:marTop w:val="0"/>
      <w:marBottom w:val="0"/>
      <w:divBdr>
        <w:top w:val="none" w:sz="0" w:space="0" w:color="auto"/>
        <w:left w:val="none" w:sz="0" w:space="0" w:color="auto"/>
        <w:bottom w:val="none" w:sz="0" w:space="0" w:color="auto"/>
        <w:right w:val="none" w:sz="0" w:space="0" w:color="auto"/>
      </w:divBdr>
    </w:div>
    <w:div w:id="1191459349">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0168444">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08643831">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08655">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37205920">
      <w:bodyDiv w:val="1"/>
      <w:marLeft w:val="0"/>
      <w:marRight w:val="0"/>
      <w:marTop w:val="0"/>
      <w:marBottom w:val="0"/>
      <w:divBdr>
        <w:top w:val="none" w:sz="0" w:space="0" w:color="auto"/>
        <w:left w:val="none" w:sz="0" w:space="0" w:color="auto"/>
        <w:bottom w:val="none" w:sz="0" w:space="0" w:color="auto"/>
        <w:right w:val="none" w:sz="0" w:space="0" w:color="auto"/>
      </w:divBdr>
    </w:div>
    <w:div w:id="1237663811">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71426230">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85386764">
      <w:bodyDiv w:val="1"/>
      <w:marLeft w:val="0"/>
      <w:marRight w:val="0"/>
      <w:marTop w:val="0"/>
      <w:marBottom w:val="0"/>
      <w:divBdr>
        <w:top w:val="none" w:sz="0" w:space="0" w:color="auto"/>
        <w:left w:val="none" w:sz="0" w:space="0" w:color="auto"/>
        <w:bottom w:val="none" w:sz="0" w:space="0" w:color="auto"/>
        <w:right w:val="none" w:sz="0" w:space="0" w:color="auto"/>
      </w:divBdr>
    </w:div>
    <w:div w:id="1285572738">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297643360">
      <w:bodyDiv w:val="1"/>
      <w:marLeft w:val="0"/>
      <w:marRight w:val="0"/>
      <w:marTop w:val="0"/>
      <w:marBottom w:val="0"/>
      <w:divBdr>
        <w:top w:val="none" w:sz="0" w:space="0" w:color="auto"/>
        <w:left w:val="none" w:sz="0" w:space="0" w:color="auto"/>
        <w:bottom w:val="none" w:sz="0" w:space="0" w:color="auto"/>
        <w:right w:val="none" w:sz="0" w:space="0" w:color="auto"/>
      </w:divBdr>
      <w:divsChild>
        <w:div w:id="406222241">
          <w:marLeft w:val="0"/>
          <w:marRight w:val="0"/>
          <w:marTop w:val="0"/>
          <w:marBottom w:val="0"/>
          <w:divBdr>
            <w:top w:val="none" w:sz="0" w:space="0" w:color="auto"/>
            <w:left w:val="none" w:sz="0" w:space="0" w:color="auto"/>
            <w:bottom w:val="none" w:sz="0" w:space="0" w:color="auto"/>
            <w:right w:val="none" w:sz="0" w:space="0" w:color="auto"/>
          </w:divBdr>
        </w:div>
      </w:divsChild>
    </w:div>
    <w:div w:id="1300915314">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26781553">
      <w:bodyDiv w:val="1"/>
      <w:marLeft w:val="0"/>
      <w:marRight w:val="0"/>
      <w:marTop w:val="0"/>
      <w:marBottom w:val="0"/>
      <w:divBdr>
        <w:top w:val="none" w:sz="0" w:space="0" w:color="auto"/>
        <w:left w:val="none" w:sz="0" w:space="0" w:color="auto"/>
        <w:bottom w:val="none" w:sz="0" w:space="0" w:color="auto"/>
        <w:right w:val="none" w:sz="0" w:space="0" w:color="auto"/>
      </w:divBdr>
    </w:div>
    <w:div w:id="1338800891">
      <w:bodyDiv w:val="1"/>
      <w:marLeft w:val="0"/>
      <w:marRight w:val="0"/>
      <w:marTop w:val="0"/>
      <w:marBottom w:val="0"/>
      <w:divBdr>
        <w:top w:val="none" w:sz="0" w:space="0" w:color="auto"/>
        <w:left w:val="none" w:sz="0" w:space="0" w:color="auto"/>
        <w:bottom w:val="none" w:sz="0" w:space="0" w:color="auto"/>
        <w:right w:val="none" w:sz="0" w:space="0" w:color="auto"/>
      </w:divBdr>
    </w:div>
    <w:div w:id="1343509450">
      <w:bodyDiv w:val="1"/>
      <w:marLeft w:val="0"/>
      <w:marRight w:val="0"/>
      <w:marTop w:val="0"/>
      <w:marBottom w:val="0"/>
      <w:divBdr>
        <w:top w:val="none" w:sz="0" w:space="0" w:color="auto"/>
        <w:left w:val="none" w:sz="0" w:space="0" w:color="auto"/>
        <w:bottom w:val="none" w:sz="0" w:space="0" w:color="auto"/>
        <w:right w:val="none" w:sz="0" w:space="0" w:color="auto"/>
      </w:divBdr>
    </w:div>
    <w:div w:id="1356807076">
      <w:bodyDiv w:val="1"/>
      <w:marLeft w:val="0"/>
      <w:marRight w:val="0"/>
      <w:marTop w:val="0"/>
      <w:marBottom w:val="0"/>
      <w:divBdr>
        <w:top w:val="none" w:sz="0" w:space="0" w:color="auto"/>
        <w:left w:val="none" w:sz="0" w:space="0" w:color="auto"/>
        <w:bottom w:val="none" w:sz="0" w:space="0" w:color="auto"/>
        <w:right w:val="none" w:sz="0" w:space="0" w:color="auto"/>
      </w:divBdr>
    </w:div>
    <w:div w:id="1358503395">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708237">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05451953">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33161566">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52892852">
      <w:bodyDiv w:val="1"/>
      <w:marLeft w:val="0"/>
      <w:marRight w:val="0"/>
      <w:marTop w:val="0"/>
      <w:marBottom w:val="0"/>
      <w:divBdr>
        <w:top w:val="none" w:sz="0" w:space="0" w:color="auto"/>
        <w:left w:val="none" w:sz="0" w:space="0" w:color="auto"/>
        <w:bottom w:val="none" w:sz="0" w:space="0" w:color="auto"/>
        <w:right w:val="none" w:sz="0" w:space="0" w:color="auto"/>
      </w:divBdr>
    </w:div>
    <w:div w:id="1456219267">
      <w:bodyDiv w:val="1"/>
      <w:marLeft w:val="0"/>
      <w:marRight w:val="0"/>
      <w:marTop w:val="0"/>
      <w:marBottom w:val="0"/>
      <w:divBdr>
        <w:top w:val="none" w:sz="0" w:space="0" w:color="auto"/>
        <w:left w:val="none" w:sz="0" w:space="0" w:color="auto"/>
        <w:bottom w:val="none" w:sz="0" w:space="0" w:color="auto"/>
        <w:right w:val="none" w:sz="0" w:space="0" w:color="auto"/>
      </w:divBdr>
    </w:div>
    <w:div w:id="1467624241">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492672887">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34995632">
      <w:bodyDiv w:val="1"/>
      <w:marLeft w:val="0"/>
      <w:marRight w:val="0"/>
      <w:marTop w:val="0"/>
      <w:marBottom w:val="0"/>
      <w:divBdr>
        <w:top w:val="none" w:sz="0" w:space="0" w:color="auto"/>
        <w:left w:val="none" w:sz="0" w:space="0" w:color="auto"/>
        <w:bottom w:val="none" w:sz="0" w:space="0" w:color="auto"/>
        <w:right w:val="none" w:sz="0" w:space="0" w:color="auto"/>
      </w:divBdr>
    </w:div>
    <w:div w:id="1550847446">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4125705">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590583950">
      <w:bodyDiv w:val="1"/>
      <w:marLeft w:val="0"/>
      <w:marRight w:val="0"/>
      <w:marTop w:val="0"/>
      <w:marBottom w:val="0"/>
      <w:divBdr>
        <w:top w:val="none" w:sz="0" w:space="0" w:color="auto"/>
        <w:left w:val="none" w:sz="0" w:space="0" w:color="auto"/>
        <w:bottom w:val="none" w:sz="0" w:space="0" w:color="auto"/>
        <w:right w:val="none" w:sz="0" w:space="0" w:color="auto"/>
      </w:divBdr>
    </w:div>
    <w:div w:id="1596353678">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2804876">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692299551">
      <w:bodyDiv w:val="1"/>
      <w:marLeft w:val="0"/>
      <w:marRight w:val="0"/>
      <w:marTop w:val="0"/>
      <w:marBottom w:val="0"/>
      <w:divBdr>
        <w:top w:val="none" w:sz="0" w:space="0" w:color="auto"/>
        <w:left w:val="none" w:sz="0" w:space="0" w:color="auto"/>
        <w:bottom w:val="none" w:sz="0" w:space="0" w:color="auto"/>
        <w:right w:val="none" w:sz="0" w:space="0" w:color="auto"/>
      </w:divBdr>
    </w:div>
    <w:div w:id="1693145681">
      <w:bodyDiv w:val="1"/>
      <w:marLeft w:val="0"/>
      <w:marRight w:val="0"/>
      <w:marTop w:val="0"/>
      <w:marBottom w:val="0"/>
      <w:divBdr>
        <w:top w:val="none" w:sz="0" w:space="0" w:color="auto"/>
        <w:left w:val="none" w:sz="0" w:space="0" w:color="auto"/>
        <w:bottom w:val="none" w:sz="0" w:space="0" w:color="auto"/>
        <w:right w:val="none" w:sz="0" w:space="0" w:color="auto"/>
      </w:divBdr>
      <w:divsChild>
        <w:div w:id="1322738865">
          <w:marLeft w:val="0"/>
          <w:marRight w:val="0"/>
          <w:marTop w:val="0"/>
          <w:marBottom w:val="0"/>
          <w:divBdr>
            <w:top w:val="none" w:sz="0" w:space="0" w:color="auto"/>
            <w:left w:val="none" w:sz="0" w:space="0" w:color="auto"/>
            <w:bottom w:val="none" w:sz="0" w:space="0" w:color="auto"/>
            <w:right w:val="none" w:sz="0" w:space="0" w:color="auto"/>
          </w:divBdr>
          <w:divsChild>
            <w:div w:id="371005014">
              <w:marLeft w:val="0"/>
              <w:marRight w:val="0"/>
              <w:marTop w:val="0"/>
              <w:marBottom w:val="0"/>
              <w:divBdr>
                <w:top w:val="none" w:sz="0" w:space="0" w:color="auto"/>
                <w:left w:val="none" w:sz="0" w:space="0" w:color="auto"/>
                <w:bottom w:val="none" w:sz="0" w:space="0" w:color="auto"/>
                <w:right w:val="none" w:sz="0" w:space="0" w:color="auto"/>
              </w:divBdr>
            </w:div>
            <w:div w:id="607199178">
              <w:marLeft w:val="0"/>
              <w:marRight w:val="0"/>
              <w:marTop w:val="0"/>
              <w:marBottom w:val="0"/>
              <w:divBdr>
                <w:top w:val="none" w:sz="0" w:space="0" w:color="auto"/>
                <w:left w:val="none" w:sz="0" w:space="0" w:color="auto"/>
                <w:bottom w:val="none" w:sz="0" w:space="0" w:color="auto"/>
                <w:right w:val="none" w:sz="0" w:space="0" w:color="auto"/>
              </w:divBdr>
            </w:div>
            <w:div w:id="1096318209">
              <w:marLeft w:val="0"/>
              <w:marRight w:val="0"/>
              <w:marTop w:val="0"/>
              <w:marBottom w:val="0"/>
              <w:divBdr>
                <w:top w:val="none" w:sz="0" w:space="0" w:color="auto"/>
                <w:left w:val="none" w:sz="0" w:space="0" w:color="auto"/>
                <w:bottom w:val="none" w:sz="0" w:space="0" w:color="auto"/>
                <w:right w:val="none" w:sz="0" w:space="0" w:color="auto"/>
              </w:divBdr>
            </w:div>
            <w:div w:id="1536961509">
              <w:marLeft w:val="0"/>
              <w:marRight w:val="0"/>
              <w:marTop w:val="0"/>
              <w:marBottom w:val="0"/>
              <w:divBdr>
                <w:top w:val="none" w:sz="0" w:space="0" w:color="auto"/>
                <w:left w:val="none" w:sz="0" w:space="0" w:color="auto"/>
                <w:bottom w:val="none" w:sz="0" w:space="0" w:color="auto"/>
                <w:right w:val="none" w:sz="0" w:space="0" w:color="auto"/>
              </w:divBdr>
            </w:div>
            <w:div w:id="1910531638">
              <w:marLeft w:val="0"/>
              <w:marRight w:val="0"/>
              <w:marTop w:val="0"/>
              <w:marBottom w:val="0"/>
              <w:divBdr>
                <w:top w:val="none" w:sz="0" w:space="0" w:color="auto"/>
                <w:left w:val="none" w:sz="0" w:space="0" w:color="auto"/>
                <w:bottom w:val="none" w:sz="0" w:space="0" w:color="auto"/>
                <w:right w:val="none" w:sz="0" w:space="0" w:color="auto"/>
              </w:divBdr>
            </w:div>
            <w:div w:id="1969702815">
              <w:marLeft w:val="0"/>
              <w:marRight w:val="0"/>
              <w:marTop w:val="0"/>
              <w:marBottom w:val="0"/>
              <w:divBdr>
                <w:top w:val="none" w:sz="0" w:space="0" w:color="auto"/>
                <w:left w:val="none" w:sz="0" w:space="0" w:color="auto"/>
                <w:bottom w:val="none" w:sz="0" w:space="0" w:color="auto"/>
                <w:right w:val="none" w:sz="0" w:space="0" w:color="auto"/>
              </w:divBdr>
            </w:div>
          </w:divsChild>
        </w:div>
        <w:div w:id="2118022093">
          <w:marLeft w:val="0"/>
          <w:marRight w:val="0"/>
          <w:marTop w:val="0"/>
          <w:marBottom w:val="0"/>
          <w:divBdr>
            <w:top w:val="none" w:sz="0" w:space="0" w:color="auto"/>
            <w:left w:val="none" w:sz="0" w:space="0" w:color="auto"/>
            <w:bottom w:val="none" w:sz="0" w:space="0" w:color="auto"/>
            <w:right w:val="none" w:sz="0" w:space="0" w:color="auto"/>
          </w:divBdr>
          <w:divsChild>
            <w:div w:id="15459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927">
      <w:bodyDiv w:val="1"/>
      <w:marLeft w:val="0"/>
      <w:marRight w:val="0"/>
      <w:marTop w:val="0"/>
      <w:marBottom w:val="0"/>
      <w:divBdr>
        <w:top w:val="none" w:sz="0" w:space="0" w:color="auto"/>
        <w:left w:val="none" w:sz="0" w:space="0" w:color="auto"/>
        <w:bottom w:val="none" w:sz="0" w:space="0" w:color="auto"/>
        <w:right w:val="none" w:sz="0" w:space="0" w:color="auto"/>
      </w:divBdr>
    </w:div>
    <w:div w:id="1708070289">
      <w:bodyDiv w:val="1"/>
      <w:marLeft w:val="0"/>
      <w:marRight w:val="0"/>
      <w:marTop w:val="0"/>
      <w:marBottom w:val="0"/>
      <w:divBdr>
        <w:top w:val="none" w:sz="0" w:space="0" w:color="auto"/>
        <w:left w:val="none" w:sz="0" w:space="0" w:color="auto"/>
        <w:bottom w:val="none" w:sz="0" w:space="0" w:color="auto"/>
        <w:right w:val="none" w:sz="0" w:space="0" w:color="auto"/>
      </w:divBdr>
    </w:div>
    <w:div w:id="1729718336">
      <w:bodyDiv w:val="1"/>
      <w:marLeft w:val="0"/>
      <w:marRight w:val="0"/>
      <w:marTop w:val="0"/>
      <w:marBottom w:val="0"/>
      <w:divBdr>
        <w:top w:val="none" w:sz="0" w:space="0" w:color="auto"/>
        <w:left w:val="none" w:sz="0" w:space="0" w:color="auto"/>
        <w:bottom w:val="none" w:sz="0" w:space="0" w:color="auto"/>
        <w:right w:val="none" w:sz="0" w:space="0" w:color="auto"/>
      </w:divBdr>
    </w:div>
    <w:div w:id="1731272973">
      <w:bodyDiv w:val="1"/>
      <w:marLeft w:val="0"/>
      <w:marRight w:val="0"/>
      <w:marTop w:val="0"/>
      <w:marBottom w:val="0"/>
      <w:divBdr>
        <w:top w:val="none" w:sz="0" w:space="0" w:color="auto"/>
        <w:left w:val="none" w:sz="0" w:space="0" w:color="auto"/>
        <w:bottom w:val="none" w:sz="0" w:space="0" w:color="auto"/>
        <w:right w:val="none" w:sz="0" w:space="0" w:color="auto"/>
      </w:divBdr>
    </w:div>
    <w:div w:id="1735852709">
      <w:bodyDiv w:val="1"/>
      <w:marLeft w:val="0"/>
      <w:marRight w:val="0"/>
      <w:marTop w:val="0"/>
      <w:marBottom w:val="0"/>
      <w:divBdr>
        <w:top w:val="none" w:sz="0" w:space="0" w:color="auto"/>
        <w:left w:val="none" w:sz="0" w:space="0" w:color="auto"/>
        <w:bottom w:val="none" w:sz="0" w:space="0" w:color="auto"/>
        <w:right w:val="none" w:sz="0" w:space="0" w:color="auto"/>
      </w:divBdr>
    </w:div>
    <w:div w:id="1742017378">
      <w:bodyDiv w:val="1"/>
      <w:marLeft w:val="0"/>
      <w:marRight w:val="0"/>
      <w:marTop w:val="0"/>
      <w:marBottom w:val="0"/>
      <w:divBdr>
        <w:top w:val="none" w:sz="0" w:space="0" w:color="auto"/>
        <w:left w:val="none" w:sz="0" w:space="0" w:color="auto"/>
        <w:bottom w:val="none" w:sz="0" w:space="0" w:color="auto"/>
        <w:right w:val="none" w:sz="0" w:space="0" w:color="auto"/>
      </w:divBdr>
    </w:div>
    <w:div w:id="1742211262">
      <w:bodyDiv w:val="1"/>
      <w:marLeft w:val="0"/>
      <w:marRight w:val="0"/>
      <w:marTop w:val="0"/>
      <w:marBottom w:val="0"/>
      <w:divBdr>
        <w:top w:val="none" w:sz="0" w:space="0" w:color="auto"/>
        <w:left w:val="none" w:sz="0" w:space="0" w:color="auto"/>
        <w:bottom w:val="none" w:sz="0" w:space="0" w:color="auto"/>
        <w:right w:val="none" w:sz="0" w:space="0" w:color="auto"/>
      </w:divBdr>
    </w:div>
    <w:div w:id="1747848101">
      <w:bodyDiv w:val="1"/>
      <w:marLeft w:val="0"/>
      <w:marRight w:val="0"/>
      <w:marTop w:val="0"/>
      <w:marBottom w:val="0"/>
      <w:divBdr>
        <w:top w:val="none" w:sz="0" w:space="0" w:color="auto"/>
        <w:left w:val="none" w:sz="0" w:space="0" w:color="auto"/>
        <w:bottom w:val="none" w:sz="0" w:space="0" w:color="auto"/>
        <w:right w:val="none" w:sz="0" w:space="0" w:color="auto"/>
      </w:divBdr>
    </w:div>
    <w:div w:id="1749376440">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026515">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6292971">
      <w:bodyDiv w:val="1"/>
      <w:marLeft w:val="0"/>
      <w:marRight w:val="0"/>
      <w:marTop w:val="0"/>
      <w:marBottom w:val="0"/>
      <w:divBdr>
        <w:top w:val="none" w:sz="0" w:space="0" w:color="auto"/>
        <w:left w:val="none" w:sz="0" w:space="0" w:color="auto"/>
        <w:bottom w:val="none" w:sz="0" w:space="0" w:color="auto"/>
        <w:right w:val="none" w:sz="0" w:space="0" w:color="auto"/>
      </w:divBdr>
    </w:div>
    <w:div w:id="180377011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17799949">
      <w:bodyDiv w:val="1"/>
      <w:marLeft w:val="0"/>
      <w:marRight w:val="0"/>
      <w:marTop w:val="0"/>
      <w:marBottom w:val="0"/>
      <w:divBdr>
        <w:top w:val="none" w:sz="0" w:space="0" w:color="auto"/>
        <w:left w:val="none" w:sz="0" w:space="0" w:color="auto"/>
        <w:bottom w:val="none" w:sz="0" w:space="0" w:color="auto"/>
        <w:right w:val="none" w:sz="0" w:space="0" w:color="auto"/>
      </w:divBdr>
    </w:div>
    <w:div w:id="1825315446">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0100470">
      <w:bodyDiv w:val="1"/>
      <w:marLeft w:val="0"/>
      <w:marRight w:val="0"/>
      <w:marTop w:val="0"/>
      <w:marBottom w:val="0"/>
      <w:divBdr>
        <w:top w:val="none" w:sz="0" w:space="0" w:color="auto"/>
        <w:left w:val="none" w:sz="0" w:space="0" w:color="auto"/>
        <w:bottom w:val="none" w:sz="0" w:space="0" w:color="auto"/>
        <w:right w:val="none" w:sz="0" w:space="0" w:color="auto"/>
      </w:divBdr>
    </w:div>
    <w:div w:id="1838303443">
      <w:bodyDiv w:val="1"/>
      <w:marLeft w:val="0"/>
      <w:marRight w:val="0"/>
      <w:marTop w:val="0"/>
      <w:marBottom w:val="0"/>
      <w:divBdr>
        <w:top w:val="none" w:sz="0" w:space="0" w:color="auto"/>
        <w:left w:val="none" w:sz="0" w:space="0" w:color="auto"/>
        <w:bottom w:val="none" w:sz="0" w:space="0" w:color="auto"/>
        <w:right w:val="none" w:sz="0" w:space="0" w:color="auto"/>
      </w:divBdr>
    </w:div>
    <w:div w:id="1839270471">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080243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60655064">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1018767">
      <w:bodyDiv w:val="1"/>
      <w:marLeft w:val="0"/>
      <w:marRight w:val="0"/>
      <w:marTop w:val="0"/>
      <w:marBottom w:val="0"/>
      <w:divBdr>
        <w:top w:val="none" w:sz="0" w:space="0" w:color="auto"/>
        <w:left w:val="none" w:sz="0" w:space="0" w:color="auto"/>
        <w:bottom w:val="none" w:sz="0" w:space="0" w:color="auto"/>
        <w:right w:val="none" w:sz="0" w:space="0" w:color="auto"/>
      </w:divBdr>
    </w:div>
    <w:div w:id="1881355612">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00483397">
      <w:bodyDiv w:val="1"/>
      <w:marLeft w:val="0"/>
      <w:marRight w:val="0"/>
      <w:marTop w:val="0"/>
      <w:marBottom w:val="0"/>
      <w:divBdr>
        <w:top w:val="none" w:sz="0" w:space="0" w:color="auto"/>
        <w:left w:val="none" w:sz="0" w:space="0" w:color="auto"/>
        <w:bottom w:val="none" w:sz="0" w:space="0" w:color="auto"/>
        <w:right w:val="none" w:sz="0" w:space="0" w:color="auto"/>
      </w:divBdr>
    </w:div>
    <w:div w:id="19048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94899">
          <w:marLeft w:val="0"/>
          <w:marRight w:val="0"/>
          <w:marTop w:val="0"/>
          <w:marBottom w:val="0"/>
          <w:divBdr>
            <w:top w:val="none" w:sz="0" w:space="0" w:color="auto"/>
            <w:left w:val="none" w:sz="0" w:space="0" w:color="auto"/>
            <w:bottom w:val="none" w:sz="0" w:space="0" w:color="auto"/>
            <w:right w:val="none" w:sz="0" w:space="0" w:color="auto"/>
          </w:divBdr>
        </w:div>
        <w:div w:id="2079546058">
          <w:marLeft w:val="0"/>
          <w:marRight w:val="0"/>
          <w:marTop w:val="0"/>
          <w:marBottom w:val="0"/>
          <w:divBdr>
            <w:top w:val="none" w:sz="0" w:space="0" w:color="auto"/>
            <w:left w:val="none" w:sz="0" w:space="0" w:color="auto"/>
            <w:bottom w:val="none" w:sz="0" w:space="0" w:color="auto"/>
            <w:right w:val="none" w:sz="0" w:space="0" w:color="auto"/>
          </w:divBdr>
        </w:div>
      </w:divsChild>
    </w:div>
    <w:div w:id="1911695560">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43761953">
      <w:bodyDiv w:val="1"/>
      <w:marLeft w:val="0"/>
      <w:marRight w:val="0"/>
      <w:marTop w:val="0"/>
      <w:marBottom w:val="0"/>
      <w:divBdr>
        <w:top w:val="none" w:sz="0" w:space="0" w:color="auto"/>
        <w:left w:val="none" w:sz="0" w:space="0" w:color="auto"/>
        <w:bottom w:val="none" w:sz="0" w:space="0" w:color="auto"/>
        <w:right w:val="none" w:sz="0" w:space="0" w:color="auto"/>
      </w:divBdr>
    </w:div>
    <w:div w:id="1947957221">
      <w:bodyDiv w:val="1"/>
      <w:marLeft w:val="0"/>
      <w:marRight w:val="0"/>
      <w:marTop w:val="0"/>
      <w:marBottom w:val="0"/>
      <w:divBdr>
        <w:top w:val="none" w:sz="0" w:space="0" w:color="auto"/>
        <w:left w:val="none" w:sz="0" w:space="0" w:color="auto"/>
        <w:bottom w:val="none" w:sz="0" w:space="0" w:color="auto"/>
        <w:right w:val="none" w:sz="0" w:space="0" w:color="auto"/>
      </w:divBdr>
    </w:div>
    <w:div w:id="1955288308">
      <w:bodyDiv w:val="1"/>
      <w:marLeft w:val="0"/>
      <w:marRight w:val="0"/>
      <w:marTop w:val="0"/>
      <w:marBottom w:val="0"/>
      <w:divBdr>
        <w:top w:val="none" w:sz="0" w:space="0" w:color="auto"/>
        <w:left w:val="none" w:sz="0" w:space="0" w:color="auto"/>
        <w:bottom w:val="none" w:sz="0" w:space="0" w:color="auto"/>
        <w:right w:val="none" w:sz="0" w:space="0" w:color="auto"/>
      </w:divBdr>
    </w:div>
    <w:div w:id="1958296692">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3200310">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0055551">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0036826">
      <w:bodyDiv w:val="1"/>
      <w:marLeft w:val="0"/>
      <w:marRight w:val="0"/>
      <w:marTop w:val="0"/>
      <w:marBottom w:val="0"/>
      <w:divBdr>
        <w:top w:val="none" w:sz="0" w:space="0" w:color="auto"/>
        <w:left w:val="none" w:sz="0" w:space="0" w:color="auto"/>
        <w:bottom w:val="none" w:sz="0" w:space="0" w:color="auto"/>
        <w:right w:val="none" w:sz="0" w:space="0" w:color="auto"/>
      </w:divBdr>
    </w:div>
    <w:div w:id="2021003421">
      <w:bodyDiv w:val="1"/>
      <w:marLeft w:val="0"/>
      <w:marRight w:val="0"/>
      <w:marTop w:val="0"/>
      <w:marBottom w:val="0"/>
      <w:divBdr>
        <w:top w:val="none" w:sz="0" w:space="0" w:color="auto"/>
        <w:left w:val="none" w:sz="0" w:space="0" w:color="auto"/>
        <w:bottom w:val="none" w:sz="0" w:space="0" w:color="auto"/>
        <w:right w:val="none" w:sz="0" w:space="0" w:color="auto"/>
      </w:divBdr>
    </w:div>
    <w:div w:id="2023506760">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29987315">
      <w:bodyDiv w:val="1"/>
      <w:marLeft w:val="0"/>
      <w:marRight w:val="0"/>
      <w:marTop w:val="0"/>
      <w:marBottom w:val="0"/>
      <w:divBdr>
        <w:top w:val="none" w:sz="0" w:space="0" w:color="auto"/>
        <w:left w:val="none" w:sz="0" w:space="0" w:color="auto"/>
        <w:bottom w:val="none" w:sz="0" w:space="0" w:color="auto"/>
        <w:right w:val="none" w:sz="0" w:space="0" w:color="auto"/>
      </w:divBdr>
      <w:divsChild>
        <w:div w:id="905453527">
          <w:marLeft w:val="0"/>
          <w:marRight w:val="0"/>
          <w:marTop w:val="0"/>
          <w:marBottom w:val="0"/>
          <w:divBdr>
            <w:top w:val="none" w:sz="0" w:space="0" w:color="auto"/>
            <w:left w:val="none" w:sz="0" w:space="0" w:color="auto"/>
            <w:bottom w:val="none" w:sz="0" w:space="0" w:color="auto"/>
            <w:right w:val="none" w:sz="0" w:space="0" w:color="auto"/>
          </w:divBdr>
        </w:div>
        <w:div w:id="1161239752">
          <w:marLeft w:val="0"/>
          <w:marRight w:val="0"/>
          <w:marTop w:val="0"/>
          <w:marBottom w:val="0"/>
          <w:divBdr>
            <w:top w:val="none" w:sz="0" w:space="0" w:color="auto"/>
            <w:left w:val="none" w:sz="0" w:space="0" w:color="auto"/>
            <w:bottom w:val="none" w:sz="0" w:space="0" w:color="auto"/>
            <w:right w:val="none" w:sz="0" w:space="0" w:color="auto"/>
          </w:divBdr>
          <w:divsChild>
            <w:div w:id="774011467">
              <w:marLeft w:val="0"/>
              <w:marRight w:val="0"/>
              <w:marTop w:val="30"/>
              <w:marBottom w:val="30"/>
              <w:divBdr>
                <w:top w:val="none" w:sz="0" w:space="0" w:color="auto"/>
                <w:left w:val="none" w:sz="0" w:space="0" w:color="auto"/>
                <w:bottom w:val="none" w:sz="0" w:space="0" w:color="auto"/>
                <w:right w:val="none" w:sz="0" w:space="0" w:color="auto"/>
              </w:divBdr>
              <w:divsChild>
                <w:div w:id="665322018">
                  <w:marLeft w:val="0"/>
                  <w:marRight w:val="0"/>
                  <w:marTop w:val="0"/>
                  <w:marBottom w:val="0"/>
                  <w:divBdr>
                    <w:top w:val="none" w:sz="0" w:space="0" w:color="auto"/>
                    <w:left w:val="none" w:sz="0" w:space="0" w:color="auto"/>
                    <w:bottom w:val="none" w:sz="0" w:space="0" w:color="auto"/>
                    <w:right w:val="none" w:sz="0" w:space="0" w:color="auto"/>
                  </w:divBdr>
                  <w:divsChild>
                    <w:div w:id="2055620711">
                      <w:marLeft w:val="0"/>
                      <w:marRight w:val="0"/>
                      <w:marTop w:val="0"/>
                      <w:marBottom w:val="0"/>
                      <w:divBdr>
                        <w:top w:val="none" w:sz="0" w:space="0" w:color="auto"/>
                        <w:left w:val="none" w:sz="0" w:space="0" w:color="auto"/>
                        <w:bottom w:val="none" w:sz="0" w:space="0" w:color="auto"/>
                        <w:right w:val="none" w:sz="0" w:space="0" w:color="auto"/>
                      </w:divBdr>
                    </w:div>
                  </w:divsChild>
                </w:div>
                <w:div w:id="671563204">
                  <w:marLeft w:val="0"/>
                  <w:marRight w:val="0"/>
                  <w:marTop w:val="0"/>
                  <w:marBottom w:val="0"/>
                  <w:divBdr>
                    <w:top w:val="none" w:sz="0" w:space="0" w:color="auto"/>
                    <w:left w:val="none" w:sz="0" w:space="0" w:color="auto"/>
                    <w:bottom w:val="none" w:sz="0" w:space="0" w:color="auto"/>
                    <w:right w:val="none" w:sz="0" w:space="0" w:color="auto"/>
                  </w:divBdr>
                  <w:divsChild>
                    <w:div w:id="1829442395">
                      <w:marLeft w:val="0"/>
                      <w:marRight w:val="0"/>
                      <w:marTop w:val="0"/>
                      <w:marBottom w:val="0"/>
                      <w:divBdr>
                        <w:top w:val="none" w:sz="0" w:space="0" w:color="auto"/>
                        <w:left w:val="none" w:sz="0" w:space="0" w:color="auto"/>
                        <w:bottom w:val="none" w:sz="0" w:space="0" w:color="auto"/>
                        <w:right w:val="none" w:sz="0" w:space="0" w:color="auto"/>
                      </w:divBdr>
                    </w:div>
                  </w:divsChild>
                </w:div>
                <w:div w:id="785346324">
                  <w:marLeft w:val="0"/>
                  <w:marRight w:val="0"/>
                  <w:marTop w:val="0"/>
                  <w:marBottom w:val="0"/>
                  <w:divBdr>
                    <w:top w:val="none" w:sz="0" w:space="0" w:color="auto"/>
                    <w:left w:val="none" w:sz="0" w:space="0" w:color="auto"/>
                    <w:bottom w:val="none" w:sz="0" w:space="0" w:color="auto"/>
                    <w:right w:val="none" w:sz="0" w:space="0" w:color="auto"/>
                  </w:divBdr>
                  <w:divsChild>
                    <w:div w:id="1050496580">
                      <w:marLeft w:val="0"/>
                      <w:marRight w:val="0"/>
                      <w:marTop w:val="0"/>
                      <w:marBottom w:val="0"/>
                      <w:divBdr>
                        <w:top w:val="none" w:sz="0" w:space="0" w:color="auto"/>
                        <w:left w:val="none" w:sz="0" w:space="0" w:color="auto"/>
                        <w:bottom w:val="none" w:sz="0" w:space="0" w:color="auto"/>
                        <w:right w:val="none" w:sz="0" w:space="0" w:color="auto"/>
                      </w:divBdr>
                    </w:div>
                  </w:divsChild>
                </w:div>
                <w:div w:id="950018266">
                  <w:marLeft w:val="0"/>
                  <w:marRight w:val="0"/>
                  <w:marTop w:val="0"/>
                  <w:marBottom w:val="0"/>
                  <w:divBdr>
                    <w:top w:val="none" w:sz="0" w:space="0" w:color="auto"/>
                    <w:left w:val="none" w:sz="0" w:space="0" w:color="auto"/>
                    <w:bottom w:val="none" w:sz="0" w:space="0" w:color="auto"/>
                    <w:right w:val="none" w:sz="0" w:space="0" w:color="auto"/>
                  </w:divBdr>
                  <w:divsChild>
                    <w:div w:id="6923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6299">
          <w:marLeft w:val="0"/>
          <w:marRight w:val="0"/>
          <w:marTop w:val="0"/>
          <w:marBottom w:val="0"/>
          <w:divBdr>
            <w:top w:val="none" w:sz="0" w:space="0" w:color="auto"/>
            <w:left w:val="none" w:sz="0" w:space="0" w:color="auto"/>
            <w:bottom w:val="none" w:sz="0" w:space="0" w:color="auto"/>
            <w:right w:val="none" w:sz="0" w:space="0" w:color="auto"/>
          </w:divBdr>
        </w:div>
        <w:div w:id="2048290230">
          <w:marLeft w:val="0"/>
          <w:marRight w:val="0"/>
          <w:marTop w:val="0"/>
          <w:marBottom w:val="0"/>
          <w:divBdr>
            <w:top w:val="none" w:sz="0" w:space="0" w:color="auto"/>
            <w:left w:val="none" w:sz="0" w:space="0" w:color="auto"/>
            <w:bottom w:val="none" w:sz="0" w:space="0" w:color="auto"/>
            <w:right w:val="none" w:sz="0" w:space="0" w:color="auto"/>
          </w:divBdr>
          <w:divsChild>
            <w:div w:id="975063662">
              <w:marLeft w:val="0"/>
              <w:marRight w:val="0"/>
              <w:marTop w:val="30"/>
              <w:marBottom w:val="30"/>
              <w:divBdr>
                <w:top w:val="none" w:sz="0" w:space="0" w:color="auto"/>
                <w:left w:val="none" w:sz="0" w:space="0" w:color="auto"/>
                <w:bottom w:val="none" w:sz="0" w:space="0" w:color="auto"/>
                <w:right w:val="none" w:sz="0" w:space="0" w:color="auto"/>
              </w:divBdr>
              <w:divsChild>
                <w:div w:id="121315228">
                  <w:marLeft w:val="0"/>
                  <w:marRight w:val="0"/>
                  <w:marTop w:val="0"/>
                  <w:marBottom w:val="0"/>
                  <w:divBdr>
                    <w:top w:val="none" w:sz="0" w:space="0" w:color="auto"/>
                    <w:left w:val="none" w:sz="0" w:space="0" w:color="auto"/>
                    <w:bottom w:val="none" w:sz="0" w:space="0" w:color="auto"/>
                    <w:right w:val="none" w:sz="0" w:space="0" w:color="auto"/>
                  </w:divBdr>
                  <w:divsChild>
                    <w:div w:id="203181655">
                      <w:marLeft w:val="0"/>
                      <w:marRight w:val="0"/>
                      <w:marTop w:val="0"/>
                      <w:marBottom w:val="0"/>
                      <w:divBdr>
                        <w:top w:val="none" w:sz="0" w:space="0" w:color="auto"/>
                        <w:left w:val="none" w:sz="0" w:space="0" w:color="auto"/>
                        <w:bottom w:val="none" w:sz="0" w:space="0" w:color="auto"/>
                        <w:right w:val="none" w:sz="0" w:space="0" w:color="auto"/>
                      </w:divBdr>
                    </w:div>
                  </w:divsChild>
                </w:div>
                <w:div w:id="623460720">
                  <w:marLeft w:val="0"/>
                  <w:marRight w:val="0"/>
                  <w:marTop w:val="0"/>
                  <w:marBottom w:val="0"/>
                  <w:divBdr>
                    <w:top w:val="none" w:sz="0" w:space="0" w:color="auto"/>
                    <w:left w:val="none" w:sz="0" w:space="0" w:color="auto"/>
                    <w:bottom w:val="none" w:sz="0" w:space="0" w:color="auto"/>
                    <w:right w:val="none" w:sz="0" w:space="0" w:color="auto"/>
                  </w:divBdr>
                  <w:divsChild>
                    <w:div w:id="3172457">
                      <w:marLeft w:val="0"/>
                      <w:marRight w:val="0"/>
                      <w:marTop w:val="0"/>
                      <w:marBottom w:val="0"/>
                      <w:divBdr>
                        <w:top w:val="none" w:sz="0" w:space="0" w:color="auto"/>
                        <w:left w:val="none" w:sz="0" w:space="0" w:color="auto"/>
                        <w:bottom w:val="none" w:sz="0" w:space="0" w:color="auto"/>
                        <w:right w:val="none" w:sz="0" w:space="0" w:color="auto"/>
                      </w:divBdr>
                    </w:div>
                    <w:div w:id="108474207">
                      <w:marLeft w:val="0"/>
                      <w:marRight w:val="0"/>
                      <w:marTop w:val="0"/>
                      <w:marBottom w:val="0"/>
                      <w:divBdr>
                        <w:top w:val="none" w:sz="0" w:space="0" w:color="auto"/>
                        <w:left w:val="none" w:sz="0" w:space="0" w:color="auto"/>
                        <w:bottom w:val="none" w:sz="0" w:space="0" w:color="auto"/>
                        <w:right w:val="none" w:sz="0" w:space="0" w:color="auto"/>
                      </w:divBdr>
                    </w:div>
                    <w:div w:id="490411011">
                      <w:marLeft w:val="0"/>
                      <w:marRight w:val="0"/>
                      <w:marTop w:val="0"/>
                      <w:marBottom w:val="0"/>
                      <w:divBdr>
                        <w:top w:val="none" w:sz="0" w:space="0" w:color="auto"/>
                        <w:left w:val="none" w:sz="0" w:space="0" w:color="auto"/>
                        <w:bottom w:val="none" w:sz="0" w:space="0" w:color="auto"/>
                        <w:right w:val="none" w:sz="0" w:space="0" w:color="auto"/>
                      </w:divBdr>
                    </w:div>
                    <w:div w:id="804667333">
                      <w:marLeft w:val="0"/>
                      <w:marRight w:val="0"/>
                      <w:marTop w:val="0"/>
                      <w:marBottom w:val="0"/>
                      <w:divBdr>
                        <w:top w:val="none" w:sz="0" w:space="0" w:color="auto"/>
                        <w:left w:val="none" w:sz="0" w:space="0" w:color="auto"/>
                        <w:bottom w:val="none" w:sz="0" w:space="0" w:color="auto"/>
                        <w:right w:val="none" w:sz="0" w:space="0" w:color="auto"/>
                      </w:divBdr>
                    </w:div>
                    <w:div w:id="1325090565">
                      <w:marLeft w:val="0"/>
                      <w:marRight w:val="0"/>
                      <w:marTop w:val="0"/>
                      <w:marBottom w:val="0"/>
                      <w:divBdr>
                        <w:top w:val="none" w:sz="0" w:space="0" w:color="auto"/>
                        <w:left w:val="none" w:sz="0" w:space="0" w:color="auto"/>
                        <w:bottom w:val="none" w:sz="0" w:space="0" w:color="auto"/>
                        <w:right w:val="none" w:sz="0" w:space="0" w:color="auto"/>
                      </w:divBdr>
                    </w:div>
                    <w:div w:id="1738433537">
                      <w:marLeft w:val="0"/>
                      <w:marRight w:val="0"/>
                      <w:marTop w:val="0"/>
                      <w:marBottom w:val="0"/>
                      <w:divBdr>
                        <w:top w:val="none" w:sz="0" w:space="0" w:color="auto"/>
                        <w:left w:val="none" w:sz="0" w:space="0" w:color="auto"/>
                        <w:bottom w:val="none" w:sz="0" w:space="0" w:color="auto"/>
                        <w:right w:val="none" w:sz="0" w:space="0" w:color="auto"/>
                      </w:divBdr>
                    </w:div>
                  </w:divsChild>
                </w:div>
                <w:div w:id="1362055559">
                  <w:marLeft w:val="0"/>
                  <w:marRight w:val="0"/>
                  <w:marTop w:val="0"/>
                  <w:marBottom w:val="0"/>
                  <w:divBdr>
                    <w:top w:val="none" w:sz="0" w:space="0" w:color="auto"/>
                    <w:left w:val="none" w:sz="0" w:space="0" w:color="auto"/>
                    <w:bottom w:val="none" w:sz="0" w:space="0" w:color="auto"/>
                    <w:right w:val="none" w:sz="0" w:space="0" w:color="auto"/>
                  </w:divBdr>
                  <w:divsChild>
                    <w:div w:id="1035278363">
                      <w:marLeft w:val="0"/>
                      <w:marRight w:val="0"/>
                      <w:marTop w:val="0"/>
                      <w:marBottom w:val="0"/>
                      <w:divBdr>
                        <w:top w:val="none" w:sz="0" w:space="0" w:color="auto"/>
                        <w:left w:val="none" w:sz="0" w:space="0" w:color="auto"/>
                        <w:bottom w:val="none" w:sz="0" w:space="0" w:color="auto"/>
                        <w:right w:val="none" w:sz="0" w:space="0" w:color="auto"/>
                      </w:divBdr>
                    </w:div>
                  </w:divsChild>
                </w:div>
                <w:div w:id="1562253450">
                  <w:marLeft w:val="0"/>
                  <w:marRight w:val="0"/>
                  <w:marTop w:val="0"/>
                  <w:marBottom w:val="0"/>
                  <w:divBdr>
                    <w:top w:val="none" w:sz="0" w:space="0" w:color="auto"/>
                    <w:left w:val="none" w:sz="0" w:space="0" w:color="auto"/>
                    <w:bottom w:val="none" w:sz="0" w:space="0" w:color="auto"/>
                    <w:right w:val="none" w:sz="0" w:space="0" w:color="auto"/>
                  </w:divBdr>
                  <w:divsChild>
                    <w:div w:id="10548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58109">
      <w:bodyDiv w:val="1"/>
      <w:marLeft w:val="0"/>
      <w:marRight w:val="0"/>
      <w:marTop w:val="0"/>
      <w:marBottom w:val="0"/>
      <w:divBdr>
        <w:top w:val="none" w:sz="0" w:space="0" w:color="auto"/>
        <w:left w:val="none" w:sz="0" w:space="0" w:color="auto"/>
        <w:bottom w:val="none" w:sz="0" w:space="0" w:color="auto"/>
        <w:right w:val="none" w:sz="0" w:space="0" w:color="auto"/>
      </w:divBdr>
    </w:div>
    <w:div w:id="2035766347">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39239401">
      <w:bodyDiv w:val="1"/>
      <w:marLeft w:val="0"/>
      <w:marRight w:val="0"/>
      <w:marTop w:val="0"/>
      <w:marBottom w:val="0"/>
      <w:divBdr>
        <w:top w:val="none" w:sz="0" w:space="0" w:color="auto"/>
        <w:left w:val="none" w:sz="0" w:space="0" w:color="auto"/>
        <w:bottom w:val="none" w:sz="0" w:space="0" w:color="auto"/>
        <w:right w:val="none" w:sz="0" w:space="0" w:color="auto"/>
      </w:divBdr>
    </w:div>
    <w:div w:id="2041469930">
      <w:bodyDiv w:val="1"/>
      <w:marLeft w:val="0"/>
      <w:marRight w:val="0"/>
      <w:marTop w:val="0"/>
      <w:marBottom w:val="0"/>
      <w:divBdr>
        <w:top w:val="none" w:sz="0" w:space="0" w:color="auto"/>
        <w:left w:val="none" w:sz="0" w:space="0" w:color="auto"/>
        <w:bottom w:val="none" w:sz="0" w:space="0" w:color="auto"/>
        <w:right w:val="none" w:sz="0" w:space="0" w:color="auto"/>
      </w:divBdr>
    </w:div>
    <w:div w:id="2044555461">
      <w:bodyDiv w:val="1"/>
      <w:marLeft w:val="0"/>
      <w:marRight w:val="0"/>
      <w:marTop w:val="0"/>
      <w:marBottom w:val="0"/>
      <w:divBdr>
        <w:top w:val="none" w:sz="0" w:space="0" w:color="auto"/>
        <w:left w:val="none" w:sz="0" w:space="0" w:color="auto"/>
        <w:bottom w:val="none" w:sz="0" w:space="0" w:color="auto"/>
        <w:right w:val="none" w:sz="0" w:space="0" w:color="auto"/>
      </w:divBdr>
    </w:div>
    <w:div w:id="2045788088">
      <w:bodyDiv w:val="1"/>
      <w:marLeft w:val="0"/>
      <w:marRight w:val="0"/>
      <w:marTop w:val="0"/>
      <w:marBottom w:val="0"/>
      <w:divBdr>
        <w:top w:val="none" w:sz="0" w:space="0" w:color="auto"/>
        <w:left w:val="none" w:sz="0" w:space="0" w:color="auto"/>
        <w:bottom w:val="none" w:sz="0" w:space="0" w:color="auto"/>
        <w:right w:val="none" w:sz="0" w:space="0" w:color="auto"/>
      </w:divBdr>
    </w:div>
    <w:div w:id="2055276520">
      <w:bodyDiv w:val="1"/>
      <w:marLeft w:val="0"/>
      <w:marRight w:val="0"/>
      <w:marTop w:val="0"/>
      <w:marBottom w:val="0"/>
      <w:divBdr>
        <w:top w:val="none" w:sz="0" w:space="0" w:color="auto"/>
        <w:left w:val="none" w:sz="0" w:space="0" w:color="auto"/>
        <w:bottom w:val="none" w:sz="0" w:space="0" w:color="auto"/>
        <w:right w:val="none" w:sz="0" w:space="0" w:color="auto"/>
      </w:divBdr>
    </w:div>
    <w:div w:id="2056273828">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58895172">
      <w:bodyDiv w:val="1"/>
      <w:marLeft w:val="0"/>
      <w:marRight w:val="0"/>
      <w:marTop w:val="0"/>
      <w:marBottom w:val="0"/>
      <w:divBdr>
        <w:top w:val="none" w:sz="0" w:space="0" w:color="auto"/>
        <w:left w:val="none" w:sz="0" w:space="0" w:color="auto"/>
        <w:bottom w:val="none" w:sz="0" w:space="0" w:color="auto"/>
        <w:right w:val="none" w:sz="0" w:space="0" w:color="auto"/>
      </w:divBdr>
    </w:div>
    <w:div w:id="2062289246">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066250286">
      <w:bodyDiv w:val="1"/>
      <w:marLeft w:val="0"/>
      <w:marRight w:val="0"/>
      <w:marTop w:val="0"/>
      <w:marBottom w:val="0"/>
      <w:divBdr>
        <w:top w:val="none" w:sz="0" w:space="0" w:color="auto"/>
        <w:left w:val="none" w:sz="0" w:space="0" w:color="auto"/>
        <w:bottom w:val="none" w:sz="0" w:space="0" w:color="auto"/>
        <w:right w:val="none" w:sz="0" w:space="0" w:color="auto"/>
      </w:divBdr>
    </w:div>
    <w:div w:id="2069648666">
      <w:bodyDiv w:val="1"/>
      <w:marLeft w:val="0"/>
      <w:marRight w:val="0"/>
      <w:marTop w:val="0"/>
      <w:marBottom w:val="0"/>
      <w:divBdr>
        <w:top w:val="none" w:sz="0" w:space="0" w:color="auto"/>
        <w:left w:val="none" w:sz="0" w:space="0" w:color="auto"/>
        <w:bottom w:val="none" w:sz="0" w:space="0" w:color="auto"/>
        <w:right w:val="none" w:sz="0" w:space="0" w:color="auto"/>
      </w:divBdr>
    </w:div>
    <w:div w:id="2072001856">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2625186">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 w:id="2140027337">
      <w:bodyDiv w:val="1"/>
      <w:marLeft w:val="0"/>
      <w:marRight w:val="0"/>
      <w:marTop w:val="0"/>
      <w:marBottom w:val="0"/>
      <w:divBdr>
        <w:top w:val="none" w:sz="0" w:space="0" w:color="auto"/>
        <w:left w:val="none" w:sz="0" w:space="0" w:color="auto"/>
        <w:bottom w:val="none" w:sz="0" w:space="0" w:color="auto"/>
        <w:right w:val="none" w:sz="0" w:space="0" w:color="auto"/>
      </w:divBdr>
    </w:div>
    <w:div w:id="2143500321">
      <w:bodyDiv w:val="1"/>
      <w:marLeft w:val="0"/>
      <w:marRight w:val="0"/>
      <w:marTop w:val="0"/>
      <w:marBottom w:val="0"/>
      <w:divBdr>
        <w:top w:val="none" w:sz="0" w:space="0" w:color="auto"/>
        <w:left w:val="none" w:sz="0" w:space="0" w:color="auto"/>
        <w:bottom w:val="none" w:sz="0" w:space="0" w:color="auto"/>
        <w:right w:val="none" w:sz="0" w:space="0" w:color="auto"/>
      </w:divBdr>
    </w:div>
    <w:div w:id="21473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Docs/R1-2208465.zip" TargetMode="External"/><Relationship Id="rId21" Type="http://schemas.openxmlformats.org/officeDocument/2006/relationships/hyperlink" Target="https://www.3gpp.org/ftp/TSG_RAN/WG1_RL1/TSGR1_110b-e/Docs/R1-2209945.zip" TargetMode="External"/><Relationship Id="rId42" Type="http://schemas.openxmlformats.org/officeDocument/2006/relationships/image" Target="media/image8.wmf"/><Relationship Id="rId47" Type="http://schemas.openxmlformats.org/officeDocument/2006/relationships/oleObject" Target="embeddings/oleObject4.bin"/><Relationship Id="rId63" Type="http://schemas.openxmlformats.org/officeDocument/2006/relationships/hyperlink" Target="https://www.3gpp.org/ftp/TSG_RAN/WG1_RL1/TSGR1_110b-e/Docs/R1-2209700.zip" TargetMode="External"/><Relationship Id="rId68" Type="http://schemas.openxmlformats.org/officeDocument/2006/relationships/hyperlink" Target="https://www.3gpp.org/ftp/TSG_RAN/WG1_RL1/TSGR1_110b-e/Docs/R1-2209946.zip" TargetMode="External"/><Relationship Id="rId16" Type="http://schemas.openxmlformats.org/officeDocument/2006/relationships/image" Target="cid:image002.png@01D8B88F.921B33C0" TargetMode="External"/><Relationship Id="rId11" Type="http://schemas.openxmlformats.org/officeDocument/2006/relationships/footnotes" Target="footnotes.xml"/><Relationship Id="rId24" Type="http://schemas.openxmlformats.org/officeDocument/2006/relationships/hyperlink" Target="https://www.3gpp.org/ftp/TSG_RAN/WG1_RL1/TSGR1_110b-e/Docs/R1-2210147.zip" TargetMode="External"/><Relationship Id="rId32" Type="http://schemas.openxmlformats.org/officeDocument/2006/relationships/hyperlink" Target="https://www.3gpp.org/ftp/tsg_ran/WG1_RL1/TSGR1_108-e/Docs/R1-2202774.zip" TargetMode="External"/><Relationship Id="rId37" Type="http://schemas.openxmlformats.org/officeDocument/2006/relationships/image" Target="media/image5.png"/><Relationship Id="rId40" Type="http://schemas.openxmlformats.org/officeDocument/2006/relationships/hyperlink" Target="https://www.3gpp.org/ftp/TSG_RAN/WG1_RL1/TSGR1_110b-e/Docs/R1-2210142.zip" TargetMode="External"/><Relationship Id="rId45" Type="http://schemas.openxmlformats.org/officeDocument/2006/relationships/oleObject" Target="embeddings/oleObject3.bin"/><Relationship Id="rId53" Type="http://schemas.openxmlformats.org/officeDocument/2006/relationships/hyperlink" Target="https://www.3gpp.org/ftp/TSG_RAN/WG1_RL1/TSGR1_110b-e/Docs/R1-2208864.zip" TargetMode="External"/><Relationship Id="rId58" Type="http://schemas.openxmlformats.org/officeDocument/2006/relationships/hyperlink" Target="https://www.3gpp.org/ftp/tsg_ran/WG1_RL1/TSGR1_110b-e/Inbox/drafts/8.3(NR_IIOT_URLLC_enh)/HARQ_enh/Draft%20CRs" TargetMode="External"/><Relationship Id="rId66" Type="http://schemas.openxmlformats.org/officeDocument/2006/relationships/image" Target="media/image12.wmf"/><Relationship Id="rId74"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10b-e/Inbox/drafts/8.3(NR_IIOT_URLLC_enh)/HARQ_enh/Draft%20CRs" TargetMode="External"/><Relationship Id="rId19" Type="http://schemas.openxmlformats.org/officeDocument/2006/relationships/hyperlink" Target="https://www.3gpp.org/ftp/TSG_RAN/WG1_RL1/TSGR1_110b-e/Docs/R1-2208465.zip" TargetMode="External"/><Relationship Id="rId14" Type="http://schemas.openxmlformats.org/officeDocument/2006/relationships/image" Target="cid:image004.png@01D86C6E.8A9A9AE0" TargetMode="External"/><Relationship Id="rId22" Type="http://schemas.openxmlformats.org/officeDocument/2006/relationships/hyperlink" Target="https://www.3gpp.org/ftp/TSG_RAN/WG1_RL1/TSGR1_110b-e/Docs/R1-2210142.zip" TargetMode="External"/><Relationship Id="rId27" Type="http://schemas.openxmlformats.org/officeDocument/2006/relationships/hyperlink" Target="https://www.3gpp.org/ftp/TSG_RAN/WG1_RL1/TSGR1_110b-e/Docs/R1-2209466.zip" TargetMode="External"/><Relationship Id="rId30" Type="http://schemas.openxmlformats.org/officeDocument/2006/relationships/hyperlink" Target="https://www.3gpp.org/ftp/TSG_RAN/WG1_RL1/TSGR1_110b-e/Docs/R1-2210142.zip" TargetMode="External"/><Relationship Id="rId35" Type="http://schemas.openxmlformats.org/officeDocument/2006/relationships/image" Target="media/image3.png"/><Relationship Id="rId43" Type="http://schemas.openxmlformats.org/officeDocument/2006/relationships/oleObject" Target="embeddings/oleObject1.bin"/><Relationship Id="rId48" Type="http://schemas.openxmlformats.org/officeDocument/2006/relationships/oleObject" Target="embeddings/oleObject5.bin"/><Relationship Id="rId56" Type="http://schemas.openxmlformats.org/officeDocument/2006/relationships/hyperlink" Target="https://www.3gpp.org/ftp/TSG_RAN/WG1_RL1/TSGR1_110b-e/Docs/R1-2209699.zip" TargetMode="External"/><Relationship Id="rId64" Type="http://schemas.openxmlformats.org/officeDocument/2006/relationships/image" Target="media/image10.png"/><Relationship Id="rId69" Type="http://schemas.openxmlformats.org/officeDocument/2006/relationships/hyperlink" Target="https://www.3gpp.org/ftp/TSG_RAN/WG1_RL1/TSGR1_110/Docs/R1-2207190.zip" TargetMode="Externa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10b-e/Docs/R1-2208599.zip" TargetMode="External"/><Relationship Id="rId72" Type="http://schemas.openxmlformats.org/officeDocument/2006/relationships/hyperlink" Target="https://www.3gpp.org/ftp/TSG_RAN/WG1_RL1/TSGR1_110/Docs/R1-220810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0b-e/Docs/R1-2208938.zip" TargetMode="External"/><Relationship Id="rId25" Type="http://schemas.openxmlformats.org/officeDocument/2006/relationships/hyperlink" Target="https://www.3gpp.org/ftp/TSG_RAN/WG1_RL1/TSGR1_110b-e/Docs/R1-2209466.zip" TargetMode="External"/><Relationship Id="rId33" Type="http://schemas.openxmlformats.org/officeDocument/2006/relationships/hyperlink" Target="https://www.3gpp.org/ftp/tsg_ran/WG1_RL1/TSGR1_109-e/Docs/R1-2205504.zip" TargetMode="External"/><Relationship Id="rId38" Type="http://schemas.openxmlformats.org/officeDocument/2006/relationships/image" Target="media/image6.wmf"/><Relationship Id="rId46" Type="http://schemas.openxmlformats.org/officeDocument/2006/relationships/image" Target="media/image9.png"/><Relationship Id="rId59" Type="http://schemas.openxmlformats.org/officeDocument/2006/relationships/hyperlink" Target="https://www.3gpp.org/ftp/TSG_RAN/WG1_RL1/TSGR1_110b-e/Docs/R1-2209699.zip" TargetMode="External"/><Relationship Id="rId67" Type="http://schemas.openxmlformats.org/officeDocument/2006/relationships/image" Target="media/image13.wmf"/><Relationship Id="rId20" Type="http://schemas.openxmlformats.org/officeDocument/2006/relationships/hyperlink" Target="https://www.3gpp.org/ftp/TSG_RAN/WG1_RL1/TSGR1_110b-e/Docs/R1-2209466.zip" TargetMode="External"/><Relationship Id="rId41" Type="http://schemas.openxmlformats.org/officeDocument/2006/relationships/hyperlink" Target="https://www.3gpp.org/ftp/TSG_RAN/WG1_RL1/TSGR1_110b-e/Docs/R1-2210147.zip" TargetMode="External"/><Relationship Id="rId54" Type="http://schemas.openxmlformats.org/officeDocument/2006/relationships/hyperlink" Target="https://www.3gpp.org/ftp/TSG_RAN/WG1_RL1/TSGR1_110b-e/Docs/R1-2208865.zip" TargetMode="External"/><Relationship Id="rId62" Type="http://schemas.openxmlformats.org/officeDocument/2006/relationships/hyperlink" Target="https://www.3gpp.org/ftp/tsg_ran/WG1_RL1/TSGR1_110b-e/Inbox/drafts/8.3(NR_IIOT_URLLC_enh)/HARQ_enh/Draft%20CRs" TargetMode="External"/><Relationship Id="rId70" Type="http://schemas.openxmlformats.org/officeDocument/2006/relationships/image" Target="media/image14.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hyperlink" Target="https://www.3gpp.org/ftp/TSG_RAN/WG1_RL1/TSGR1_110b-e/Docs/R1-2210146.zip" TargetMode="External"/><Relationship Id="rId28" Type="http://schemas.openxmlformats.org/officeDocument/2006/relationships/hyperlink" Target="https://www.3gpp.org/ftp/TSG_RAN/WG1_RL1/TSGR1_110b-e/Docs/R1-2209945.zip" TargetMode="External"/><Relationship Id="rId36" Type="http://schemas.openxmlformats.org/officeDocument/2006/relationships/image" Target="media/image4.wmf"/><Relationship Id="rId49" Type="http://schemas.openxmlformats.org/officeDocument/2006/relationships/hyperlink" Target="https://www.3gpp.org/ftp/TSG_RAN/WG1_RL1/TSGR1_110b-e/Docs/R1-2208599.zip" TargetMode="External"/><Relationship Id="rId57" Type="http://schemas.openxmlformats.org/officeDocument/2006/relationships/hyperlink" Target="https://www.3gpp.org/ftp/tsg_ran/WG1_RL1/TSGR1_110b-e/Inbox/drafts/8.3(NR_IIOT_URLLC_enh)/HARQ_enh/Draft%20CRs" TargetMode="External"/><Relationship Id="rId10" Type="http://schemas.openxmlformats.org/officeDocument/2006/relationships/webSettings" Target="webSettings.xml"/><Relationship Id="rId31" Type="http://schemas.openxmlformats.org/officeDocument/2006/relationships/hyperlink" Target="https://www.3gpp.org/ftp/TSG_RAN/WG1_RL1/TSGR1_110b-e/Docs/R1-2210147.zip" TargetMode="External"/><Relationship Id="rId44" Type="http://schemas.openxmlformats.org/officeDocument/2006/relationships/oleObject" Target="embeddings/oleObject2.bin"/><Relationship Id="rId52" Type="http://schemas.openxmlformats.org/officeDocument/2006/relationships/hyperlink" Target="https://www.3gpp.org/ftp/TSG_RAN/WG1_RL1/TSGR1_110b-e/Docs/R1-2208600.zip" TargetMode="External"/><Relationship Id="rId60" Type="http://schemas.openxmlformats.org/officeDocument/2006/relationships/hyperlink" Target="https://www.3gpp.org/ftp/TSG_RAN/WG1_RL1/TSGR1_110b-e/Docs/R1-2210145.zip" TargetMode="External"/><Relationship Id="rId65" Type="http://schemas.openxmlformats.org/officeDocument/2006/relationships/image" Target="media/image11.png"/><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1_RL1/TSGR1_110b-e/Docs/R1-2209448.zip" TargetMode="External"/><Relationship Id="rId39" Type="http://schemas.openxmlformats.org/officeDocument/2006/relationships/image" Target="media/image7.emf"/><Relationship Id="rId34" Type="http://schemas.openxmlformats.org/officeDocument/2006/relationships/hyperlink" Target="https://www.3gpp.org/ftp/tsg_ran/WG1_RL1/TSGR1_109-e/Docs/R1-2205504.zip" TargetMode="External"/><Relationship Id="rId50" Type="http://schemas.openxmlformats.org/officeDocument/2006/relationships/hyperlink" Target="https://www.3gpp.org/ftp/TSG_RAN/WG1_RL1/TSGR1_110b-e/Docs/R1-2208600.zip" TargetMode="External"/><Relationship Id="rId55" Type="http://schemas.openxmlformats.org/officeDocument/2006/relationships/hyperlink" Target="https://www.3gpp.org/ftp/tsg_ran/WG1_RL1/TSGR1_110b-e/Inbox/drafts/8.3(NR_IIOT_URLLC_enh)/HARQ_enh/Draft%20CRs" TargetMode="External"/><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hyperlink" Target="https://www.3gpp.org/ftp/TSG_RAN/WG1_RL1/TSGR1_110/Docs/R1-2208102.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Docs/R1-22101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rfa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5AIRPNAIUNRU-1830940522-15520</_dlc_DocId>
    <_dlc_DocIdUrl xmlns="71c5aaf6-e6ce-465b-b873-5148d2a4c105">
      <Url>https://nokia.sharepoint.com/sites/c5g/5gradio/_layouts/15/DocIdRedir.aspx?ID=5AIRPNAIUNRU-1830940522-15520</Url>
      <Description>5AIRPNAIUNRU-1830940522-15520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2.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3.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9F0DFEE-6615-48FD-BB65-56756882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75</Pages>
  <Words>27518</Words>
  <Characters>156854</Characters>
  <Application>Microsoft Office Word</Application>
  <DocSecurity>0</DocSecurity>
  <Lines>1307</Lines>
  <Paragraphs>368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184004</CharactersWithSpaces>
  <SharedDoc>false</SharedDoc>
  <HyperlinkBase/>
  <HLinks>
    <vt:vector size="54" baseType="variant">
      <vt:variant>
        <vt:i4>2031666</vt:i4>
      </vt:variant>
      <vt:variant>
        <vt:i4>29</vt:i4>
      </vt:variant>
      <vt:variant>
        <vt:i4>0</vt:i4>
      </vt:variant>
      <vt:variant>
        <vt:i4>5</vt:i4>
      </vt:variant>
      <vt:variant>
        <vt:lpwstr/>
      </vt:variant>
      <vt:variant>
        <vt:lpwstr>_Toc94824678</vt:lpwstr>
      </vt:variant>
      <vt:variant>
        <vt:i4>1048626</vt:i4>
      </vt:variant>
      <vt:variant>
        <vt:i4>26</vt:i4>
      </vt:variant>
      <vt:variant>
        <vt:i4>0</vt:i4>
      </vt:variant>
      <vt:variant>
        <vt:i4>5</vt:i4>
      </vt:variant>
      <vt:variant>
        <vt:lpwstr/>
      </vt:variant>
      <vt:variant>
        <vt:lpwstr>_Toc94824677</vt:lpwstr>
      </vt:variant>
      <vt:variant>
        <vt:i4>1114162</vt:i4>
      </vt:variant>
      <vt:variant>
        <vt:i4>23</vt:i4>
      </vt:variant>
      <vt:variant>
        <vt:i4>0</vt:i4>
      </vt:variant>
      <vt:variant>
        <vt:i4>5</vt:i4>
      </vt:variant>
      <vt:variant>
        <vt:lpwstr/>
      </vt:variant>
      <vt:variant>
        <vt:lpwstr>_Toc94824676</vt:lpwstr>
      </vt:variant>
      <vt:variant>
        <vt:i4>1179698</vt:i4>
      </vt:variant>
      <vt:variant>
        <vt:i4>20</vt:i4>
      </vt:variant>
      <vt:variant>
        <vt:i4>0</vt:i4>
      </vt:variant>
      <vt:variant>
        <vt:i4>5</vt:i4>
      </vt:variant>
      <vt:variant>
        <vt:lpwstr/>
      </vt:variant>
      <vt:variant>
        <vt:lpwstr>_Toc94824675</vt:lpwstr>
      </vt:variant>
      <vt:variant>
        <vt:i4>1245234</vt:i4>
      </vt:variant>
      <vt:variant>
        <vt:i4>14</vt:i4>
      </vt:variant>
      <vt:variant>
        <vt:i4>0</vt:i4>
      </vt:variant>
      <vt:variant>
        <vt:i4>5</vt:i4>
      </vt:variant>
      <vt:variant>
        <vt:lpwstr/>
      </vt:variant>
      <vt:variant>
        <vt:lpwstr>_Toc94824674</vt:lpwstr>
      </vt:variant>
      <vt:variant>
        <vt:i4>1310770</vt:i4>
      </vt:variant>
      <vt:variant>
        <vt:i4>11</vt:i4>
      </vt:variant>
      <vt:variant>
        <vt:i4>0</vt:i4>
      </vt:variant>
      <vt:variant>
        <vt:i4>5</vt:i4>
      </vt:variant>
      <vt:variant>
        <vt:lpwstr/>
      </vt:variant>
      <vt:variant>
        <vt:lpwstr>_Toc94824673</vt:lpwstr>
      </vt:variant>
      <vt:variant>
        <vt:i4>1376306</vt:i4>
      </vt:variant>
      <vt:variant>
        <vt:i4>8</vt:i4>
      </vt:variant>
      <vt:variant>
        <vt:i4>0</vt:i4>
      </vt:variant>
      <vt:variant>
        <vt:i4>5</vt:i4>
      </vt:variant>
      <vt:variant>
        <vt:lpwstr/>
      </vt:variant>
      <vt:variant>
        <vt:lpwstr>_Toc94824672</vt:lpwstr>
      </vt:variant>
      <vt:variant>
        <vt:i4>6553692</vt:i4>
      </vt:variant>
      <vt:variant>
        <vt:i4>3</vt:i4>
      </vt:variant>
      <vt:variant>
        <vt:i4>0</vt:i4>
      </vt:variant>
      <vt:variant>
        <vt:i4>5</vt:i4>
      </vt:variant>
      <vt:variant>
        <vt:lpwstr>https://www.3gpp.org/ftp/TSG_RAN/TSG_RAN/TSGR_92e/Docs/RP-211569.zip</vt:lpwstr>
      </vt:variant>
      <vt:variant>
        <vt:lpwstr/>
      </vt:variant>
      <vt:variant>
        <vt:i4>3473417</vt:i4>
      </vt:variant>
      <vt:variant>
        <vt:i4>0</vt:i4>
      </vt:variant>
      <vt:variant>
        <vt:i4>0</vt:i4>
      </vt:variant>
      <vt:variant>
        <vt:i4>5</vt:i4>
      </vt:variant>
      <vt:variant>
        <vt:lpwstr>http://www.3gpp.org/ftp/tsg_ran/TSG_RAN/TSGR_90e/Docs/RP-202872.zip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배덕현/선임연구원/ICT기술센터 C&amp;M표준(연)5G무선접속표준Task(duckhyun.bae@lge.com)</cp:lastModifiedBy>
  <cp:revision>6</cp:revision>
  <cp:lastPrinted>1901-01-02T03:00:00Z</cp:lastPrinted>
  <dcterms:created xsi:type="dcterms:W3CDTF">2022-10-17T09:34:00Z</dcterms:created>
  <dcterms:modified xsi:type="dcterms:W3CDTF">2022-10-18T12:32:00Z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630c9fc9-c110-406a-9df9-1c9ec0685c47</vt:lpwstr>
  </property>
  <property fmtid="{D5CDD505-2E9C-101B-9397-08002B2CF9AE}" pid="22" name="CWM1f16f338a293452da130c79337ff3a3a">
    <vt:lpwstr>CWME/b8vZB2vWCTDNoUefcjrQSIBy7qikFhAyczcTboWRM9JgPCcWF/wVc3dlixKzJEhTeH9qBTZQOf1Gm1izNajQ==</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1665736011</vt:lpwstr>
  </property>
</Properties>
</file>