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501873"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501874"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75pt;height:18pt" o:ole="">
                  <v:imagedata r:id="rId42" o:title=""/>
                </v:shape>
                <o:OLEObject Type="Embed" ProgID="Equation.3" ShapeID="_x0000_i1027" DrawAspect="Content" ObjectID="_1727501875"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pt" o:ole="">
                  <v:imagedata r:id="rId42" o:title=""/>
                </v:shape>
                <o:OLEObject Type="Embed" ProgID="Equation.3" ShapeID="_x0000_i1028" DrawAspect="Content" ObjectID="_1727501876"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75pt;height:18pt" o:ole="">
                        <v:imagedata r:id="rId42" o:title=""/>
                      </v:shape>
                      <o:OLEObject Type="Embed" ProgID="Equation.3" ShapeID="_x0000_i1029" DrawAspect="Content" ObjectID="_1727501877"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9"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0"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1"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2"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3"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4"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5"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6"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7"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9"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1"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or</w:t>
            </w:r>
            <w:r w:rsidRPr="0056323E">
              <w:rPr>
                <w:strike/>
                <w:color w:val="FF0000"/>
                <w:highlight w:val="yellow"/>
                <w:u w:val="single"/>
              </w:rPr>
              <w:t xml:space="preserve">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3"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8"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9"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EE0401">
              <w:rPr>
                <w:b/>
                <w:bCs/>
                <w:i/>
                <w:iCs/>
                <w:lang w:eastAsia="zh-CN"/>
              </w:rPr>
              <w:pict w14:anchorId="1CB90322">
                <v:shape id="_x0000_i1030" type="#_x0000_t75" alt="" style="width:25.9pt;height:12.1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EE0401">
              <w:rPr>
                <w:b/>
                <w:bCs/>
                <w:i/>
                <w:iCs/>
                <w:lang w:eastAsia="zh-CN"/>
              </w:rPr>
              <w:pict w14:anchorId="00B9F929">
                <v:shape id="_x0000_i1031" type="#_x0000_t75" alt="" style="width:25.9pt;height:12.1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proofErr w:type="gramStart"/>
            <w:r>
              <w:rPr>
                <w:rFonts w:cs="Times"/>
                <w:b/>
                <w:i/>
                <w:shd w:val="clear" w:color="auto" w:fill="FFFFFF"/>
                <w:lang w:eastAsia="zh-CN"/>
              </w:rPr>
              <w:t>k,</w:t>
            </w:r>
            <w:r>
              <w:rPr>
                <w:b/>
                <w:bCs/>
                <w:i/>
                <w:iCs/>
              </w:rPr>
              <w:t>T</w:t>
            </w:r>
            <w:r>
              <w:rPr>
                <w:b/>
                <w:bCs/>
                <w:i/>
                <w:iCs/>
                <w:vertAlign w:val="subscript"/>
              </w:rPr>
              <w:t>dormantBWPswitchDelay</w:t>
            </w:r>
            <w:proofErr w:type="spellEnd"/>
            <w:proofErr w:type="gram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EE0401">
              <w:rPr>
                <w:b/>
                <w:bCs/>
                <w:i/>
                <w:iCs/>
                <w:lang w:eastAsia="zh-CN"/>
              </w:rPr>
              <w:pict w14:anchorId="79984A25">
                <v:shape id="_x0000_i1032" type="#_x0000_t75" alt="" style="width:25.9pt;height:12.1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1"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2"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3"/>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C532" w14:textId="77777777" w:rsidR="00E72AA0" w:rsidRDefault="00E72AA0">
      <w:r>
        <w:separator/>
      </w:r>
    </w:p>
  </w:endnote>
  <w:endnote w:type="continuationSeparator" w:id="0">
    <w:p w14:paraId="026C5FE9" w14:textId="77777777" w:rsidR="00E72AA0" w:rsidRDefault="00E72AA0">
      <w:r>
        <w:continuationSeparator/>
      </w:r>
    </w:p>
  </w:endnote>
  <w:endnote w:type="continuationNotice" w:id="1">
    <w:p w14:paraId="58532531" w14:textId="77777777" w:rsidR="00E72AA0" w:rsidRDefault="00E72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7E6E19" w:rsidRDefault="007E6E19">
        <w:pPr>
          <w:pStyle w:val="Footer"/>
        </w:pPr>
        <w:r>
          <w:fldChar w:fldCharType="begin"/>
        </w:r>
        <w:r>
          <w:instrText>PAGE   \* MERGEFORMAT</w:instrText>
        </w:r>
        <w:r>
          <w:fldChar w:fldCharType="separate"/>
        </w:r>
        <w:r w:rsidR="001E07E3" w:rsidRPr="001E07E3">
          <w:rPr>
            <w:lang w:val="zh-CN" w:eastAsia="zh-CN"/>
          </w:rPr>
          <w:t>67</w:t>
        </w:r>
        <w:r>
          <w:fldChar w:fldCharType="end"/>
        </w:r>
      </w:p>
    </w:sdtContent>
  </w:sdt>
  <w:p w14:paraId="00A820FC" w14:textId="77777777" w:rsidR="007E6E19" w:rsidRDefault="007E6E19">
    <w:pPr>
      <w:pStyle w:val="Footer"/>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37CD" w14:textId="77777777" w:rsidR="00E72AA0" w:rsidRDefault="00E72AA0">
      <w:r>
        <w:separator/>
      </w:r>
    </w:p>
  </w:footnote>
  <w:footnote w:type="continuationSeparator" w:id="0">
    <w:p w14:paraId="7F4BA22B" w14:textId="77777777" w:rsidR="00E72AA0" w:rsidRDefault="00E72AA0">
      <w:r>
        <w:continuationSeparator/>
      </w:r>
    </w:p>
  </w:footnote>
  <w:footnote w:type="continuationNotice" w:id="1">
    <w:p w14:paraId="7D1DF6E1" w14:textId="77777777" w:rsidR="00E72AA0" w:rsidRDefault="00E72A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7E6E19" w:rsidRDefault="007E6E19">
    <w:pPr>
      <w:pStyle w:val="Header"/>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12760082">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57869">
    <w:abstractNumId w:val="9"/>
  </w:num>
  <w:num w:numId="3" w16cid:durableId="557934137">
    <w:abstractNumId w:val="11"/>
  </w:num>
  <w:num w:numId="4" w16cid:durableId="8485452">
    <w:abstractNumId w:val="65"/>
  </w:num>
  <w:num w:numId="5" w16cid:durableId="2089961754">
    <w:abstractNumId w:val="28"/>
  </w:num>
  <w:num w:numId="6" w16cid:durableId="927933304">
    <w:abstractNumId w:val="6"/>
  </w:num>
  <w:num w:numId="7" w16cid:durableId="876895279">
    <w:abstractNumId w:val="42"/>
  </w:num>
  <w:num w:numId="8" w16cid:durableId="2064061243">
    <w:abstractNumId w:val="66"/>
  </w:num>
  <w:num w:numId="9" w16cid:durableId="1175345437">
    <w:abstractNumId w:val="44"/>
  </w:num>
  <w:num w:numId="10" w16cid:durableId="1340619792">
    <w:abstractNumId w:val="38"/>
  </w:num>
  <w:num w:numId="11" w16cid:durableId="1855267561">
    <w:abstractNumId w:val="7"/>
  </w:num>
  <w:num w:numId="12" w16cid:durableId="772358466">
    <w:abstractNumId w:val="61"/>
  </w:num>
  <w:num w:numId="13" w16cid:durableId="795680113">
    <w:abstractNumId w:val="34"/>
  </w:num>
  <w:num w:numId="14" w16cid:durableId="1561743874">
    <w:abstractNumId w:val="48"/>
  </w:num>
  <w:num w:numId="15" w16cid:durableId="472798092">
    <w:abstractNumId w:val="40"/>
  </w:num>
  <w:num w:numId="16" w16cid:durableId="1132164977">
    <w:abstractNumId w:val="22"/>
  </w:num>
  <w:num w:numId="17" w16cid:durableId="1598832936">
    <w:abstractNumId w:val="3"/>
  </w:num>
  <w:num w:numId="18" w16cid:durableId="333538180">
    <w:abstractNumId w:val="59"/>
  </w:num>
  <w:num w:numId="19" w16cid:durableId="661086078">
    <w:abstractNumId w:val="2"/>
  </w:num>
  <w:num w:numId="20" w16cid:durableId="480804707">
    <w:abstractNumId w:val="46"/>
  </w:num>
  <w:num w:numId="21" w16cid:durableId="1144004127">
    <w:abstractNumId w:val="47"/>
  </w:num>
  <w:num w:numId="22" w16cid:durableId="111872675">
    <w:abstractNumId w:val="64"/>
  </w:num>
  <w:num w:numId="23" w16cid:durableId="102892482">
    <w:abstractNumId w:val="23"/>
  </w:num>
  <w:num w:numId="24" w16cid:durableId="1021509874">
    <w:abstractNumId w:val="37"/>
  </w:num>
  <w:num w:numId="25" w16cid:durableId="544174609">
    <w:abstractNumId w:val="25"/>
  </w:num>
  <w:num w:numId="26" w16cid:durableId="1483615495">
    <w:abstractNumId w:val="21"/>
  </w:num>
  <w:num w:numId="27" w16cid:durableId="996151373">
    <w:abstractNumId w:val="20"/>
  </w:num>
  <w:num w:numId="28" w16cid:durableId="1642425463">
    <w:abstractNumId w:val="57"/>
  </w:num>
  <w:num w:numId="29" w16cid:durableId="1687973394">
    <w:abstractNumId w:val="58"/>
  </w:num>
  <w:num w:numId="30" w16cid:durableId="331221711">
    <w:abstractNumId w:val="5"/>
  </w:num>
  <w:num w:numId="31" w16cid:durableId="1375347492">
    <w:abstractNumId w:val="33"/>
  </w:num>
  <w:num w:numId="32" w16cid:durableId="2007439596">
    <w:abstractNumId w:val="52"/>
  </w:num>
  <w:num w:numId="33" w16cid:durableId="456410027">
    <w:abstractNumId w:val="43"/>
  </w:num>
  <w:num w:numId="34" w16cid:durableId="51380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9893469">
    <w:abstractNumId w:val="54"/>
  </w:num>
  <w:num w:numId="36" w16cid:durableId="1323393278">
    <w:abstractNumId w:val="10"/>
  </w:num>
  <w:num w:numId="37" w16cid:durableId="2062561122">
    <w:abstractNumId w:val="50"/>
  </w:num>
  <w:num w:numId="38" w16cid:durableId="1510871230">
    <w:abstractNumId w:val="17"/>
  </w:num>
  <w:num w:numId="39" w16cid:durableId="1863469173">
    <w:abstractNumId w:val="32"/>
  </w:num>
  <w:num w:numId="40" w16cid:durableId="764107697">
    <w:abstractNumId w:val="4"/>
  </w:num>
  <w:num w:numId="41" w16cid:durableId="1855613798">
    <w:abstractNumId w:val="0"/>
  </w:num>
  <w:num w:numId="42" w16cid:durableId="204027438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1339005">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7120536">
    <w:abstractNumId w:val="27"/>
  </w:num>
  <w:num w:numId="45" w16cid:durableId="722366235">
    <w:abstractNumId w:val="11"/>
  </w:num>
  <w:num w:numId="46" w16cid:durableId="2039116573">
    <w:abstractNumId w:val="11"/>
  </w:num>
  <w:num w:numId="47" w16cid:durableId="17496174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0812343">
    <w:abstractNumId w:val="11"/>
  </w:num>
  <w:num w:numId="49" w16cid:durableId="355427743">
    <w:abstractNumId w:val="11"/>
  </w:num>
  <w:num w:numId="50" w16cid:durableId="5646031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847837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445748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1486086">
    <w:abstractNumId w:val="11"/>
  </w:num>
  <w:num w:numId="54" w16cid:durableId="690768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938420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535015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1572616">
    <w:abstractNumId w:val="18"/>
  </w:num>
  <w:num w:numId="58" w16cid:durableId="1509903680">
    <w:abstractNumId w:val="62"/>
  </w:num>
  <w:num w:numId="59" w16cid:durableId="503086719">
    <w:abstractNumId w:val="31"/>
  </w:num>
  <w:num w:numId="60" w16cid:durableId="1413039434">
    <w:abstractNumId w:val="12"/>
  </w:num>
  <w:num w:numId="61" w16cid:durableId="1015813605">
    <w:abstractNumId w:val="14"/>
  </w:num>
  <w:num w:numId="62" w16cid:durableId="1875076500">
    <w:abstractNumId w:val="24"/>
  </w:num>
  <w:num w:numId="63" w16cid:durableId="2044985604">
    <w:abstractNumId w:val="0"/>
  </w:num>
  <w:num w:numId="64" w16cid:durableId="627510560">
    <w:abstractNumId w:val="16"/>
  </w:num>
  <w:num w:numId="65" w16cid:durableId="632103201">
    <w:abstractNumId w:val="36"/>
  </w:num>
  <w:num w:numId="66" w16cid:durableId="1571959713">
    <w:abstractNumId w:val="1"/>
  </w:num>
  <w:num w:numId="67" w16cid:durableId="1437167247">
    <w:abstractNumId w:val="53"/>
  </w:num>
  <w:num w:numId="68" w16cid:durableId="1099132720">
    <w:abstractNumId w:val="26"/>
  </w:num>
  <w:num w:numId="69" w16cid:durableId="813984591">
    <w:abstractNumId w:val="29"/>
  </w:num>
  <w:num w:numId="70" w16cid:durableId="1708331533">
    <w:abstractNumId w:val="35"/>
  </w:num>
  <w:num w:numId="71" w16cid:durableId="860432943">
    <w:abstractNumId w:val="55"/>
  </w:num>
  <w:num w:numId="72" w16cid:durableId="1134174628">
    <w:abstractNumId w:val="41"/>
  </w:num>
  <w:num w:numId="73" w16cid:durableId="1916667664">
    <w:abstractNumId w:val="63"/>
  </w:num>
  <w:num w:numId="74" w16cid:durableId="1633174213">
    <w:abstractNumId w:val="56"/>
  </w:num>
  <w:num w:numId="75" w16cid:durableId="1746565012">
    <w:abstractNumId w:val="60"/>
  </w:num>
  <w:num w:numId="76" w16cid:durableId="5208785">
    <w:abstractNumId w:val="39"/>
  </w:num>
  <w:num w:numId="77" w16cid:durableId="1556816222">
    <w:abstractNumId w:val="8"/>
  </w:num>
  <w:num w:numId="78" w16cid:durableId="263805212">
    <w:abstractNumId w:val="15"/>
  </w:num>
  <w:num w:numId="79" w16cid:durableId="1186405970">
    <w:abstractNumId w:val="49"/>
  </w:num>
  <w:num w:numId="80" w16cid:durableId="154347718">
    <w:abstractNumId w:val="51"/>
  </w:num>
  <w:num w:numId="81" w16cid:durableId="998846466">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700.zip" TargetMode="External"/><Relationship Id="rId68" Type="http://schemas.openxmlformats.org/officeDocument/2006/relationships/hyperlink" Target="https://www.3gpp.org/ftp/TSG_RAN/WG1_RL1/TSGR1_110b-e/Docs/R1-2209946.zip" TargetMode="External"/><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4.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2.wmf"/><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0.png"/><Relationship Id="rId69" Type="http://schemas.openxmlformats.org/officeDocument/2006/relationships/hyperlink" Target="https://www.3gpp.org/ftp/TSG_RAN/WG1_RL1/TSGR1_110/Docs/R1-220719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09699.zip" TargetMode="External"/><Relationship Id="rId67" Type="http://schemas.openxmlformats.org/officeDocument/2006/relationships/image" Target="media/image13.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5.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599.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Docs/R1-2210145.zip" TargetMode="External"/><Relationship Id="rId65" Type="http://schemas.openxmlformats.org/officeDocument/2006/relationships/image" Target="media/image11.png"/><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600.zip" TargetMode="External"/><Relationship Id="rId55" Type="http://schemas.openxmlformats.org/officeDocument/2006/relationships/hyperlink" Target="https://www.3gpp.org/ftp/tsg_ran/WG1_RL1/TSGR1_110b-e/Inbox/drafts/8.3(NR_IIOT_URLLC_enh)/HARQ_enh/Draft%20CRs"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4226C75E-14FE-4ABD-BF2A-1767BF10BE43}">
  <ds:schemaRefs>
    <ds:schemaRef ds:uri="http://schemas.openxmlformats.org/officeDocument/2006/bibliography"/>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75</Pages>
  <Words>27418</Words>
  <Characters>156283</Characters>
  <Application>Microsoft Office Word</Application>
  <DocSecurity>0</DocSecurity>
  <Lines>1302</Lines>
  <Paragraphs>366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183335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Samsung2</cp:lastModifiedBy>
  <cp:revision>4</cp:revision>
  <cp:lastPrinted>1901-01-02T03:00:00Z</cp:lastPrinted>
  <dcterms:created xsi:type="dcterms:W3CDTF">2022-10-17T09:34:00Z</dcterms:created>
  <dcterms:modified xsi:type="dcterms:W3CDTF">2022-10-17T13:44:00Z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