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8"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9"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20"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1"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2"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3"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4"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5"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6"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7"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8"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9"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30"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1"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2"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3"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4"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5"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af2"/>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9578B5">
      <w:pPr>
        <w:pStyle w:val="af2"/>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af2"/>
        <w:numPr>
          <w:ilvl w:val="1"/>
          <w:numId w:val="74"/>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af2"/>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af2"/>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af2"/>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af2"/>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af2"/>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af2"/>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af2"/>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af2"/>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The UE/gNB know that a PUCCH is to be Tx/Rx with repetitions on the PCell.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af2"/>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af2"/>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af2"/>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lastRenderedPageBreak/>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af2"/>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af2"/>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af2"/>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af2"/>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af2"/>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af2"/>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af2"/>
        <w:numPr>
          <w:ilvl w:val="0"/>
          <w:numId w:val="70"/>
        </w:numPr>
        <w:jc w:val="both"/>
        <w:rPr>
          <w:lang w:val="en-US"/>
        </w:rPr>
      </w:pPr>
      <w:r>
        <w:rPr>
          <w:lang w:val="en-US"/>
        </w:rPr>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proofErr w:type="spellStart"/>
            <w:r>
              <w:rPr>
                <w:i/>
                <w:lang w:val="en-US"/>
              </w:rPr>
              <w:t>nr</w:t>
            </w:r>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1"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2"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af2"/>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af2"/>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af2"/>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af2"/>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af2"/>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af2"/>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af2"/>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8.35pt" o:ole="">
                  <v:imagedata r:id="rId43" o:title=""/>
                </v:shape>
                <o:OLEObject Type="Embed" ProgID="Equation.3" ShapeID="_x0000_i1025" DrawAspect="Content" ObjectID="_1727530276" r:id="rId44"/>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af2"/>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af2"/>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af2"/>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af2"/>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af2"/>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af2"/>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af2"/>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af2"/>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1287C432">
                <v:shape id="_x0000_i1026" type="#_x0000_t75" style="width:30.55pt;height:18.35pt" o:ole="">
                  <v:imagedata r:id="rId43" o:title=""/>
                </v:shape>
                <o:OLEObject Type="Embed" ProgID="Equation.3" ShapeID="_x0000_i1026" DrawAspect="Content" ObjectID="_1727530277"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lastRenderedPageBreak/>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w:t>
            </w:r>
            <w:r>
              <w:rPr>
                <w:rFonts w:eastAsia="Malgun Gothic"/>
                <w:iCs/>
                <w:kern w:val="2"/>
                <w:lang w:eastAsia="ko-KR"/>
              </w:rPr>
              <w:lastRenderedPageBreak/>
              <w:t xml:space="preserve">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af2"/>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2908F8">
      <w:pPr>
        <w:pStyle w:val="af2"/>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af2"/>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2908F8">
      <w:pPr>
        <w:pStyle w:val="af2"/>
        <w:numPr>
          <w:ilvl w:val="0"/>
          <w:numId w:val="78"/>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af2"/>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af2"/>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af2"/>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5"/>
        <w:tblW w:w="0" w:type="auto"/>
        <w:tblLook w:val="04A0" w:firstRow="1" w:lastRow="0" w:firstColumn="1" w:lastColumn="0" w:noHBand="0" w:noVBand="1"/>
      </w:tblPr>
      <w:tblGrid>
        <w:gridCol w:w="9855"/>
      </w:tblGrid>
      <w:tr w:rsidR="002908F8" w14:paraId="3CFF9772" w14:textId="77777777" w:rsidTr="00C97C89">
        <w:tc>
          <w:tcPr>
            <w:tcW w:w="9855" w:type="dxa"/>
          </w:tcPr>
          <w:p w14:paraId="5E7BD35C" w14:textId="77777777" w:rsidR="002908F8" w:rsidRDefault="002908F8" w:rsidP="00C97C89">
            <w:pPr>
              <w:pStyle w:val="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2"/>
              <w:numPr>
                <w:ilvl w:val="0"/>
                <w:numId w:val="0"/>
              </w:numPr>
              <w:ind w:left="1140"/>
            </w:pPr>
          </w:p>
          <w:p w14:paraId="2DBFAE57" w14:textId="77777777" w:rsidR="002908F8" w:rsidRPr="00B916EC" w:rsidRDefault="002908F8" w:rsidP="00C97C89">
            <w:pPr>
              <w:pStyle w:val="30"/>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proofErr w:type="spellStart"/>
            <w:r>
              <w:rPr>
                <w:i/>
                <w:lang w:val="en-US"/>
              </w:rPr>
              <w:t>nr</w:t>
            </w:r>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‘PCell’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af5"/>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proofErr w:type="spellStart"/>
                  <w:r>
                    <w:rPr>
                      <w:i/>
                      <w:lang w:val="en-US"/>
                    </w:rPr>
                    <w:t>nr</w:t>
                  </w:r>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afa"/>
                      <w:color w:val="FF0000"/>
                      <w:u w:val="single"/>
                      <w:shd w:val="clear" w:color="auto" w:fill="FFFFFF"/>
                    </w:rPr>
                    <w:t>PUCCH-</w:t>
                  </w:r>
                  <w:proofErr w:type="spellStart"/>
                  <w:r w:rsidRPr="00671FB0">
                    <w:rPr>
                      <w:rStyle w:val="afa"/>
                      <w:color w:val="FF0000"/>
                      <w:u w:val="single"/>
                      <w:shd w:val="clear" w:color="auto" w:fill="FFFFFF"/>
                    </w:rPr>
                    <w:t>sSCellPattern</w:t>
                  </w:r>
                  <w:proofErr w:type="spellEnd"/>
                  <w:r w:rsidRPr="00671FB0">
                    <w:rPr>
                      <w:rStyle w:val="afa"/>
                      <w:i w:val="0"/>
                      <w:color w:val="FF0000"/>
                      <w:u w:val="single"/>
                      <w:shd w:val="clear" w:color="auto" w:fill="FFFFFF"/>
                    </w:rPr>
                    <w:t xml:space="preserve"> and if</w:t>
                  </w:r>
                  <w:r w:rsidRPr="00671FB0">
                    <w:rPr>
                      <w:rStyle w:val="afa"/>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E02874">
      <w:pPr>
        <w:pStyle w:val="af2"/>
        <w:numPr>
          <w:ilvl w:val="0"/>
          <w:numId w:val="79"/>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PCell would have been available as well</w:t>
      </w:r>
    </w:p>
    <w:p w14:paraId="2FD4E060" w14:textId="77777777" w:rsidR="00E02874" w:rsidRDefault="00E02874" w:rsidP="00E02874">
      <w:pPr>
        <w:pStyle w:val="af2"/>
        <w:numPr>
          <w:ilvl w:val="1"/>
          <w:numId w:val="79"/>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E02874">
      <w:pPr>
        <w:pStyle w:val="af2"/>
        <w:numPr>
          <w:ilvl w:val="0"/>
          <w:numId w:val="79"/>
        </w:numPr>
        <w:rPr>
          <w:lang w:val="en-US"/>
        </w:rPr>
      </w:pPr>
      <w:r>
        <w:rPr>
          <w:lang w:val="en-US"/>
        </w:rPr>
        <w:t xml:space="preserve">RAN1#110 intention: </w:t>
      </w:r>
    </w:p>
    <w:p w14:paraId="531D70D2" w14:textId="77777777" w:rsidR="00E02874" w:rsidRDefault="00E02874" w:rsidP="00E02874">
      <w:pPr>
        <w:pStyle w:val="af2"/>
        <w:numPr>
          <w:ilvl w:val="1"/>
          <w:numId w:val="79"/>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E02874">
      <w:pPr>
        <w:pStyle w:val="af2"/>
        <w:numPr>
          <w:ilvl w:val="1"/>
          <w:numId w:val="79"/>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E02874">
      <w:pPr>
        <w:pStyle w:val="af2"/>
        <w:numPr>
          <w:ilvl w:val="1"/>
          <w:numId w:val="79"/>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E02874">
      <w:pPr>
        <w:pStyle w:val="af2"/>
        <w:numPr>
          <w:ilvl w:val="0"/>
          <w:numId w:val="79"/>
        </w:numPr>
        <w:rPr>
          <w:lang w:val="en-US"/>
        </w:rPr>
      </w:pPr>
      <w:r>
        <w:rPr>
          <w:lang w:val="en-US"/>
        </w:rPr>
        <w:t xml:space="preserve">ZTE explaining that we should check once again – if we could not go for what had been discussed earlier: gNB to guarantee that PCell is indicated for slots where the UE would </w:t>
      </w:r>
      <w:proofErr w:type="spellStart"/>
      <w:r>
        <w:rPr>
          <w:lang w:val="en-US"/>
        </w:rPr>
        <w:t>based</w:t>
      </w:r>
      <w:proofErr w:type="spellEnd"/>
      <w:r>
        <w:rPr>
          <w:lang w:val="en-US"/>
        </w:rPr>
        <w:t xml:space="preserve"> on 9.2.6 transmit a PUCCH repetition on PCell </w:t>
      </w:r>
    </w:p>
    <w:p w14:paraId="23E54966" w14:textId="77777777" w:rsidR="00E02874" w:rsidRDefault="00E02874" w:rsidP="00E02874">
      <w:pPr>
        <w:pStyle w:val="af2"/>
        <w:numPr>
          <w:ilvl w:val="1"/>
          <w:numId w:val="79"/>
        </w:numPr>
        <w:rPr>
          <w:lang w:val="en-US"/>
        </w:rPr>
      </w:pPr>
      <w:r>
        <w:rPr>
          <w:lang w:val="en-US"/>
        </w:rPr>
        <w:t xml:space="preserve">Moderator comments: </w:t>
      </w:r>
    </w:p>
    <w:p w14:paraId="2E3D9803" w14:textId="77777777" w:rsidR="00E02874" w:rsidRDefault="00E02874" w:rsidP="00E02874">
      <w:pPr>
        <w:pStyle w:val="af2"/>
        <w:numPr>
          <w:ilvl w:val="2"/>
          <w:numId w:val="79"/>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E02874">
      <w:pPr>
        <w:pStyle w:val="af2"/>
        <w:numPr>
          <w:ilvl w:val="2"/>
          <w:numId w:val="79"/>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E02874">
      <w:pPr>
        <w:pStyle w:val="af2"/>
        <w:numPr>
          <w:ilvl w:val="0"/>
          <w:numId w:val="80"/>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E02874">
      <w:pPr>
        <w:pStyle w:val="af2"/>
        <w:numPr>
          <w:ilvl w:val="0"/>
          <w:numId w:val="80"/>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E02874">
      <w:pPr>
        <w:pStyle w:val="af2"/>
        <w:numPr>
          <w:ilvl w:val="0"/>
          <w:numId w:val="80"/>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lastRenderedPageBreak/>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E02874">
      <w:pPr>
        <w:pStyle w:val="af2"/>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E02874">
      <w:pPr>
        <w:pStyle w:val="af2"/>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E02874">
      <w:pPr>
        <w:pStyle w:val="af2"/>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af5"/>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30"/>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proofErr w:type="spellStart"/>
            <w:r>
              <w:rPr>
                <w:i/>
                <w:lang w:val="en-US"/>
              </w:rPr>
              <w:t>nr</w:t>
            </w:r>
            <w:r w:rsidRPr="00B916EC">
              <w:rPr>
                <w:i/>
              </w:rPr>
              <w:t>ofsymbols</w:t>
            </w:r>
            <w:proofErr w:type="spellEnd"/>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PCell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w:t>
            </w:r>
            <w:r>
              <w:rPr>
                <w:rFonts w:eastAsiaTheme="minorEastAsia" w:hint="eastAsia"/>
                <w:iCs/>
                <w:kern w:val="2"/>
                <w:lang w:eastAsia="zh-CN"/>
              </w:rPr>
              <w:lastRenderedPageBreak/>
              <w:t xml:space="preserve">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E02874">
            <w:pPr>
              <w:pStyle w:val="af2"/>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63991FBB">
                <v:shape id="_x0000_i1027" type="#_x0000_t75" style="width:30.55pt;height:18.35pt" o:ole="">
                  <v:imagedata r:id="rId43" o:title=""/>
                </v:shape>
                <o:OLEObject Type="Embed" ProgID="Equation.3" ShapeID="_x0000_i1027" DrawAspect="Content" ObjectID="_1727530278" r:id="rId46"/>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w:t>
            </w:r>
            <w:r w:rsidRPr="00DA3DD9">
              <w:rPr>
                <w:rFonts w:eastAsiaTheme="minorEastAsia" w:hint="eastAsia"/>
                <w:iCs/>
                <w:kern w:val="2"/>
                <w:highlight w:val="yellow"/>
                <w:lang w:eastAsia="zh-CN"/>
              </w:rPr>
              <w:lastRenderedPageBreak/>
              <w:t xml:space="preserve">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lastRenderedPageBreak/>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Samsung. Actually not all PUCCH transmission will be on the PCell, as I said, if PCell and Scell have complementary frame structures, for example, PCell is DDDUU, and Scell is UUUDD. gNB ensure the pattern for the last two Us in PCell to be configured as ‘0’, and then the PUCCH repetition will anyway be transmitted in the last two Us in PCell.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are still allowed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w:t>
            </w:r>
            <w:r>
              <w:rPr>
                <w:rFonts w:eastAsiaTheme="minorEastAsia"/>
                <w:iCs/>
                <w:kern w:val="2"/>
                <w:lang w:eastAsia="zh-CN"/>
              </w:rPr>
              <w:lastRenderedPageBreak/>
              <w:t xml:space="preserve">such as DDDUU </w:t>
            </w:r>
            <w:proofErr w:type="spellStart"/>
            <w:r>
              <w:rPr>
                <w:rFonts w:eastAsiaTheme="minorEastAsia"/>
                <w:iCs/>
                <w:kern w:val="2"/>
                <w:lang w:eastAsia="zh-CN"/>
              </w:rPr>
              <w:t>DDDUU</w:t>
            </w:r>
            <w:proofErr w:type="spellEnd"/>
            <w:r>
              <w:rPr>
                <w:rFonts w:eastAsiaTheme="minorEastAsia"/>
                <w:iCs/>
                <w:kern w:val="2"/>
                <w:lang w:eastAsia="zh-CN"/>
              </w:rPr>
              <w:t xml:space="preserve">.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PCell is DDDUU, Scell is UUUDU, for the last slot of PCell and Scell, the gNB should configure the pattern as 0 though the slots of PCell and Scell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lastRenderedPageBreak/>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 xml:space="preserve">@ZTE, we think ZTE for the proposal and we are open to solve the issue in that direction. But we have similar understanding as FL that this is equivalently to “gNB guarantees the PCell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267" w:type="dxa"/>
          </w:tcPr>
          <w:p w14:paraId="30D47147" w14:textId="77777777" w:rsidR="007E6E19" w:rsidRDefault="007E6E19" w:rsidP="007E6E19">
            <w:pPr>
              <w:spacing w:beforeLines="50" w:before="120" w:after="0"/>
              <w:jc w:val="both"/>
              <w:rPr>
                <w:rFonts w:eastAsia="Malgun Gothic"/>
                <w:iCs/>
                <w:kern w:val="2"/>
                <w:lang w:eastAsia="ko-KR"/>
              </w:rPr>
            </w:pPr>
            <w:r>
              <w:rPr>
                <w:rFonts w:eastAsia="Malgun Gothic" w:hint="eastAsia"/>
                <w:iCs/>
                <w:kern w:val="2"/>
                <w:lang w:eastAsia="ko-KR"/>
              </w:rPr>
              <w:t>@</w:t>
            </w:r>
            <w:r>
              <w:rPr>
                <w:rFonts w:eastAsia="Malgun Gothic"/>
                <w:iCs/>
                <w:kern w:val="2"/>
                <w:lang w:eastAsia="ko-KR"/>
              </w:rPr>
              <w:t xml:space="preserve">ZTE: Thanks for the explanation. We are open to TP and described UE and gNB behaviour. However, it is </w:t>
            </w:r>
            <w:proofErr w:type="spellStart"/>
            <w:r>
              <w:rPr>
                <w:rFonts w:eastAsia="Malgun Gothic"/>
                <w:iCs/>
                <w:kern w:val="2"/>
                <w:lang w:eastAsia="ko-KR"/>
              </w:rPr>
              <w:t>questionalble</w:t>
            </w:r>
            <w:proofErr w:type="spellEnd"/>
            <w:r>
              <w:rPr>
                <w:rFonts w:eastAsia="Malgun Gothic"/>
                <w:iCs/>
                <w:kern w:val="2"/>
                <w:lang w:eastAsia="ko-KR"/>
              </w:rPr>
              <w:t xml:space="preserve"> how UE can handle with UL slot in </w:t>
            </w:r>
            <w:proofErr w:type="spellStart"/>
            <w:r>
              <w:rPr>
                <w:rFonts w:eastAsia="Malgun Gothic"/>
                <w:iCs/>
                <w:kern w:val="2"/>
                <w:lang w:eastAsia="ko-KR"/>
              </w:rPr>
              <w:t>Pcell</w:t>
            </w:r>
            <w:proofErr w:type="spellEnd"/>
            <w:r>
              <w:rPr>
                <w:rFonts w:eastAsia="Malgun Gothic"/>
                <w:iCs/>
                <w:kern w:val="2"/>
                <w:lang w:eastAsia="ko-KR"/>
              </w:rPr>
              <w:t xml:space="preserve">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iCs/>
                <w:kern w:val="2"/>
                <w:lang w:eastAsia="zh-CN"/>
              </w:rPr>
            </w:pPr>
            <w:r>
              <w:rPr>
                <w:rFonts w:eastAsiaTheme="minorEastAsia"/>
                <w:iCs/>
                <w:kern w:val="2"/>
                <w:lang w:eastAsia="zh-CN"/>
              </w:rPr>
              <w:t xml:space="preserve">My assumption is the </w:t>
            </w:r>
            <w:r>
              <w:rPr>
                <w:rFonts w:eastAsia="Malgun Gothic"/>
                <w:iCs/>
                <w:kern w:val="2"/>
                <w:lang w:eastAsia="ko-KR"/>
              </w:rPr>
              <w:t xml:space="preserve">UL slot in </w:t>
            </w:r>
            <w:proofErr w:type="spellStart"/>
            <w:r>
              <w:rPr>
                <w:rFonts w:eastAsia="Malgun Gothic"/>
                <w:iCs/>
                <w:kern w:val="2"/>
                <w:lang w:eastAsia="ko-KR"/>
              </w:rPr>
              <w:t>Pcell</w:t>
            </w:r>
            <w:proofErr w:type="spellEnd"/>
            <w:r>
              <w:rPr>
                <w:rFonts w:eastAsia="Malgun Gothic"/>
                <w:iCs/>
                <w:kern w:val="2"/>
                <w:lang w:eastAsia="ko-KR"/>
              </w:rPr>
              <w:t xml:space="preserve"> will not indicated as ‘1’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E02874">
      <w:pPr>
        <w:pStyle w:val="af2"/>
        <w:numPr>
          <w:ilvl w:val="0"/>
          <w:numId w:val="78"/>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E02874">
      <w:pPr>
        <w:pStyle w:val="af2"/>
        <w:numPr>
          <w:ilvl w:val="0"/>
          <w:numId w:val="78"/>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E02874">
      <w:pPr>
        <w:pStyle w:val="af2"/>
        <w:numPr>
          <w:ilvl w:val="0"/>
          <w:numId w:val="78"/>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E02874">
      <w:pPr>
        <w:pStyle w:val="af2"/>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45AB9B49" w14:textId="77777777" w:rsidR="00E02874" w:rsidRPr="00553AF1" w:rsidRDefault="00E02874" w:rsidP="00E02874">
      <w:pPr>
        <w:pStyle w:val="af2"/>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af5"/>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w:t>
            </w:r>
            <w:proofErr w:type="spellStart"/>
            <w:r>
              <w:rPr>
                <w:rFonts w:eastAsiaTheme="minorEastAsia"/>
                <w:lang w:eastAsia="zh-CN"/>
              </w:rPr>
              <w:t>sSCell</w:t>
            </w:r>
            <w:proofErr w:type="spellEnd"/>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PCell,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PCell and ignore the pattern?</w:t>
            </w:r>
          </w:p>
          <w:p w14:paraId="28647192" w14:textId="77777777" w:rsidR="00522122" w:rsidRDefault="00522122" w:rsidP="00522122">
            <w:pPr>
              <w:jc w:val="center"/>
              <w:rPr>
                <w:lang w:eastAsia="zh-CN"/>
              </w:rPr>
            </w:pPr>
            <w:r>
              <w:rPr>
                <w:iCs/>
                <w:noProof/>
                <w:kern w:val="2"/>
                <w:lang w:val="en-US" w:eastAsia="zh-CN"/>
              </w:rPr>
              <w:lastRenderedPageBreak/>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PCell, then it implies that gNB cannot schedule the PUCCH </w:t>
            </w:r>
            <w:proofErr w:type="spellStart"/>
            <w:r>
              <w:rPr>
                <w:rFonts w:eastAsiaTheme="minorEastAsia"/>
                <w:iCs/>
                <w:kern w:val="2"/>
                <w:lang w:eastAsia="zh-CN"/>
              </w:rPr>
              <w:t>repeitions</w:t>
            </w:r>
            <w:proofErr w:type="spellEnd"/>
            <w:r>
              <w:rPr>
                <w:rFonts w:eastAsiaTheme="minorEastAsia"/>
                <w:iCs/>
                <w:kern w:val="2"/>
                <w:lang w:eastAsia="zh-CN"/>
              </w:rPr>
              <w:t xml:space="preserve"> in </w:t>
            </w:r>
            <w:proofErr w:type="spellStart"/>
            <w:r>
              <w:rPr>
                <w:rFonts w:eastAsiaTheme="minorEastAsia"/>
                <w:iCs/>
                <w:kern w:val="2"/>
                <w:lang w:eastAsia="zh-CN"/>
              </w:rPr>
              <w:t>Scell</w:t>
            </w:r>
            <w:proofErr w:type="spellEnd"/>
            <w:r>
              <w:rPr>
                <w:rFonts w:eastAsiaTheme="minorEastAsia"/>
                <w:iCs/>
                <w:kern w:val="2"/>
                <w:lang w:eastAsia="zh-CN"/>
              </w:rPr>
              <w:t xml:space="preserve">. </w:t>
            </w:r>
          </w:p>
          <w:p w14:paraId="64B7C8F1" w14:textId="77777777" w:rsidR="008B7E55" w:rsidRDefault="008B7E55" w:rsidP="00496310">
            <w:pPr>
              <w:spacing w:beforeLines="50" w:before="120" w:after="0"/>
              <w:rPr>
                <w:rFonts w:eastAsiaTheme="minorEastAsia"/>
                <w:iCs/>
                <w:kern w:val="2"/>
                <w:lang w:eastAsia="zh-CN"/>
              </w:rPr>
            </w:pPr>
          </w:p>
          <w:tbl>
            <w:tblPr>
              <w:tblStyle w:val="af5"/>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8B7E55">
                    <w:rPr>
                      <w:color w:val="00B050"/>
                    </w:rPr>
                    <w:t>If the UE is provided PUCCH-</w:t>
                  </w:r>
                  <w:proofErr w:type="spellStart"/>
                  <w:r w:rsidRPr="008B7E55">
                    <w:rPr>
                      <w:color w:val="00B050"/>
                    </w:rPr>
                    <w:t>sSCellPattern</w:t>
                  </w:r>
                  <w:proofErr w:type="spellEnd"/>
                  <w:r w:rsidRPr="008B7E55">
                    <w:rPr>
                      <w:color w:val="00B050"/>
                    </w:rPr>
                    <w:t>, UE transmits a PUCCH over  slots according to 9.2.6.</w:t>
                  </w:r>
                </w:p>
                <w:p w14:paraId="12B14522" w14:textId="77777777" w:rsidR="008B7E55" w:rsidRDefault="008B7E55" w:rsidP="008B7E5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w:t>
            </w:r>
            <w:proofErr w:type="spellStart"/>
            <w:r>
              <w:rPr>
                <w:rFonts w:eastAsiaTheme="minorEastAsia"/>
                <w:iCs/>
                <w:kern w:val="2"/>
                <w:lang w:eastAsia="zh-CN"/>
              </w:rPr>
              <w:t>behavior</w:t>
            </w:r>
            <w:proofErr w:type="spellEnd"/>
            <w:r>
              <w:rPr>
                <w:rFonts w:eastAsiaTheme="minorEastAsia"/>
                <w:iCs/>
                <w:kern w:val="2"/>
                <w:lang w:eastAsia="zh-CN"/>
              </w:rPr>
              <w:t xml:space="preserve">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lastRenderedPageBreak/>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af2"/>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i.e., gNB need to schedule carefully so there is no such case where a PUCCH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w:t>
            </w:r>
            <w:proofErr w:type="spellStart"/>
            <w:r w:rsidRPr="00D47BB3">
              <w:rPr>
                <w:rFonts w:eastAsiaTheme="minorEastAsia"/>
                <w:iCs/>
                <w:color w:val="0070C0"/>
                <w:kern w:val="2"/>
                <w:lang w:eastAsia="zh-CN"/>
              </w:rPr>
              <w:t>granularify</w:t>
            </w:r>
            <w:proofErr w:type="spellEnd"/>
            <w:r w:rsidRPr="00D47BB3">
              <w:rPr>
                <w:rFonts w:eastAsiaTheme="minorEastAsia"/>
                <w:iCs/>
                <w:color w:val="0070C0"/>
                <w:kern w:val="2"/>
                <w:lang w:eastAsia="zh-CN"/>
              </w:rPr>
              <w:t xml:space="preserve">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af5"/>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af5"/>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2"/>
                    <w:numPr>
                      <w:ilvl w:val="0"/>
                      <w:numId w:val="0"/>
                    </w:numPr>
                    <w:ind w:left="1140" w:hanging="1140"/>
                    <w:rPr>
                      <w:lang w:val="en-GB"/>
                    </w:rPr>
                  </w:pPr>
                  <w:r>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Malgun Gothic"/>
                <w:iCs/>
                <w:kern w:val="2"/>
                <w:lang w:eastAsia="ko-KR"/>
              </w:rPr>
              <w:lastRenderedPageBreak/>
              <w:t>LG</w:t>
            </w:r>
          </w:p>
        </w:tc>
        <w:tc>
          <w:tcPr>
            <w:tcW w:w="8105" w:type="dxa"/>
          </w:tcPr>
          <w:p w14:paraId="10902FD6" w14:textId="77777777" w:rsidR="007E6E19" w:rsidRDefault="007E6E19" w:rsidP="007E6E19">
            <w:pPr>
              <w:spacing w:beforeLines="50" w:before="120" w:after="0"/>
              <w:rPr>
                <w:rFonts w:eastAsia="Malgun Gothic"/>
                <w:iCs/>
                <w:kern w:val="2"/>
                <w:lang w:eastAsia="ko-KR"/>
              </w:rPr>
            </w:pPr>
            <w:r>
              <w:rPr>
                <w:rFonts w:eastAsia="Malgun Gothic"/>
                <w:iCs/>
                <w:kern w:val="2"/>
                <w:lang w:eastAsia="ko-KR"/>
              </w:rPr>
              <w:t>B</w:t>
            </w:r>
            <w:r>
              <w:rPr>
                <w:rFonts w:eastAsia="Malgun Gothic" w:hint="eastAsia"/>
                <w:iCs/>
                <w:kern w:val="2"/>
                <w:lang w:eastAsia="ko-KR"/>
              </w:rPr>
              <w:t xml:space="preserve">ased </w:t>
            </w:r>
            <w:r>
              <w:rPr>
                <w:rFonts w:eastAsia="Malgun Gothic"/>
                <w:iCs/>
                <w:kern w:val="2"/>
                <w:lang w:eastAsia="ko-KR"/>
              </w:rPr>
              <w:t xml:space="preserve">on the principle of original proposal, we share </w:t>
            </w:r>
            <w:proofErr w:type="spellStart"/>
            <w:r>
              <w:rPr>
                <w:rFonts w:eastAsia="Malgun Gothic"/>
                <w:iCs/>
                <w:kern w:val="2"/>
                <w:lang w:eastAsia="ko-KR"/>
              </w:rPr>
              <w:t>vivo’s</w:t>
            </w:r>
            <w:proofErr w:type="spellEnd"/>
            <w:r>
              <w:rPr>
                <w:rFonts w:eastAsia="Malgun Gothic"/>
                <w:iCs/>
                <w:kern w:val="2"/>
                <w:lang w:eastAsia="ko-KR"/>
              </w:rPr>
              <w:t xml:space="preserve">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Malgun Gothic"/>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Malgun Gothic"/>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Malgun Gothic"/>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r w:rsidR="0062227C" w:rsidRPr="002D6399" w14:paraId="54323FDC" w14:textId="77777777" w:rsidTr="00496310">
        <w:tc>
          <w:tcPr>
            <w:tcW w:w="1529" w:type="dxa"/>
          </w:tcPr>
          <w:p w14:paraId="3FE1A4AD" w14:textId="237A8E17" w:rsidR="0062227C" w:rsidRPr="00BB4615" w:rsidRDefault="0062227C" w:rsidP="008E4155">
            <w:pPr>
              <w:spacing w:beforeLines="50" w:before="120" w:after="0"/>
              <w:rPr>
                <w:rFonts w:eastAsiaTheme="minorEastAsia" w:hint="eastAsia"/>
                <w:iCs/>
                <w:kern w:val="2"/>
                <w:lang w:eastAsia="zh-CN"/>
              </w:rPr>
            </w:pPr>
            <w:r>
              <w:rPr>
                <w:rFonts w:eastAsiaTheme="minorEastAsia" w:hint="eastAsia"/>
                <w:iCs/>
                <w:kern w:val="2"/>
                <w:lang w:eastAsia="zh-CN"/>
              </w:rPr>
              <w:t>CATT</w:t>
            </w:r>
          </w:p>
        </w:tc>
        <w:tc>
          <w:tcPr>
            <w:tcW w:w="8105" w:type="dxa"/>
          </w:tcPr>
          <w:p w14:paraId="28025E7E" w14:textId="77777777" w:rsidR="0062227C" w:rsidRDefault="0062227C" w:rsidP="0062227C">
            <w:pPr>
              <w:spacing w:beforeLines="50" w:before="120" w:after="0"/>
              <w:rPr>
                <w:rFonts w:eastAsiaTheme="minorEastAsia" w:hint="eastAsia"/>
                <w:iCs/>
                <w:kern w:val="2"/>
                <w:lang w:eastAsia="zh-CN"/>
              </w:rPr>
            </w:pPr>
            <w:r>
              <w:rPr>
                <w:rFonts w:eastAsiaTheme="minorEastAsia" w:hint="eastAsia"/>
                <w:iCs/>
                <w:kern w:val="2"/>
                <w:lang w:eastAsia="zh-CN"/>
              </w:rPr>
              <w:t xml:space="preserve">Our understanding is that Alt. 1 and Alt. 2 are not equivalent. Alt. 1 allows PUCCH transmission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repetition bundle while Alt. 2 disallows.</w:t>
            </w:r>
          </w:p>
          <w:p w14:paraId="4E775CDC" w14:textId="5E86DFDD"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From the discussions so far, we still do not understand the </w:t>
            </w:r>
            <w:r>
              <w:rPr>
                <w:rFonts w:eastAsiaTheme="minorEastAsia"/>
                <w:iCs/>
                <w:kern w:val="2"/>
                <w:lang w:eastAsia="zh-CN"/>
              </w:rPr>
              <w:t>technical</w:t>
            </w:r>
            <w:r>
              <w:rPr>
                <w:rFonts w:eastAsiaTheme="minorEastAsia" w:hint="eastAsia"/>
                <w:iCs/>
                <w:kern w:val="2"/>
                <w:lang w:eastAsia="zh-CN"/>
              </w:rPr>
              <w:t xml:space="preserve"> reasons to object Alt. 2A. If we have to go with RAN1#110 </w:t>
            </w:r>
            <w:proofErr w:type="gramStart"/>
            <w:r>
              <w:rPr>
                <w:rFonts w:eastAsiaTheme="minorEastAsia" w:hint="eastAsia"/>
                <w:iCs/>
                <w:kern w:val="2"/>
                <w:lang w:eastAsia="zh-CN"/>
              </w:rPr>
              <w:t>intention</w:t>
            </w:r>
            <w:proofErr w:type="gramEnd"/>
            <w:r>
              <w:rPr>
                <w:rFonts w:eastAsiaTheme="minorEastAsia" w:hint="eastAsia"/>
                <w:iCs/>
                <w:kern w:val="2"/>
                <w:lang w:eastAsia="zh-CN"/>
              </w:rPr>
              <w:t>, we can live with Alt. 1 with the above assumption for the sake of progress. Alt. 2 is not acceptable to us which leads to worse latency compared with Alt. 2A.</w:t>
            </w:r>
          </w:p>
        </w:tc>
      </w:tr>
    </w:tbl>
    <w:p w14:paraId="7403DC88" w14:textId="7DEFC9DB"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af5"/>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2"/>
              <w:numPr>
                <w:ilvl w:val="0"/>
                <w:numId w:val="0"/>
              </w:numPr>
              <w:ind w:left="1140" w:hanging="1140"/>
            </w:pPr>
            <w:r>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PCell with repetition of </w:t>
            </w:r>
            <w:r w:rsidRPr="008D067D">
              <w:rPr>
                <w:rFonts w:eastAsia="宋体" w:cs="Times New Roman"/>
                <w:color w:val="00B050"/>
                <w:position w:val="-10"/>
                <w:sz w:val="20"/>
                <w:szCs w:val="20"/>
                <w:u w:val="single"/>
              </w:rPr>
              <w:object w:dxaOrig="633" w:dyaOrig="383" w14:anchorId="49C88C83">
                <v:shape id="_x0000_i1028" type="#_x0000_t75" style="width:30.55pt;height:18.35pt" o:ole="">
                  <v:imagedata r:id="rId43" o:title=""/>
                </v:shape>
                <o:OLEObject Type="Embed" ProgID="Equation.3" ShapeID="_x0000_i1028" DrawAspect="Content" ObjectID="_1727530279" r:id="rId48"/>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PCell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gNB has to ensure the pattern set to 0 for the PUCCH slot in PCell”,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af5"/>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w:t>
                  </w:r>
                  <w:r>
                    <w:lastRenderedPageBreak/>
                    <w:t>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PCell with repetition of </w:t>
                  </w:r>
                  <w:r w:rsidRPr="008D7A50">
                    <w:rPr>
                      <w:color w:val="7030A0"/>
                      <w:position w:val="-10"/>
                      <w:u w:val="single"/>
                    </w:rPr>
                    <w:object w:dxaOrig="633" w:dyaOrig="383" w14:anchorId="20ED4DB5">
                      <v:shape id="_x0000_i1029" type="#_x0000_t75" style="width:30.55pt;height:18.35pt" o:ole="">
                        <v:imagedata r:id="rId43" o:title=""/>
                      </v:shape>
                      <o:OLEObject Type="Embed" ProgID="Equation.3" ShapeID="_x0000_i1029" DrawAspect="Content" ObjectID="_1727530280" r:id="rId49"/>
                    </w:object>
                  </w:r>
                  <w:r w:rsidRPr="008D7A50">
                    <w:rPr>
                      <w:color w:val="7030A0"/>
                      <w:u w:val="single"/>
                    </w:rPr>
                    <w:t xml:space="preserve">&gt;1 according to clause 9.2.6, the UE does not except to be indicated with a value of ‘1’ by the </w:t>
                  </w:r>
                  <w:proofErr w:type="spellStart"/>
                  <w:r w:rsidRPr="008D7A50">
                    <w:rPr>
                      <w:i/>
                      <w:iCs/>
                      <w:color w:val="7030A0"/>
                      <w:u w:val="single"/>
                    </w:rPr>
                    <w:t>pucch-sSCellPattern</w:t>
                  </w:r>
                  <w:proofErr w:type="spellEnd"/>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Malgun Gothic" w:hint="eastAsia"/>
                <w:iCs/>
                <w:kern w:val="2"/>
                <w:lang w:eastAsia="ko-KR"/>
              </w:rPr>
              <w:lastRenderedPageBreak/>
              <w:t>LG</w:t>
            </w:r>
          </w:p>
        </w:tc>
        <w:tc>
          <w:tcPr>
            <w:tcW w:w="8105" w:type="dxa"/>
          </w:tcPr>
          <w:p w14:paraId="54B85BEF" w14:textId="77777777" w:rsidR="00872775" w:rsidRDefault="00872775" w:rsidP="00872775">
            <w:pPr>
              <w:spacing w:beforeLines="50" w:before="120" w:after="0"/>
              <w:rPr>
                <w:rFonts w:eastAsia="Malgun Gothic"/>
                <w:iCs/>
                <w:kern w:val="2"/>
                <w:lang w:eastAsia="ko-KR"/>
              </w:rPr>
            </w:pPr>
            <w:r>
              <w:rPr>
                <w:rFonts w:eastAsia="Malgun Gothic" w:hint="eastAsia"/>
                <w:iCs/>
                <w:kern w:val="2"/>
                <w:lang w:eastAsia="ko-KR"/>
              </w:rPr>
              <w:t xml:space="preserve">Share </w:t>
            </w:r>
            <w:proofErr w:type="spellStart"/>
            <w:r>
              <w:rPr>
                <w:rFonts w:eastAsia="Malgun Gothic" w:hint="eastAsia"/>
                <w:iCs/>
                <w:kern w:val="2"/>
                <w:lang w:eastAsia="ko-KR"/>
              </w:rPr>
              <w:t>vivo</w:t>
            </w:r>
            <w:r>
              <w:rPr>
                <w:rFonts w:eastAsia="Malgun Gothic"/>
                <w:iCs/>
                <w:kern w:val="2"/>
                <w:lang w:eastAsia="ko-KR"/>
              </w:rPr>
              <w:t>’s</w:t>
            </w:r>
            <w:proofErr w:type="spellEnd"/>
            <w:r>
              <w:rPr>
                <w:rFonts w:eastAsia="Malgun Gothic"/>
                <w:iCs/>
                <w:kern w:val="2"/>
                <w:lang w:eastAsia="ko-KR"/>
              </w:rPr>
              <w:t xml:space="preserve"> view. TP is ambiguous itself since it is straightforward if repetition is supported with semi-static pattern. For us, the TP would be equivalent “repetition is supported when UE is provided </w:t>
            </w:r>
            <w:r>
              <w:rPr>
                <w:rFonts w:eastAsia="Malgun Gothic"/>
                <w:i/>
                <w:iCs/>
                <w:kern w:val="2"/>
                <w:lang w:eastAsia="ko-KR"/>
              </w:rPr>
              <w:t>PUCCH-</w:t>
            </w:r>
            <w:proofErr w:type="spellStart"/>
            <w:r>
              <w:rPr>
                <w:rFonts w:eastAsia="Malgun Gothic"/>
                <w:i/>
                <w:iCs/>
                <w:kern w:val="2"/>
                <w:lang w:eastAsia="ko-KR"/>
              </w:rPr>
              <w:t>sScellPattern</w:t>
            </w:r>
            <w:proofErr w:type="spellEnd"/>
            <w:r>
              <w:rPr>
                <w:rFonts w:eastAsia="Malgun Gothic"/>
                <w:i/>
                <w:iCs/>
                <w:kern w:val="2"/>
                <w:lang w:eastAsia="ko-KR"/>
              </w:rPr>
              <w:t>”</w:t>
            </w:r>
            <w:r>
              <w:rPr>
                <w:rFonts w:eastAsia="Malgun Gothic"/>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Malgun Gothic"/>
                <w:iCs/>
                <w:kern w:val="2"/>
                <w:lang w:eastAsia="ko-KR"/>
              </w:rPr>
            </w:pPr>
            <w:r>
              <w:rPr>
                <w:rFonts w:eastAsia="Malgun Gothic"/>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Malgun Gothic"/>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Malgun Gothic"/>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So we can focus on the two above alternatives based on RAN1#110 intention.</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77777777" w:rsidR="00E02874" w:rsidRPr="00BC6CEF" w:rsidRDefault="00E02874"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50"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1"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af6"/>
              <w:jc w:val="center"/>
              <w:rPr>
                <w:rFonts w:eastAsiaTheme="minorHAnsi"/>
                <w:color w:val="FF0000"/>
                <w:sz w:val="20"/>
                <w:szCs w:val="20"/>
              </w:rPr>
            </w:pPr>
            <w:r>
              <w:rPr>
                <w:color w:val="FF0000"/>
                <w:szCs w:val="20"/>
              </w:rPr>
              <w:lastRenderedPageBreak/>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4"/>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lastRenderedPageBreak/>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2"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53"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lastRenderedPageBreak/>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4"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5"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6" w:history="1">
        <w:r w:rsidRPr="003E463B">
          <w:rPr>
            <w:rStyle w:val="ab"/>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ab"/>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ab"/>
            <w:b/>
            <w:bCs/>
            <w:sz w:val="22"/>
            <w:szCs w:val="22"/>
          </w:rPr>
          <w:delText>Draft CRs folder</w:delText>
        </w:r>
        <w:r w:rsidR="00DC2343" w:rsidDel="00421E50">
          <w:rPr>
            <w:rStyle w:val="ab"/>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7"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8"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9"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60"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1"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w:t>
                  </w:r>
                  <w:proofErr w:type="spellStart"/>
                  <w:r>
                    <w:rPr>
                      <w:rFonts w:eastAsia="Batang"/>
                      <w:lang w:eastAsia="zh-CN"/>
                    </w:rPr>
                    <w:t>SCell</w:t>
                  </w:r>
                  <w:proofErr w:type="spellEnd"/>
                  <w:r>
                    <w:rPr>
                      <w:rFonts w:eastAsia="Batang"/>
                      <w:lang w:eastAsia="zh-CN"/>
                    </w:rPr>
                    <w:t xml:space="preserve">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2"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3"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subslot/slot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w:t>
            </w:r>
            <w:proofErr w:type="spellStart"/>
            <w:r w:rsidRPr="00A9474C">
              <w:rPr>
                <w:iCs/>
                <w:kern w:val="2"/>
                <w:lang w:eastAsia="zh-CN"/>
              </w:rPr>
              <w:t>subslot</w:t>
            </w:r>
            <w:proofErr w:type="spellEnd"/>
            <w:r w:rsidRPr="00A9474C">
              <w:rPr>
                <w:iCs/>
                <w:kern w:val="2"/>
                <w:lang w:eastAsia="zh-CN"/>
              </w:rPr>
              <w:t xml:space="preserve">/slot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 xml:space="preserve">@QC: I guess you meant that it is not clear for which PUCCH </w:t>
            </w:r>
            <w:proofErr w:type="spellStart"/>
            <w:r w:rsidRPr="00592932">
              <w:rPr>
                <w:color w:val="0070C0"/>
                <w:kern w:val="2"/>
                <w:lang w:eastAsia="zh-CN"/>
              </w:rPr>
              <w:t>config</w:t>
            </w:r>
            <w:proofErr w:type="spellEnd"/>
            <w:r w:rsidRPr="00592932">
              <w:rPr>
                <w:color w:val="0070C0"/>
                <w:kern w:val="2"/>
                <w:lang w:eastAsia="zh-CN"/>
              </w:rPr>
              <w:t xml:space="preserve">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r w:rsidRPr="00FC4309">
              <w:rPr>
                <w:iCs/>
                <w:kern w:val="2"/>
                <w:lang w:eastAsia="zh-CN"/>
              </w:rPr>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lastRenderedPageBreak/>
              <w:t>subslotLengthForPUCCH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af5"/>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E02874">
      <w:pPr>
        <w:pStyle w:val="af2"/>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E02874">
      <w:pPr>
        <w:pStyle w:val="af2"/>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E02874">
      <w:pPr>
        <w:pStyle w:val="af2"/>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af5"/>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PCell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423B2DEE"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r w:rsidR="001E07E3">
              <w:rPr>
                <w:rFonts w:eastAsiaTheme="minorEastAsia" w:hint="eastAsia"/>
                <w:iCs/>
                <w:kern w:val="2"/>
                <w:lang w:eastAsia="zh-CN"/>
              </w:rPr>
              <w:t>, CATT</w:t>
            </w:r>
            <w:bookmarkStart w:id="71" w:name="_GoBack"/>
            <w:bookmarkEnd w:id="71"/>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7777777" w:rsidR="00E02874" w:rsidRPr="002D6399" w:rsidRDefault="00E02874" w:rsidP="00496310">
            <w:pPr>
              <w:spacing w:beforeLines="50" w:before="120" w:after="0"/>
              <w:rPr>
                <w:iCs/>
                <w:kern w:val="2"/>
                <w:lang w:eastAsia="zh-CN"/>
              </w:rPr>
            </w:pP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4316A587" w:rsidR="00E02874" w:rsidRPr="00C00FB2" w:rsidRDefault="00E02874" w:rsidP="00496310">
            <w:pPr>
              <w:spacing w:beforeLines="50" w:before="120" w:after="0"/>
              <w:rPr>
                <w:rFonts w:eastAsiaTheme="minorEastAsia"/>
                <w:iCs/>
                <w:kern w:val="2"/>
                <w:lang w:eastAsia="zh-CN"/>
              </w:rPr>
            </w:pP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r w:rsidRPr="00D8355D">
              <w:rPr>
                <w:iCs/>
                <w:kern w:val="2"/>
                <w:lang w:eastAsia="zh-CN"/>
              </w:rPr>
              <w:t>subslotLengthForPUCCH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Malgun Gothic"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Malgun Gothic"/>
                <w:iCs/>
                <w:kern w:val="2"/>
                <w:lang w:eastAsia="ko-KR"/>
              </w:rPr>
            </w:pPr>
            <w:r>
              <w:rPr>
                <w:rFonts w:eastAsia="Malgun Gothic" w:hint="eastAsia"/>
                <w:iCs/>
                <w:kern w:val="2"/>
                <w:lang w:eastAsia="ko-KR"/>
              </w:rPr>
              <w:t xml:space="preserve">We are fine with yellow </w:t>
            </w:r>
            <w:r>
              <w:rPr>
                <w:rFonts w:eastAsia="Malgun Gothic"/>
                <w:iCs/>
                <w:kern w:val="2"/>
                <w:lang w:eastAsia="ko-KR"/>
              </w:rPr>
              <w:t xml:space="preserve">part. </w:t>
            </w:r>
          </w:p>
          <w:p w14:paraId="7560D96A" w14:textId="77777777" w:rsidR="00872775" w:rsidRDefault="00872775" w:rsidP="00872775">
            <w:pPr>
              <w:spacing w:beforeLines="50" w:before="120" w:after="0"/>
              <w:jc w:val="both"/>
              <w:rPr>
                <w:rFonts w:eastAsia="Malgun Gothic"/>
                <w:iCs/>
                <w:kern w:val="2"/>
                <w:lang w:eastAsia="ko-KR"/>
              </w:rPr>
            </w:pPr>
            <w:r>
              <w:rPr>
                <w:rFonts w:eastAsia="Malgun Gothic"/>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Malgun Gothic"/>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77777777" w:rsidR="00872775" w:rsidRPr="002D6399" w:rsidRDefault="00872775" w:rsidP="00872775">
            <w:pPr>
              <w:spacing w:beforeLines="50" w:before="120" w:after="0"/>
              <w:rPr>
                <w:iCs/>
                <w:kern w:val="2"/>
                <w:lang w:eastAsia="zh-CN"/>
              </w:rPr>
            </w:pPr>
          </w:p>
        </w:tc>
        <w:tc>
          <w:tcPr>
            <w:tcW w:w="8105" w:type="dxa"/>
          </w:tcPr>
          <w:p w14:paraId="7B87AE92" w14:textId="77777777" w:rsidR="00872775" w:rsidRPr="002D6399" w:rsidRDefault="00872775" w:rsidP="00872775">
            <w:pPr>
              <w:spacing w:beforeLines="50" w:before="120" w:after="0"/>
              <w:rPr>
                <w:iCs/>
                <w:kern w:val="2"/>
                <w:lang w:eastAsia="zh-CN"/>
              </w:rPr>
            </w:pPr>
          </w:p>
        </w:tc>
      </w:tr>
      <w:tr w:rsidR="00872775" w:rsidRPr="002D6399" w14:paraId="62824FA5" w14:textId="77777777" w:rsidTr="00496310">
        <w:tc>
          <w:tcPr>
            <w:tcW w:w="1529" w:type="dxa"/>
          </w:tcPr>
          <w:p w14:paraId="20E8C2E5" w14:textId="77777777" w:rsidR="00872775" w:rsidRPr="002D6399" w:rsidRDefault="00872775" w:rsidP="00872775">
            <w:pPr>
              <w:spacing w:beforeLines="50" w:before="120" w:after="0"/>
              <w:rPr>
                <w:iCs/>
                <w:kern w:val="2"/>
                <w:lang w:eastAsia="zh-CN"/>
              </w:rPr>
            </w:pPr>
          </w:p>
        </w:tc>
        <w:tc>
          <w:tcPr>
            <w:tcW w:w="8105" w:type="dxa"/>
          </w:tcPr>
          <w:p w14:paraId="1C898364" w14:textId="77777777" w:rsidR="00872775" w:rsidRPr="002D6399" w:rsidRDefault="00872775" w:rsidP="00872775">
            <w:pPr>
              <w:spacing w:beforeLines="50" w:before="120" w:after="0"/>
              <w:rPr>
                <w:iCs/>
                <w:kern w:val="2"/>
                <w:lang w:eastAsia="zh-CN"/>
              </w:rPr>
            </w:pP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4"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 xml:space="preserve">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w:t>
            </w:r>
            <w:r w:rsidRPr="00E64629">
              <w:rPr>
                <w:highlight w:val="green"/>
                <w:lang w:val="en-US" w:eastAsia="ko-KR"/>
              </w:rPr>
              <w:lastRenderedPageBreak/>
              <w:t>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w:t>
      </w:r>
      <w:proofErr w:type="spellStart"/>
      <w:r w:rsidR="00291252">
        <w:rPr>
          <w:sz w:val="22"/>
          <w:szCs w:val="22"/>
          <w:lang w:eastAsia="zh-CN"/>
        </w:rPr>
        <w:t>neg</w:t>
      </w:r>
      <w:proofErr w:type="spellEnd"/>
      <w:r w:rsidR="00291252">
        <w:rPr>
          <w:sz w:val="22"/>
          <w:szCs w:val="22"/>
          <w:lang w:eastAsia="zh-CN"/>
        </w:rPr>
        <w:t xml:space="preserve">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9"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70"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62227C">
              <w:rPr>
                <w:b/>
                <w:bCs/>
                <w:i/>
                <w:iCs/>
                <w:lang w:eastAsia="zh-CN"/>
              </w:rPr>
              <w:pict w14:anchorId="1CB90322">
                <v:shape id="_x0000_i1030" type="#_x0000_t75" alt="" style="width:25.8pt;height:12.25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62227C">
              <w:rPr>
                <w:b/>
                <w:bCs/>
                <w:i/>
                <w:iCs/>
                <w:lang w:eastAsia="zh-CN"/>
              </w:rPr>
              <w:pict w14:anchorId="00B9F929">
                <v:shape id="_x0000_i1031" type="#_x0000_t75" alt="" style="width:25.8pt;height:12.25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proofErr w:type="gramStart"/>
            <w:r>
              <w:rPr>
                <w:rFonts w:cs="Times"/>
                <w:b/>
                <w:i/>
                <w:shd w:val="clear" w:color="auto" w:fill="FFFFFF"/>
                <w:lang w:eastAsia="zh-CN"/>
              </w:rPr>
              <w:t>min</w:t>
            </w:r>
            <w:proofErr w:type="spellEnd"/>
            <w:r>
              <w:rPr>
                <w:rFonts w:cs="Times"/>
                <w:b/>
                <w:i/>
                <w:shd w:val="clear" w:color="auto" w:fill="FFFFFF"/>
                <w:lang w:eastAsia="zh-CN"/>
              </w:rPr>
              <w:t>(</w:t>
            </w:r>
            <w:proofErr w:type="spellStart"/>
            <w:proofErr w:type="gramEnd"/>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62227C">
              <w:rPr>
                <w:b/>
                <w:bCs/>
                <w:i/>
                <w:iCs/>
                <w:lang w:eastAsia="zh-CN"/>
              </w:rPr>
              <w:pict w14:anchorId="79984A25">
                <v:shape id="_x0000_i1032" type="#_x0000_t75" alt="" style="width:25.8pt;height:12.25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2"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3"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4"/>
      <w:footerReference w:type="default" r:id="rId7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91577" w14:textId="77777777" w:rsidR="00672E7F" w:rsidRDefault="00672E7F">
      <w:r>
        <w:separator/>
      </w:r>
    </w:p>
  </w:endnote>
  <w:endnote w:type="continuationSeparator" w:id="0">
    <w:p w14:paraId="25460881" w14:textId="77777777" w:rsidR="00672E7F" w:rsidRDefault="00672E7F">
      <w:r>
        <w:continuationSeparator/>
      </w:r>
    </w:p>
  </w:endnote>
  <w:endnote w:type="continuationNotice" w:id="1">
    <w:p w14:paraId="2818BC89" w14:textId="77777777" w:rsidR="00672E7F" w:rsidRDefault="00672E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altName w:val="DejaVu Sans"/>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EndPr/>
    <w:sdtContent>
      <w:p w14:paraId="42F76C3F" w14:textId="3EDDDDC3" w:rsidR="007E6E19" w:rsidRDefault="007E6E19">
        <w:pPr>
          <w:pStyle w:val="aa"/>
        </w:pPr>
        <w:r>
          <w:fldChar w:fldCharType="begin"/>
        </w:r>
        <w:r>
          <w:instrText>PAGE   \* MERGEFORMAT</w:instrText>
        </w:r>
        <w:r>
          <w:fldChar w:fldCharType="separate"/>
        </w:r>
        <w:r w:rsidR="001E07E3" w:rsidRPr="001E07E3">
          <w:rPr>
            <w:lang w:val="zh-CN" w:eastAsia="zh-CN"/>
          </w:rPr>
          <w:t>67</w:t>
        </w:r>
        <w:r>
          <w:fldChar w:fldCharType="end"/>
        </w:r>
      </w:p>
    </w:sdtContent>
  </w:sdt>
  <w:p w14:paraId="00A820FC" w14:textId="77777777" w:rsidR="007E6E19" w:rsidRDefault="007E6E19">
    <w:pPr>
      <w:pStyle w:val="aa"/>
    </w:pPr>
  </w:p>
  <w:p w14:paraId="4A48D3F3" w14:textId="77777777" w:rsidR="007E6E19" w:rsidRDefault="007E6E19"/>
  <w:p w14:paraId="46E31D82" w14:textId="77777777" w:rsidR="007E6E19" w:rsidRDefault="007E6E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81D60" w14:textId="77777777" w:rsidR="00672E7F" w:rsidRDefault="00672E7F">
      <w:r>
        <w:separator/>
      </w:r>
    </w:p>
  </w:footnote>
  <w:footnote w:type="continuationSeparator" w:id="0">
    <w:p w14:paraId="434D00D1" w14:textId="77777777" w:rsidR="00672E7F" w:rsidRDefault="00672E7F">
      <w:r>
        <w:continuationSeparator/>
      </w:r>
    </w:p>
  </w:footnote>
  <w:footnote w:type="continuationNotice" w:id="1">
    <w:p w14:paraId="381E3A9C" w14:textId="77777777" w:rsidR="00672E7F" w:rsidRDefault="00672E7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7E6E19" w:rsidRDefault="007E6E19">
    <w:pPr>
      <w:pStyle w:val="a5"/>
      <w:tabs>
        <w:tab w:val="right" w:pos="9639"/>
      </w:tabs>
    </w:pPr>
    <w:r>
      <w:tab/>
    </w:r>
  </w:p>
  <w:p w14:paraId="246D48EC" w14:textId="77777777" w:rsidR="007E6E19" w:rsidRDefault="007E6E19"/>
  <w:p w14:paraId="4F6F578E" w14:textId="77777777" w:rsidR="007E6E19" w:rsidRDefault="007E6E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5A54DD86"/>
    <w:lvl w:ilvl="0">
      <w:start w:val="1"/>
      <w:numFmt w:val="decimal"/>
      <w:pStyle w:val="3"/>
      <w:lvlText w:val="%1."/>
      <w:lvlJc w:val="left"/>
      <w:pPr>
        <w:tabs>
          <w:tab w:val="num" w:pos="926"/>
        </w:tabs>
        <w:ind w:left="926" w:hanging="360"/>
      </w:pPr>
    </w:lvl>
  </w:abstractNum>
  <w:abstractNum w:abstractNumId="3">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3">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8">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2">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5"/>
  </w:num>
  <w:num w:numId="5">
    <w:abstractNumId w:val="28"/>
  </w:num>
  <w:num w:numId="6">
    <w:abstractNumId w:val="6"/>
  </w:num>
  <w:num w:numId="7">
    <w:abstractNumId w:val="42"/>
  </w:num>
  <w:num w:numId="8">
    <w:abstractNumId w:val="66"/>
  </w:num>
  <w:num w:numId="9">
    <w:abstractNumId w:val="44"/>
  </w:num>
  <w:num w:numId="10">
    <w:abstractNumId w:val="38"/>
  </w:num>
  <w:num w:numId="11">
    <w:abstractNumId w:val="7"/>
  </w:num>
  <w:num w:numId="12">
    <w:abstractNumId w:val="61"/>
  </w:num>
  <w:num w:numId="13">
    <w:abstractNumId w:val="34"/>
  </w:num>
  <w:num w:numId="14">
    <w:abstractNumId w:val="48"/>
  </w:num>
  <w:num w:numId="15">
    <w:abstractNumId w:val="40"/>
  </w:num>
  <w:num w:numId="16">
    <w:abstractNumId w:val="22"/>
  </w:num>
  <w:num w:numId="17">
    <w:abstractNumId w:val="3"/>
  </w:num>
  <w:num w:numId="18">
    <w:abstractNumId w:val="59"/>
  </w:num>
  <w:num w:numId="19">
    <w:abstractNumId w:val="2"/>
  </w:num>
  <w:num w:numId="20">
    <w:abstractNumId w:val="46"/>
  </w:num>
  <w:num w:numId="21">
    <w:abstractNumId w:val="47"/>
  </w:num>
  <w:num w:numId="22">
    <w:abstractNumId w:val="64"/>
  </w:num>
  <w:num w:numId="23">
    <w:abstractNumId w:val="23"/>
  </w:num>
  <w:num w:numId="24">
    <w:abstractNumId w:val="37"/>
  </w:num>
  <w:num w:numId="25">
    <w:abstractNumId w:val="25"/>
  </w:num>
  <w:num w:numId="26">
    <w:abstractNumId w:val="21"/>
  </w:num>
  <w:num w:numId="27">
    <w:abstractNumId w:val="20"/>
  </w:num>
  <w:num w:numId="28">
    <w:abstractNumId w:val="57"/>
  </w:num>
  <w:num w:numId="29">
    <w:abstractNumId w:val="58"/>
  </w:num>
  <w:num w:numId="30">
    <w:abstractNumId w:val="5"/>
  </w:num>
  <w:num w:numId="31">
    <w:abstractNumId w:val="33"/>
  </w:num>
  <w:num w:numId="32">
    <w:abstractNumId w:val="52"/>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10"/>
  </w:num>
  <w:num w:numId="37">
    <w:abstractNumId w:val="50"/>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2"/>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3"/>
  </w:num>
  <w:num w:numId="68">
    <w:abstractNumId w:val="26"/>
  </w:num>
  <w:num w:numId="69">
    <w:abstractNumId w:val="29"/>
  </w:num>
  <w:num w:numId="70">
    <w:abstractNumId w:val="35"/>
  </w:num>
  <w:num w:numId="71">
    <w:abstractNumId w:val="55"/>
  </w:num>
  <w:num w:numId="72">
    <w:abstractNumId w:val="41"/>
  </w:num>
  <w:num w:numId="73">
    <w:abstractNumId w:val="63"/>
  </w:num>
  <w:num w:numId="74">
    <w:abstractNumId w:val="56"/>
  </w:num>
  <w:num w:numId="75">
    <w:abstractNumId w:val="60"/>
  </w:num>
  <w:num w:numId="76">
    <w:abstractNumId w:val="39"/>
  </w:num>
  <w:num w:numId="77">
    <w:abstractNumId w:val="8"/>
  </w:num>
  <w:num w:numId="78">
    <w:abstractNumId w:val="15"/>
  </w:num>
  <w:num w:numId="79">
    <w:abstractNumId w:val="49"/>
  </w:num>
  <w:num w:numId="80">
    <w:abstractNumId w:val="51"/>
  </w:num>
  <w:num w:numId="81">
    <w:abstractNumId w:val="45"/>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7E3"/>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27C"/>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7F"/>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7A50"/>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7A50"/>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0b-e/Docs/R1-2208938.zip" TargetMode="External"/><Relationship Id="rId26" Type="http://schemas.openxmlformats.org/officeDocument/2006/relationships/hyperlink" Target="https://www.3gpp.org/ftp/TSG_RAN/WG1_RL1/TSGR1_110b-e/Docs/R1-2209466.zip" TargetMode="External"/><Relationship Id="rId39" Type="http://schemas.openxmlformats.org/officeDocument/2006/relationships/image" Target="media/image6.wmf"/><Relationship Id="rId21" Type="http://schemas.openxmlformats.org/officeDocument/2006/relationships/hyperlink" Target="https://www.3gpp.org/ftp/TSG_RAN/WG1_RL1/TSGR1_110b-e/Docs/R1-2209466.zip" TargetMode="External"/><Relationship Id="rId34" Type="http://schemas.openxmlformats.org/officeDocument/2006/relationships/hyperlink" Target="https://www.3gpp.org/ftp/tsg_ran/WG1_RL1/TSGR1_109-e/Docs/R1-2205504.zip" TargetMode="External"/><Relationship Id="rId42" Type="http://schemas.openxmlformats.org/officeDocument/2006/relationships/hyperlink" Target="https://www.3gpp.org/ftp/TSG_RAN/WG1_RL1/TSGR1_110b-e/Docs/R1-2210147.zip" TargetMode="External"/><Relationship Id="rId47" Type="http://schemas.openxmlformats.org/officeDocument/2006/relationships/image" Target="media/image9.png"/><Relationship Id="rId50" Type="http://schemas.openxmlformats.org/officeDocument/2006/relationships/hyperlink" Target="https://www.3gpp.org/ftp/TSG_RAN/WG1_RL1/TSGR1_110b-e/Docs/R1-2208599.zip" TargetMode="External"/><Relationship Id="rId55" Type="http://schemas.openxmlformats.org/officeDocument/2006/relationships/hyperlink" Target="https://www.3gpp.org/ftp/TSG_RAN/WG1_RL1/TSGR1_110b-e/Docs/R1-2208865.zip" TargetMode="External"/><Relationship Id="rId63" Type="http://schemas.openxmlformats.org/officeDocument/2006/relationships/hyperlink" Target="https://www.3gpp.org/ftp/tsg_ran/WG1_RL1/TSGR1_110b-e/Inbox/drafts/8.3(NR_IIOT_URLLC_enh)/HARQ_enh/Draft%20CRs" TargetMode="External"/><Relationship Id="rId68" Type="http://schemas.openxmlformats.org/officeDocument/2006/relationships/image" Target="media/image13.wmf"/><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0b-e/Docs/R1-2209945.zip" TargetMode="External"/><Relationship Id="rId11" Type="http://schemas.openxmlformats.org/officeDocument/2006/relationships/webSettings" Target="webSettings.xml"/><Relationship Id="rId24" Type="http://schemas.openxmlformats.org/officeDocument/2006/relationships/hyperlink" Target="https://www.3gpp.org/ftp/TSG_RAN/WG1_RL1/TSGR1_110b-e/Docs/R1-2210146.zip" TargetMode="External"/><Relationship Id="rId32" Type="http://schemas.openxmlformats.org/officeDocument/2006/relationships/hyperlink" Target="https://www.3gpp.org/ftp/TSG_RAN/WG1_RL1/TSGR1_110b-e/Docs/R1-2210147.zip" TargetMode="External"/><Relationship Id="rId37" Type="http://schemas.openxmlformats.org/officeDocument/2006/relationships/image" Target="media/image4.wmf"/><Relationship Id="rId40" Type="http://schemas.openxmlformats.org/officeDocument/2006/relationships/image" Target="media/image7.emf"/><Relationship Id="rId45" Type="http://schemas.openxmlformats.org/officeDocument/2006/relationships/oleObject" Target="embeddings/oleObject2.bin"/><Relationship Id="rId53" Type="http://schemas.openxmlformats.org/officeDocument/2006/relationships/hyperlink" Target="https://www.3gpp.org/ftp/TSG_RAN/WG1_RL1/TSGR1_110b-e/Docs/R1-2208600.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1.png"/><Relationship Id="rId7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cid:image004.png@01D86C6E.8A9A9AE0" TargetMode="External"/><Relationship Id="rId23" Type="http://schemas.openxmlformats.org/officeDocument/2006/relationships/hyperlink" Target="https://www.3gpp.org/ftp/TSG_RAN/WG1_RL1/TSGR1_110b-e/Docs/R1-2210142.zip" TargetMode="External"/><Relationship Id="rId28" Type="http://schemas.openxmlformats.org/officeDocument/2006/relationships/hyperlink" Target="https://www.3gpp.org/ftp/TSG_RAN/WG1_RL1/TSGR1_110b-e/Docs/R1-2209466.zip" TargetMode="External"/><Relationship Id="rId36" Type="http://schemas.openxmlformats.org/officeDocument/2006/relationships/image" Target="media/image3.png"/><Relationship Id="rId49" Type="http://schemas.openxmlformats.org/officeDocument/2006/relationships/oleObject" Target="embeddings/oleObject5.bin"/><Relationship Id="rId57" Type="http://schemas.openxmlformats.org/officeDocument/2006/relationships/hyperlink" Target="https://www.3gpp.org/ftp/TSG_RAN/WG1_RL1/TSGR1_110b-e/Docs/R1-2209699.zip" TargetMode="External"/><Relationship Id="rId61" Type="http://schemas.openxmlformats.org/officeDocument/2006/relationships/hyperlink" Target="https://www.3gpp.org/ftp/TSG_RAN/WG1_RL1/TSGR1_110b-e/Docs/R1-2210145.zip" TargetMode="External"/><Relationship Id="rId10" Type="http://schemas.openxmlformats.org/officeDocument/2006/relationships/settings" Target="settings.xml"/><Relationship Id="rId19" Type="http://schemas.openxmlformats.org/officeDocument/2006/relationships/hyperlink" Target="https://www.3gpp.org/ftp/TSG_RAN/WG1_RL1/TSGR1_110b-e/Docs/R1-2209448.zip" TargetMode="External"/><Relationship Id="rId31" Type="http://schemas.openxmlformats.org/officeDocument/2006/relationships/hyperlink" Target="https://www.3gpp.org/ftp/TSG_RAN/WG1_RL1/TSGR1_110b-e/Docs/R1-2210142.zip" TargetMode="External"/><Relationship Id="rId44" Type="http://schemas.openxmlformats.org/officeDocument/2006/relationships/oleObject" Target="embeddings/oleObject1.bin"/><Relationship Id="rId52" Type="http://schemas.openxmlformats.org/officeDocument/2006/relationships/hyperlink" Target="https://www.3gpp.org/ftp/TSG_RAN/WG1_RL1/TSGR1_110b-e/Docs/R1-2208599.zip" TargetMode="External"/><Relationship Id="rId60" Type="http://schemas.openxmlformats.org/officeDocument/2006/relationships/hyperlink" Target="https://www.3gpp.org/ftp/TSG_RAN/WG1_RL1/TSGR1_110b-e/Docs/R1-2209699.zip" TargetMode="External"/><Relationship Id="rId65" Type="http://schemas.openxmlformats.org/officeDocument/2006/relationships/image" Target="media/image10.png"/><Relationship Id="rId73" Type="http://schemas.openxmlformats.org/officeDocument/2006/relationships/hyperlink" Target="https://www.3gpp.org/ftp/TSG_RAN/WG1_RL1/TSGR1_110/Docs/R1-2208102.zip" TargetMode="External"/><Relationship Id="rId78"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s://www.3gpp.org/ftp/TSG_RAN/WG1_RL1/TSGR1_110b-e/Docs/R1-2209945.zip" TargetMode="External"/><Relationship Id="rId27" Type="http://schemas.openxmlformats.org/officeDocument/2006/relationships/hyperlink" Target="https://www.3gpp.org/ftp/TSG_RAN/WG1_RL1/TSGR1_110b-e/Docs/R1-2208465.zip" TargetMode="External"/><Relationship Id="rId30" Type="http://schemas.openxmlformats.org/officeDocument/2006/relationships/hyperlink" Target="https://www.3gpp.org/ftp/TSG_RAN/WG1_RL1/TSGR1_110b-e/Docs/R1-2210146.zip" TargetMode="External"/><Relationship Id="rId35" Type="http://schemas.openxmlformats.org/officeDocument/2006/relationships/hyperlink" Target="https://www.3gpp.org/ftp/tsg_ran/WG1_RL1/TSGR1_109-e/Docs/R1-2205504.zip" TargetMode="External"/><Relationship Id="rId43" Type="http://schemas.openxmlformats.org/officeDocument/2006/relationships/image" Target="media/image8.wmf"/><Relationship Id="rId48" Type="http://schemas.openxmlformats.org/officeDocument/2006/relationships/oleObject" Target="embeddings/oleObject4.bin"/><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hyperlink" Target="https://www.3gpp.org/ftp/TSG_RAN/WG1_RL1/TSGR1_110b-e/Docs/R1-2209700.zip" TargetMode="External"/><Relationship Id="rId69" Type="http://schemas.openxmlformats.org/officeDocument/2006/relationships/hyperlink" Target="https://www.3gpp.org/ftp/TSG_RAN/WG1_RL1/TSGR1_110b-e/Docs/R1-2209946.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10b-e/Docs/R1-2208600.zip" TargetMode="External"/><Relationship Id="rId72" Type="http://schemas.openxmlformats.org/officeDocument/2006/relationships/hyperlink" Target="https://www.3gpp.org/ftp/TSG_RAN/WG1_RL1/TSGR1_110/Docs/R1-220810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02.png@01D8B88F.921B33C0" TargetMode="External"/><Relationship Id="rId25" Type="http://schemas.openxmlformats.org/officeDocument/2006/relationships/hyperlink" Target="https://www.3gpp.org/ftp/TSG_RAN/WG1_RL1/TSGR1_110b-e/Docs/R1-2210147.zip" TargetMode="External"/><Relationship Id="rId33" Type="http://schemas.openxmlformats.org/officeDocument/2006/relationships/hyperlink" Target="https://www.3gpp.org/ftp/tsg_ran/WG1_RL1/TSGR1_108-e/Docs/R1-2202774.zip" TargetMode="External"/><Relationship Id="rId38" Type="http://schemas.openxmlformats.org/officeDocument/2006/relationships/image" Target="media/image5.png"/><Relationship Id="rId46" Type="http://schemas.openxmlformats.org/officeDocument/2006/relationships/oleObject" Target="embeddings/oleObject3.bin"/><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image" Target="media/image12.wmf"/><Relationship Id="rId20" Type="http://schemas.openxmlformats.org/officeDocument/2006/relationships/hyperlink" Target="https://www.3gpp.org/ftp/TSG_RAN/WG1_RL1/TSGR1_110b-e/Docs/R1-2208465.zip" TargetMode="External"/><Relationship Id="rId41" Type="http://schemas.openxmlformats.org/officeDocument/2006/relationships/hyperlink" Target="https://www.3gpp.org/ftp/TSG_RAN/WG1_RL1/TSGR1_110b-e/Docs/R1-2210142.zip" TargetMode="External"/><Relationship Id="rId54" Type="http://schemas.openxmlformats.org/officeDocument/2006/relationships/hyperlink" Target="https://www.3gpp.org/ftp/TSG_RAN/WG1_RL1/TSGR1_110b-e/Docs/R1-2208864.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hyperlink" Target="https://www.3gpp.org/ftp/TSG_RAN/WG1_RL1/TSGR1_110/Docs/R1-2207190.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4226C75E-14FE-4ABD-BF2A-1767BF10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75</Pages>
  <Words>27244</Words>
  <Characters>155295</Characters>
  <Application>Microsoft Office Word</Application>
  <DocSecurity>0</DocSecurity>
  <Lines>1294</Lines>
  <Paragraphs>364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182175</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Yanping</cp:lastModifiedBy>
  <cp:revision>3</cp:revision>
  <cp:lastPrinted>1901-01-02T03:00:00Z</cp:lastPrinted>
  <dcterms:created xsi:type="dcterms:W3CDTF">2022-10-17T08:44:00Z</dcterms:created>
  <dcterms:modified xsi:type="dcterms:W3CDTF">2022-10-17T08:45:00Z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