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7.85pt" o:ole="">
                  <v:imagedata r:id="rId42" o:title=""/>
                </v:shape>
                <o:OLEObject Type="Embed" ProgID="Equation.3" ShapeID="_x0000_i1025" DrawAspect="Content" ObjectID="_1727472566"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55pt;height:17.85pt" o:ole="">
                  <v:imagedata r:id="rId42" o:title=""/>
                </v:shape>
                <o:OLEObject Type="Embed" ProgID="Equation.3" ShapeID="_x0000_i1026" DrawAspect="Content" ObjectID="_1727472567"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ListParagraph"/>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ListParagraph"/>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ListParagraph"/>
        <w:numPr>
          <w:ilvl w:val="0"/>
          <w:numId w:val="79"/>
        </w:numPr>
        <w:rPr>
          <w:lang w:val="en-US"/>
        </w:rPr>
      </w:pPr>
      <w:r>
        <w:rPr>
          <w:lang w:val="en-US"/>
        </w:rPr>
        <w:t xml:space="preserve">RAN1#110 intention: </w:t>
      </w:r>
    </w:p>
    <w:p w14:paraId="531D70D2" w14:textId="77777777" w:rsidR="00E02874" w:rsidRDefault="00E02874" w:rsidP="00E02874">
      <w:pPr>
        <w:pStyle w:val="ListParagraph"/>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ListParagraph"/>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ListParagraph"/>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ListParagraph"/>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ListParagraph"/>
        <w:numPr>
          <w:ilvl w:val="1"/>
          <w:numId w:val="79"/>
        </w:numPr>
        <w:rPr>
          <w:lang w:val="en-US"/>
        </w:rPr>
      </w:pPr>
      <w:r>
        <w:rPr>
          <w:lang w:val="en-US"/>
        </w:rPr>
        <w:t xml:space="preserve">Moderator comments: </w:t>
      </w:r>
    </w:p>
    <w:p w14:paraId="2E3D9803" w14:textId="77777777" w:rsidR="00E02874" w:rsidRDefault="00E02874" w:rsidP="00E02874">
      <w:pPr>
        <w:pStyle w:val="ListParagraph"/>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ListParagraph"/>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ListParagraph"/>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ListParagraph"/>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ListParagraph"/>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55pt;height:17.85pt" o:ole="">
                  <v:imagedata r:id="rId42" o:title=""/>
                </v:shape>
                <o:OLEObject Type="Embed" ProgID="Equation.3" ShapeID="_x0000_i1027" DrawAspect="Content" ObjectID="_1727472568"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w:t>
                  </w:r>
                  <w:r>
                    <w:lastRenderedPageBreak/>
                    <w:t xml:space="preserve">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lastRenderedPageBreak/>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@ZTE, we think ZTE for the proposal and we are open to solve the issue in that direction. But we have similar understanding as FL that this is equivalently to “</w:t>
            </w:r>
            <w:proofErr w:type="spellStart"/>
            <w:r>
              <w:rPr>
                <w:rFonts w:eastAsiaTheme="minorEastAsia"/>
                <w:iCs/>
                <w:kern w:val="2"/>
                <w:lang w:eastAsia="zh-CN"/>
              </w:rPr>
              <w:t>gNB</w:t>
            </w:r>
            <w:proofErr w:type="spellEnd"/>
            <w:r>
              <w:rPr>
                <w:rFonts w:eastAsiaTheme="minorEastAsia"/>
                <w:iCs/>
                <w:kern w:val="2"/>
                <w:lang w:eastAsia="zh-CN"/>
              </w:rPr>
              <w:t xml:space="preserve">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ListParagraph"/>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ListParagraph"/>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ListParagraph"/>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xml:space="preserve">, UE transmits a PUCCH </w:t>
                  </w:r>
                  <w:proofErr w:type="gramStart"/>
                  <w:r w:rsidRPr="008B7E55">
                    <w:rPr>
                      <w:color w:val="00B050"/>
                    </w:rPr>
                    <w:t>over  slots</w:t>
                  </w:r>
                  <w:proofErr w:type="gramEnd"/>
                  <w:r w:rsidRPr="008B7E55">
                    <w:rPr>
                      <w:color w:val="00B050"/>
                    </w:rPr>
                    <w:t xml:space="preserve">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w:t>
                  </w:r>
                  <w:r>
                    <w:lastRenderedPageBreak/>
                    <w:t xml:space="preserve">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lastRenderedPageBreak/>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w:t>
            </w:r>
            <w:proofErr w:type="spellStart"/>
            <w:r w:rsidRPr="00BE689E">
              <w:rPr>
                <w:rFonts w:eastAsia="Times New Roman"/>
                <w:i/>
                <w:iCs/>
              </w:rPr>
              <w:t>gNB</w:t>
            </w:r>
            <w:proofErr w:type="spellEnd"/>
            <w:r w:rsidRPr="00BE689E">
              <w:rPr>
                <w:rFonts w:eastAsia="Times New Roman"/>
                <w:i/>
                <w:iCs/>
              </w:rPr>
              <w:t xml:space="preserve">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55pt;height:17.85pt" o:ole="">
                  <v:imagedata r:id="rId42" o:title=""/>
                </v:shape>
                <o:OLEObject Type="Embed" ProgID="Equation.3" ShapeID="_x0000_i1028" DrawAspect="Content" ObjectID="_1727472569"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r>
              <w:rPr>
                <w:rFonts w:eastAsiaTheme="minorEastAsia"/>
                <w:iCs/>
                <w:kern w:val="2"/>
                <w:lang w:eastAsia="zh-CN"/>
              </w:rPr>
              <w:t>PCell</w:t>
            </w:r>
            <w:proofErr w:type="spell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proofErr w:type="spellStart"/>
            <w:r>
              <w:rPr>
                <w:rFonts w:eastAsiaTheme="minorEastAsia"/>
                <w:kern w:val="2"/>
                <w:lang w:eastAsia="zh-CN"/>
              </w:rPr>
              <w:t>gNB</w:t>
            </w:r>
            <w:proofErr w:type="spellEnd"/>
            <w:r>
              <w:rPr>
                <w:rFonts w:eastAsiaTheme="minorEastAsia"/>
                <w:kern w:val="2"/>
                <w:lang w:eastAsia="zh-CN"/>
              </w:rPr>
              <w:t xml:space="preserve"> </w:t>
            </w:r>
            <w:r>
              <w:rPr>
                <w:rFonts w:eastAsiaTheme="minorEastAsia"/>
                <w:kern w:val="2"/>
                <w:lang w:eastAsia="zh-CN"/>
              </w:rPr>
              <w:t>has to</w:t>
            </w:r>
            <w:r>
              <w:rPr>
                <w:rFonts w:eastAsiaTheme="minorEastAsia"/>
                <w:kern w:val="2"/>
                <w:lang w:eastAsia="zh-CN"/>
              </w:rPr>
              <w:t xml:space="preserve">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8"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9"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lastRenderedPageBreak/>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lastRenderedPageBreak/>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0"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1"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2"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3"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4"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5"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6"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8"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9"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0"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1"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39E71CAE"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4316A58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2"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w:t>
            </w:r>
            <w:r>
              <w:rPr>
                <w:lang w:val="en-US" w:eastAsia="ko-KR"/>
              </w:rPr>
              <w:lastRenderedPageBreak/>
              <w:t xml:space="preserve">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7"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8"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195D30">
              <w:rPr>
                <w:b/>
                <w:bCs/>
                <w:i/>
                <w:iCs/>
                <w:lang w:eastAsia="zh-CN"/>
              </w:rPr>
              <w:pict w14:anchorId="1CB90322">
                <v:shape id="_x0000_i1029" type="#_x0000_t75" alt="" style="width:25.35pt;height:12.65pt;mso-width-percent:0;mso-height-percent:0;mso-position-horizontal-relative:page;mso-position-vertical-relative:page;mso-width-percent:0;mso-height-percent:0" equationxml="&lt;">
                  <v:imagedata r:id="rId6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95D30">
              <w:rPr>
                <w:b/>
                <w:bCs/>
                <w:i/>
                <w:iCs/>
                <w:lang w:eastAsia="zh-CN"/>
              </w:rPr>
              <w:pict w14:anchorId="00B9F929">
                <v:shape id="_x0000_i1030" type="#_x0000_t75" alt="" style="width:25.35pt;height:12.65pt;mso-width-percent:0;mso-height-percent:0;mso-position-horizontal-relative:page;mso-position-vertical-relative:page;mso-width-percent:0;mso-height-percent:0" equationxml="&lt;">
                  <v:imagedata r:id="rId6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proofErr w:type="gramStart"/>
            <w:r>
              <w:rPr>
                <w:rFonts w:cs="Times"/>
                <w:b/>
                <w:i/>
                <w:shd w:val="clear" w:color="auto" w:fill="FFFFFF"/>
                <w:lang w:eastAsia="zh-CN"/>
              </w:rPr>
              <w:t>k,</w:t>
            </w:r>
            <w:r>
              <w:rPr>
                <w:b/>
                <w:bCs/>
                <w:i/>
                <w:iCs/>
              </w:rPr>
              <w:t>T</w:t>
            </w:r>
            <w:r>
              <w:rPr>
                <w:b/>
                <w:bCs/>
                <w:i/>
                <w:iCs/>
                <w:vertAlign w:val="subscript"/>
              </w:rPr>
              <w:t>dormantBWPswitchDelay</w:t>
            </w:r>
            <w:proofErr w:type="spellEnd"/>
            <w:proofErr w:type="gram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95D30">
              <w:rPr>
                <w:b/>
                <w:bCs/>
                <w:i/>
                <w:iCs/>
                <w:lang w:eastAsia="zh-CN"/>
              </w:rPr>
              <w:pict w14:anchorId="79984A25">
                <v:shape id="_x0000_i1031" type="#_x0000_t75" alt="" style="width:25.35pt;height:12.65pt;mso-width-percent:0;mso-height-percent:0;mso-position-horizontal-relative:page;mso-position-vertical-relative:page;mso-width-percent:0;mso-height-percent:0" equationxml="&lt;">
                  <v:imagedata r:id="rId6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0"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1"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2"/>
      <w:footerReference w:type="default" r:id="rId7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CDFA" w14:textId="77777777" w:rsidR="003F121B" w:rsidRDefault="003F121B">
      <w:r>
        <w:separator/>
      </w:r>
    </w:p>
  </w:endnote>
  <w:endnote w:type="continuationSeparator" w:id="0">
    <w:p w14:paraId="43FFDC4D" w14:textId="77777777" w:rsidR="003F121B" w:rsidRDefault="003F121B">
      <w:r>
        <w:continuationSeparator/>
      </w:r>
    </w:p>
  </w:endnote>
  <w:endnote w:type="continuationNotice" w:id="1">
    <w:p w14:paraId="7FD0074F" w14:textId="77777777" w:rsidR="003F121B" w:rsidRDefault="003F12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8B7E55" w:rsidRDefault="008B7E55">
        <w:pPr>
          <w:pStyle w:val="Footer"/>
        </w:pPr>
        <w:r>
          <w:fldChar w:fldCharType="begin"/>
        </w:r>
        <w:r>
          <w:instrText>PAGE   \* MERGEFORMAT</w:instrText>
        </w:r>
        <w:r>
          <w:fldChar w:fldCharType="separate"/>
        </w:r>
        <w:r w:rsidR="007D3B4C" w:rsidRPr="007D3B4C">
          <w:rPr>
            <w:lang w:val="zh-CN" w:eastAsia="zh-CN"/>
          </w:rPr>
          <w:t>44</w:t>
        </w:r>
        <w:r>
          <w:fldChar w:fldCharType="end"/>
        </w:r>
      </w:p>
    </w:sdtContent>
  </w:sdt>
  <w:p w14:paraId="00A820FC" w14:textId="77777777" w:rsidR="008B7E55" w:rsidRDefault="008B7E55">
    <w:pPr>
      <w:pStyle w:val="Footer"/>
    </w:pPr>
  </w:p>
  <w:p w14:paraId="4A48D3F3" w14:textId="77777777" w:rsidR="008B7E55" w:rsidRDefault="008B7E55"/>
  <w:p w14:paraId="46E31D82" w14:textId="77777777" w:rsidR="008B7E55" w:rsidRDefault="008B7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2FC9" w14:textId="77777777" w:rsidR="003F121B" w:rsidRDefault="003F121B">
      <w:r>
        <w:separator/>
      </w:r>
    </w:p>
  </w:footnote>
  <w:footnote w:type="continuationSeparator" w:id="0">
    <w:p w14:paraId="39B31C91" w14:textId="77777777" w:rsidR="003F121B" w:rsidRDefault="003F121B">
      <w:r>
        <w:continuationSeparator/>
      </w:r>
    </w:p>
  </w:footnote>
  <w:footnote w:type="continuationNotice" w:id="1">
    <w:p w14:paraId="05F279C2" w14:textId="77777777" w:rsidR="003F121B" w:rsidRDefault="003F12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B7E55" w:rsidRDefault="008B7E55">
    <w:pPr>
      <w:pStyle w:val="Header"/>
      <w:tabs>
        <w:tab w:val="right" w:pos="9639"/>
      </w:tabs>
    </w:pPr>
    <w:r>
      <w:tab/>
    </w:r>
  </w:p>
  <w:p w14:paraId="246D48EC" w14:textId="77777777" w:rsidR="008B7E55" w:rsidRDefault="008B7E55"/>
  <w:p w14:paraId="4F6F578E" w14:textId="77777777" w:rsidR="008B7E55" w:rsidRDefault="008B7E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56377312">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725860">
    <w:abstractNumId w:val="9"/>
  </w:num>
  <w:num w:numId="3" w16cid:durableId="1684477331">
    <w:abstractNumId w:val="11"/>
  </w:num>
  <w:num w:numId="4" w16cid:durableId="607346379">
    <w:abstractNumId w:val="65"/>
  </w:num>
  <w:num w:numId="5" w16cid:durableId="158077989">
    <w:abstractNumId w:val="28"/>
  </w:num>
  <w:num w:numId="6" w16cid:durableId="1240753082">
    <w:abstractNumId w:val="6"/>
  </w:num>
  <w:num w:numId="7" w16cid:durableId="2050376894">
    <w:abstractNumId w:val="42"/>
  </w:num>
  <w:num w:numId="8" w16cid:durableId="1268007593">
    <w:abstractNumId w:val="66"/>
  </w:num>
  <w:num w:numId="9" w16cid:durableId="1230773816">
    <w:abstractNumId w:val="44"/>
  </w:num>
  <w:num w:numId="10" w16cid:durableId="1744378258">
    <w:abstractNumId w:val="38"/>
  </w:num>
  <w:num w:numId="11" w16cid:durableId="1861816980">
    <w:abstractNumId w:val="7"/>
  </w:num>
  <w:num w:numId="12" w16cid:durableId="1862352329">
    <w:abstractNumId w:val="61"/>
  </w:num>
  <w:num w:numId="13" w16cid:durableId="419763242">
    <w:abstractNumId w:val="34"/>
  </w:num>
  <w:num w:numId="14" w16cid:durableId="1284966379">
    <w:abstractNumId w:val="48"/>
  </w:num>
  <w:num w:numId="15" w16cid:durableId="1639873613">
    <w:abstractNumId w:val="40"/>
  </w:num>
  <w:num w:numId="16" w16cid:durableId="1028410517">
    <w:abstractNumId w:val="22"/>
  </w:num>
  <w:num w:numId="17" w16cid:durableId="1920210558">
    <w:abstractNumId w:val="3"/>
  </w:num>
  <w:num w:numId="18" w16cid:durableId="1940261267">
    <w:abstractNumId w:val="59"/>
  </w:num>
  <w:num w:numId="19" w16cid:durableId="1376197002">
    <w:abstractNumId w:val="2"/>
  </w:num>
  <w:num w:numId="20" w16cid:durableId="180359371">
    <w:abstractNumId w:val="46"/>
  </w:num>
  <w:num w:numId="21" w16cid:durableId="261643567">
    <w:abstractNumId w:val="47"/>
  </w:num>
  <w:num w:numId="22" w16cid:durableId="1967079464">
    <w:abstractNumId w:val="64"/>
  </w:num>
  <w:num w:numId="23" w16cid:durableId="92865838">
    <w:abstractNumId w:val="23"/>
  </w:num>
  <w:num w:numId="24" w16cid:durableId="11493183">
    <w:abstractNumId w:val="37"/>
  </w:num>
  <w:num w:numId="25" w16cid:durableId="487944595">
    <w:abstractNumId w:val="25"/>
  </w:num>
  <w:num w:numId="26" w16cid:durableId="769087288">
    <w:abstractNumId w:val="21"/>
  </w:num>
  <w:num w:numId="27" w16cid:durableId="245305493">
    <w:abstractNumId w:val="20"/>
  </w:num>
  <w:num w:numId="28" w16cid:durableId="749159086">
    <w:abstractNumId w:val="57"/>
  </w:num>
  <w:num w:numId="29" w16cid:durableId="1099983282">
    <w:abstractNumId w:val="58"/>
  </w:num>
  <w:num w:numId="30" w16cid:durableId="684744357">
    <w:abstractNumId w:val="5"/>
  </w:num>
  <w:num w:numId="31" w16cid:durableId="1652366162">
    <w:abstractNumId w:val="33"/>
  </w:num>
  <w:num w:numId="32" w16cid:durableId="2018802858">
    <w:abstractNumId w:val="52"/>
  </w:num>
  <w:num w:numId="33" w16cid:durableId="808866013">
    <w:abstractNumId w:val="43"/>
  </w:num>
  <w:num w:numId="34" w16cid:durableId="1777092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7264009">
    <w:abstractNumId w:val="54"/>
  </w:num>
  <w:num w:numId="36" w16cid:durableId="369578417">
    <w:abstractNumId w:val="10"/>
  </w:num>
  <w:num w:numId="37" w16cid:durableId="150676839">
    <w:abstractNumId w:val="50"/>
  </w:num>
  <w:num w:numId="38" w16cid:durableId="1478721492">
    <w:abstractNumId w:val="17"/>
  </w:num>
  <w:num w:numId="39" w16cid:durableId="1968050099">
    <w:abstractNumId w:val="32"/>
  </w:num>
  <w:num w:numId="40" w16cid:durableId="666132714">
    <w:abstractNumId w:val="4"/>
  </w:num>
  <w:num w:numId="41" w16cid:durableId="1051274400">
    <w:abstractNumId w:val="0"/>
  </w:num>
  <w:num w:numId="42" w16cid:durableId="713386675">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3032894">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7189241">
    <w:abstractNumId w:val="27"/>
  </w:num>
  <w:num w:numId="45" w16cid:durableId="1913082059">
    <w:abstractNumId w:val="11"/>
  </w:num>
  <w:num w:numId="46" w16cid:durableId="468282964">
    <w:abstractNumId w:val="11"/>
  </w:num>
  <w:num w:numId="47" w16cid:durableId="186405436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6569300">
    <w:abstractNumId w:val="11"/>
  </w:num>
  <w:num w:numId="49" w16cid:durableId="1655061643">
    <w:abstractNumId w:val="11"/>
  </w:num>
  <w:num w:numId="50" w16cid:durableId="15906987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9414614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0217246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46078144">
    <w:abstractNumId w:val="11"/>
  </w:num>
  <w:num w:numId="54" w16cid:durableId="2035181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485995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5044956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7051709">
    <w:abstractNumId w:val="18"/>
  </w:num>
  <w:num w:numId="58" w16cid:durableId="977732006">
    <w:abstractNumId w:val="62"/>
  </w:num>
  <w:num w:numId="59" w16cid:durableId="1073625115">
    <w:abstractNumId w:val="31"/>
  </w:num>
  <w:num w:numId="60" w16cid:durableId="1342732024">
    <w:abstractNumId w:val="12"/>
  </w:num>
  <w:num w:numId="61" w16cid:durableId="223302641">
    <w:abstractNumId w:val="14"/>
  </w:num>
  <w:num w:numId="62" w16cid:durableId="2008094871">
    <w:abstractNumId w:val="24"/>
  </w:num>
  <w:num w:numId="63" w16cid:durableId="462187890">
    <w:abstractNumId w:val="0"/>
  </w:num>
  <w:num w:numId="64" w16cid:durableId="1842433312">
    <w:abstractNumId w:val="16"/>
  </w:num>
  <w:num w:numId="65" w16cid:durableId="950867733">
    <w:abstractNumId w:val="36"/>
  </w:num>
  <w:num w:numId="66" w16cid:durableId="1192378949">
    <w:abstractNumId w:val="1"/>
  </w:num>
  <w:num w:numId="67" w16cid:durableId="1750033183">
    <w:abstractNumId w:val="53"/>
  </w:num>
  <w:num w:numId="68" w16cid:durableId="1915511625">
    <w:abstractNumId w:val="26"/>
  </w:num>
  <w:num w:numId="69" w16cid:durableId="880484379">
    <w:abstractNumId w:val="29"/>
  </w:num>
  <w:num w:numId="70" w16cid:durableId="1560020819">
    <w:abstractNumId w:val="35"/>
  </w:num>
  <w:num w:numId="71" w16cid:durableId="883372351">
    <w:abstractNumId w:val="55"/>
  </w:num>
  <w:num w:numId="72" w16cid:durableId="1124617767">
    <w:abstractNumId w:val="41"/>
  </w:num>
  <w:num w:numId="73" w16cid:durableId="2088309062">
    <w:abstractNumId w:val="63"/>
  </w:num>
  <w:num w:numId="74" w16cid:durableId="748965741">
    <w:abstractNumId w:val="56"/>
  </w:num>
  <w:num w:numId="75" w16cid:durableId="1320234799">
    <w:abstractNumId w:val="60"/>
  </w:num>
  <w:num w:numId="76" w16cid:durableId="1120346185">
    <w:abstractNumId w:val="39"/>
  </w:num>
  <w:num w:numId="77" w16cid:durableId="314073964">
    <w:abstractNumId w:val="8"/>
  </w:num>
  <w:num w:numId="78" w16cid:durableId="694843328">
    <w:abstractNumId w:val="15"/>
  </w:num>
  <w:num w:numId="79" w16cid:durableId="1873296927">
    <w:abstractNumId w:val="49"/>
  </w:num>
  <w:num w:numId="80" w16cid:durableId="2028369053">
    <w:abstractNumId w:val="51"/>
  </w:num>
  <w:num w:numId="81" w16cid:durableId="1161115136">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F3D3C5E-A918-44B2-862B-2B229F3D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6E8"/>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image" Target="media/image10.png"/><Relationship Id="rId68" Type="http://schemas.openxmlformats.org/officeDocument/2006/relationships/hyperlink" Target="https://www.3gpp.org/ftp/TSG_RAN/WG1_RL1/TSGR1_110/Docs/R1-2207190.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865.zip" TargetMode="External"/><Relationship Id="rId58" Type="http://schemas.openxmlformats.org/officeDocument/2006/relationships/hyperlink" Target="https://www.3gpp.org/ftp/TSG_RAN/WG1_RL1/TSGR1_110b-e/Docs/R1-2209699.zip" TargetMode="External"/><Relationship Id="rId66" Type="http://schemas.openxmlformats.org/officeDocument/2006/relationships/image" Target="media/image13.w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599.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image" Target="media/image11.png"/><Relationship Id="rId69" Type="http://schemas.openxmlformats.org/officeDocument/2006/relationships/image" Target="media/image14.png"/><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Docs/R1-2210145.zip" TargetMode="External"/><Relationship Id="rId67"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hyperlink" Target="https://www.3gpp.org/ftp/TSG_RAN/WG1_RL1/TSGR1_110b-e/Docs/R1-2209700.zip" TargetMode="External"/><Relationship Id="rId70" Type="http://schemas.openxmlformats.org/officeDocument/2006/relationships/hyperlink" Target="https://www.3gpp.org/ftp/TSG_RAN/WG1_RL1/TSGR1_110/Docs/R1-2208102.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600.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864.zip" TargetMode="External"/><Relationship Id="rId60" Type="http://schemas.openxmlformats.org/officeDocument/2006/relationships/hyperlink" Target="https://www.3gpp.org/ftp/tsg_ran/WG1_RL1/TSGR1_110b-e/Inbox/drafts/8.3(NR_IIOT_URLLC_enh)/HARQ_enh/Draft%20CRs" TargetMode="External"/><Relationship Id="rId65" Type="http://schemas.openxmlformats.org/officeDocument/2006/relationships/image" Target="media/image12.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9699.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1F39F-1F66-4866-B88D-A65D88D4475E}">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73</Pages>
  <Words>26380</Words>
  <Characters>150370</Characters>
  <Application>Microsoft Office Word</Application>
  <DocSecurity>0</DocSecurity>
  <Lines>1253</Lines>
  <Paragraphs>352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176398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Samsung2</cp:lastModifiedBy>
  <cp:revision>4</cp:revision>
  <cp:lastPrinted>1901-01-02T03:00:00Z</cp:lastPrinted>
  <dcterms:created xsi:type="dcterms:W3CDTF">2022-10-17T05:32:00Z</dcterms:created>
  <dcterms:modified xsi:type="dcterms:W3CDTF">2022-10-17T05:36:00Z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