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8"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9"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20"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1"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2"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3"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4"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5"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6"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7"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8"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9"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30"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1"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2"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3"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4"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5"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 xml:space="preserve">seems that </w:t>
            </w:r>
            <w:r w:rsidR="00DA73D6">
              <w:rPr>
                <w:rFonts w:eastAsia="Malgun Gothic"/>
                <w:kern w:val="2"/>
                <w:lang w:eastAsia="ko-KR"/>
              </w:rPr>
              <w:lastRenderedPageBreak/>
              <w:t>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af2"/>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9578B5">
      <w:pPr>
        <w:pStyle w:val="af2"/>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2"/>
        <w:numPr>
          <w:ilvl w:val="1"/>
          <w:numId w:val="74"/>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2"/>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2"/>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2"/>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2"/>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2"/>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2"/>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af2"/>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2"/>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af2"/>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2"/>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lastRenderedPageBreak/>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2"/>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2"/>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af2"/>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af2"/>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2"/>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2"/>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2"/>
        <w:numPr>
          <w:ilvl w:val="0"/>
          <w:numId w:val="70"/>
        </w:numPr>
        <w:jc w:val="both"/>
        <w:rPr>
          <w:lang w:val="en-US"/>
        </w:rPr>
      </w:pPr>
      <w:r>
        <w:rPr>
          <w:lang w:val="en-US"/>
        </w:rPr>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1"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2"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2"/>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af2"/>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2"/>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2"/>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2"/>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af2"/>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2"/>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7.85pt" o:ole="">
                  <v:imagedata r:id="rId43" o:title=""/>
                </v:shape>
                <o:OLEObject Type="Embed" ProgID="Equation.3" ShapeID="_x0000_i1025" DrawAspect="Content" ObjectID="_1727503414" r:id="rId44"/>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af2"/>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af2"/>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af2"/>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af2"/>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af2"/>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1287C432">
                <v:shape id="_x0000_i1026" type="#_x0000_t75" style="width:30.55pt;height:17.85pt" o:ole="">
                  <v:imagedata r:id="rId43" o:title=""/>
                </v:shape>
                <o:OLEObject Type="Embed" ProgID="Equation.3" ShapeID="_x0000_i1026" DrawAspect="Content" ObjectID="_1727503415"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lastRenderedPageBreak/>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w:t>
            </w:r>
            <w:r>
              <w:rPr>
                <w:rFonts w:eastAsia="Malgun Gothic"/>
                <w:iCs/>
                <w:kern w:val="2"/>
                <w:lang w:eastAsia="ko-KR"/>
              </w:rPr>
              <w:lastRenderedPageBreak/>
              <w:t xml:space="preserve">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af2"/>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2908F8">
      <w:pPr>
        <w:pStyle w:val="af2"/>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af2"/>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2908F8">
      <w:pPr>
        <w:pStyle w:val="af2"/>
        <w:numPr>
          <w:ilvl w:val="0"/>
          <w:numId w:val="78"/>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af2"/>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af2"/>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af2"/>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855"/>
      </w:tblGrid>
      <w:tr w:rsidR="002908F8" w14:paraId="3CFF9772" w14:textId="77777777" w:rsidTr="00C97C89">
        <w:tc>
          <w:tcPr>
            <w:tcW w:w="9855" w:type="dxa"/>
          </w:tcPr>
          <w:p w14:paraId="5E7BD35C" w14:textId="77777777" w:rsidR="002908F8" w:rsidRDefault="002908F8" w:rsidP="00C97C89">
            <w:pPr>
              <w:pStyle w:val="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2"/>
              <w:numPr>
                <w:ilvl w:val="0"/>
                <w:numId w:val="0"/>
              </w:numPr>
              <w:ind w:left="1140"/>
            </w:pPr>
          </w:p>
          <w:p w14:paraId="2DBFAE57" w14:textId="77777777" w:rsidR="002908F8" w:rsidRPr="00B916EC" w:rsidRDefault="002908F8" w:rsidP="00C97C89">
            <w:pPr>
              <w:pStyle w:val="30"/>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5"/>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proofErr w:type="spellStart"/>
                  <w:r>
                    <w:rPr>
                      <w:i/>
                      <w:lang w:val="en-US"/>
                    </w:rPr>
                    <w:t>nr</w:t>
                  </w:r>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a"/>
                      <w:color w:val="FF0000"/>
                      <w:u w:val="single"/>
                      <w:shd w:val="clear" w:color="auto" w:fill="FFFFFF"/>
                    </w:rPr>
                    <w:t>PUCCH-</w:t>
                  </w:r>
                  <w:proofErr w:type="spellStart"/>
                  <w:r w:rsidRPr="00671FB0">
                    <w:rPr>
                      <w:rStyle w:val="afa"/>
                      <w:color w:val="FF0000"/>
                      <w:u w:val="single"/>
                      <w:shd w:val="clear" w:color="auto" w:fill="FFFFFF"/>
                    </w:rPr>
                    <w:t>sSCellPattern</w:t>
                  </w:r>
                  <w:proofErr w:type="spellEnd"/>
                  <w:r w:rsidRPr="00671FB0">
                    <w:rPr>
                      <w:rStyle w:val="afa"/>
                      <w:i w:val="0"/>
                      <w:color w:val="FF0000"/>
                      <w:u w:val="single"/>
                      <w:shd w:val="clear" w:color="auto" w:fill="FFFFFF"/>
                    </w:rPr>
                    <w:t xml:space="preserve"> and if</w:t>
                  </w:r>
                  <w:r w:rsidRPr="00671FB0">
                    <w:rPr>
                      <w:rStyle w:val="afa"/>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E02874">
      <w:pPr>
        <w:pStyle w:val="af2"/>
        <w:numPr>
          <w:ilvl w:val="0"/>
          <w:numId w:val="79"/>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PCell would have been available as well</w:t>
      </w:r>
    </w:p>
    <w:p w14:paraId="2FD4E060" w14:textId="77777777" w:rsidR="00E02874" w:rsidRDefault="00E02874" w:rsidP="00E02874">
      <w:pPr>
        <w:pStyle w:val="af2"/>
        <w:numPr>
          <w:ilvl w:val="1"/>
          <w:numId w:val="79"/>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E02874">
      <w:pPr>
        <w:pStyle w:val="af2"/>
        <w:numPr>
          <w:ilvl w:val="0"/>
          <w:numId w:val="79"/>
        </w:numPr>
        <w:rPr>
          <w:lang w:val="en-US"/>
        </w:rPr>
      </w:pPr>
      <w:r>
        <w:rPr>
          <w:lang w:val="en-US"/>
        </w:rPr>
        <w:t xml:space="preserve">RAN1#110 intention: </w:t>
      </w:r>
    </w:p>
    <w:p w14:paraId="531D70D2" w14:textId="77777777" w:rsidR="00E02874" w:rsidRDefault="00E02874" w:rsidP="00E02874">
      <w:pPr>
        <w:pStyle w:val="af2"/>
        <w:numPr>
          <w:ilvl w:val="1"/>
          <w:numId w:val="79"/>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E02874">
      <w:pPr>
        <w:pStyle w:val="af2"/>
        <w:numPr>
          <w:ilvl w:val="1"/>
          <w:numId w:val="79"/>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E02874">
      <w:pPr>
        <w:pStyle w:val="af2"/>
        <w:numPr>
          <w:ilvl w:val="1"/>
          <w:numId w:val="79"/>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E02874">
      <w:pPr>
        <w:pStyle w:val="af2"/>
        <w:numPr>
          <w:ilvl w:val="0"/>
          <w:numId w:val="79"/>
        </w:numPr>
        <w:rPr>
          <w:lang w:val="en-US"/>
        </w:rPr>
      </w:pPr>
      <w:r>
        <w:rPr>
          <w:lang w:val="en-US"/>
        </w:rPr>
        <w:t xml:space="preserve">ZTE explaining that we should check once again – if we could not go for what had been discussed earlier: gNB to guarantee that PCell is indicated for slots where the UE would </w:t>
      </w:r>
      <w:proofErr w:type="spellStart"/>
      <w:r>
        <w:rPr>
          <w:lang w:val="en-US"/>
        </w:rPr>
        <w:t>based</w:t>
      </w:r>
      <w:proofErr w:type="spellEnd"/>
      <w:r>
        <w:rPr>
          <w:lang w:val="en-US"/>
        </w:rPr>
        <w:t xml:space="preserve"> on 9.2.6 transmit a PUCCH repetition on PCell </w:t>
      </w:r>
    </w:p>
    <w:p w14:paraId="23E54966" w14:textId="77777777" w:rsidR="00E02874" w:rsidRDefault="00E02874" w:rsidP="00E02874">
      <w:pPr>
        <w:pStyle w:val="af2"/>
        <w:numPr>
          <w:ilvl w:val="1"/>
          <w:numId w:val="79"/>
        </w:numPr>
        <w:rPr>
          <w:lang w:val="en-US"/>
        </w:rPr>
      </w:pPr>
      <w:r>
        <w:rPr>
          <w:lang w:val="en-US"/>
        </w:rPr>
        <w:t xml:space="preserve">Moderator comments: </w:t>
      </w:r>
    </w:p>
    <w:p w14:paraId="2E3D9803" w14:textId="77777777" w:rsidR="00E02874" w:rsidRDefault="00E02874" w:rsidP="00E02874">
      <w:pPr>
        <w:pStyle w:val="af2"/>
        <w:numPr>
          <w:ilvl w:val="2"/>
          <w:numId w:val="79"/>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E02874">
      <w:pPr>
        <w:pStyle w:val="af2"/>
        <w:numPr>
          <w:ilvl w:val="2"/>
          <w:numId w:val="79"/>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E02874">
      <w:pPr>
        <w:pStyle w:val="af2"/>
        <w:numPr>
          <w:ilvl w:val="0"/>
          <w:numId w:val="80"/>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E02874">
      <w:pPr>
        <w:pStyle w:val="af2"/>
        <w:numPr>
          <w:ilvl w:val="0"/>
          <w:numId w:val="80"/>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E02874">
      <w:pPr>
        <w:pStyle w:val="af2"/>
        <w:numPr>
          <w:ilvl w:val="0"/>
          <w:numId w:val="80"/>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lastRenderedPageBreak/>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E02874">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E02874">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E02874">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77777777" w:rsidR="00E02874" w:rsidRDefault="00E02874"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E02874">
            <w:pPr>
              <w:pStyle w:val="af2"/>
              <w:numPr>
                <w:ilvl w:val="0"/>
                <w:numId w:val="74"/>
              </w:numPr>
              <w:spacing w:after="0"/>
              <w:contextualSpacing w:val="0"/>
              <w:rPr>
                <w:i/>
                <w:iCs/>
                <w:lang w:eastAsia="zh-CN"/>
              </w:rPr>
            </w:pPr>
            <w:r w:rsidRPr="00CB75B0">
              <w:rPr>
                <w:kern w:val="2"/>
                <w:lang w:eastAsia="zh-CN"/>
              </w:rPr>
              <w:t xml:space="preserve"> </w:t>
            </w:r>
            <w:r w:rsidRPr="00CB75B0">
              <w:rPr>
                <w:i/>
                <w:iCs/>
              </w:rPr>
              <w:t xml:space="preserve">A PUCCH slot mapped to different PUCCH cell is considered as invalid for PUCCH repetition and is not counted towards the total number of PUCCH </w:t>
            </w:r>
            <w:r w:rsidRPr="00CB75B0">
              <w:rPr>
                <w:i/>
                <w:iCs/>
              </w:rPr>
              <w:lastRenderedPageBreak/>
              <w:t>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63991FBB">
                <v:shape id="_x0000_i1027" type="#_x0000_t75" style="width:30.55pt;height:17.85pt" o:ole="">
                  <v:imagedata r:id="rId43" o:title=""/>
                </v:shape>
                <o:OLEObject Type="Embed" ProgID="Equation.3" ShapeID="_x0000_i1027" DrawAspect="Content" ObjectID="_1727503416" r:id="rId46"/>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xml:space="preserve">, the UE considers the first of the overlapping slots for the PUCCH </w:t>
                  </w:r>
                  <w:r>
                    <w:lastRenderedPageBreak/>
                    <w:t>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w:t>
            </w:r>
            <w:r w:rsidR="00721039">
              <w:rPr>
                <w:rFonts w:eastAsiaTheme="minorEastAsia"/>
                <w:iCs/>
                <w:kern w:val="2"/>
                <w:lang w:eastAsia="zh-CN"/>
              </w:rPr>
              <w:lastRenderedPageBreak/>
              <w:t>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E02874">
      <w:pPr>
        <w:pStyle w:val="af2"/>
        <w:numPr>
          <w:ilvl w:val="0"/>
          <w:numId w:val="78"/>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E02874">
      <w:pPr>
        <w:pStyle w:val="af2"/>
        <w:numPr>
          <w:ilvl w:val="0"/>
          <w:numId w:val="78"/>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E02874">
      <w:pPr>
        <w:pStyle w:val="af2"/>
        <w:numPr>
          <w:ilvl w:val="0"/>
          <w:numId w:val="78"/>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E02874">
      <w:pPr>
        <w:pStyle w:val="af2"/>
        <w:numPr>
          <w:ilvl w:val="1"/>
          <w:numId w:val="78"/>
        </w:numPr>
        <w:jc w:val="both"/>
        <w:rPr>
          <w:b/>
          <w:bCs/>
          <w:iCs/>
          <w:sz w:val="22"/>
          <w:szCs w:val="22"/>
          <w:lang w:eastAsia="zh-CN"/>
        </w:rPr>
      </w:pPr>
      <w:r w:rsidRPr="00553AF1">
        <w:rPr>
          <w:b/>
          <w:bCs/>
          <w:iCs/>
          <w:sz w:val="22"/>
          <w:szCs w:val="22"/>
        </w:rPr>
        <w:lastRenderedPageBreak/>
        <w:t>the UE always transmits the PUCCH repetition on PCell regardless of the indication of the semi-static PUCCH cell pattern</w:t>
      </w:r>
    </w:p>
    <w:p w14:paraId="45AB9B49" w14:textId="77777777" w:rsidR="00E02874" w:rsidRPr="00553AF1" w:rsidRDefault="00E02874" w:rsidP="00E02874">
      <w:pPr>
        <w:pStyle w:val="af2"/>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af5"/>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w:t>
            </w:r>
            <w:proofErr w:type="spellStart"/>
            <w:r>
              <w:rPr>
                <w:rFonts w:eastAsiaTheme="minorEastAsia"/>
                <w:lang w:eastAsia="zh-CN"/>
              </w:rPr>
              <w:t>sSCell</w:t>
            </w:r>
            <w:proofErr w:type="spellEnd"/>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w:t>
            </w:r>
            <w:proofErr w:type="spellStart"/>
            <w:r w:rsidR="00D92F63">
              <w:rPr>
                <w:rFonts w:eastAsiaTheme="minorEastAsia"/>
                <w:lang w:eastAsia="zh-CN"/>
              </w:rPr>
              <w:t>PCell</w:t>
            </w:r>
            <w:proofErr w:type="spellEnd"/>
            <w:r w:rsidR="00D92F63">
              <w:rPr>
                <w:rFonts w:eastAsiaTheme="minorEastAsia"/>
                <w:lang w:eastAsia="zh-CN"/>
              </w:rPr>
              <w:t xml:space="preserve">,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w:t>
            </w:r>
            <w:r>
              <w:rPr>
                <w:rFonts w:eastAsiaTheme="minorEastAsia"/>
                <w:kern w:val="2"/>
                <w:lang w:eastAsia="zh-CN"/>
              </w:rPr>
              <w:lastRenderedPageBreak/>
              <w:t>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w:t>
            </w:r>
            <w:proofErr w:type="spellStart"/>
            <w:r w:rsidR="00522122">
              <w:rPr>
                <w:rFonts w:eastAsiaTheme="minorEastAsia"/>
                <w:kern w:val="2"/>
                <w:lang w:eastAsia="zh-CN"/>
              </w:rPr>
              <w:t>PCell</w:t>
            </w:r>
            <w:proofErr w:type="spellEnd"/>
            <w:r w:rsidR="00522122">
              <w:rPr>
                <w:rFonts w:eastAsiaTheme="minorEastAsia"/>
                <w:kern w:val="2"/>
                <w:lang w:eastAsia="zh-CN"/>
              </w:rPr>
              <w:t xml:space="preserve"> and ignore the pattern?</w:t>
            </w:r>
          </w:p>
          <w:p w14:paraId="28647192" w14:textId="77777777" w:rsidR="00522122" w:rsidRDefault="00522122" w:rsidP="00522122">
            <w:pPr>
              <w:jc w:val="center"/>
              <w:rPr>
                <w:lang w:eastAsia="zh-CN"/>
              </w:rPr>
            </w:pPr>
            <w:r>
              <w:rPr>
                <w:iCs/>
                <w:noProof/>
                <w:kern w:val="2"/>
                <w:lang w:val="en-US" w:eastAsia="zh-CN"/>
              </w:rPr>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 xml:space="preserve">First / initial PUCCH repetition on </w:t>
            </w:r>
            <w:proofErr w:type="spellStart"/>
            <w:r>
              <w:rPr>
                <w:b/>
                <w:bCs/>
                <w:i/>
                <w:iCs/>
                <w:lang w:eastAsia="zh-CN"/>
              </w:rPr>
              <w:t>PCell</w:t>
            </w:r>
            <w:proofErr w:type="spellEnd"/>
            <w:r>
              <w:rPr>
                <w:b/>
                <w:bCs/>
                <w:i/>
                <w:iCs/>
                <w:lang w:eastAsia="zh-CN"/>
              </w:rPr>
              <w:t xml:space="preserve">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hint="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hint="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77777777" w:rsidR="00E02874" w:rsidRPr="002D6399" w:rsidRDefault="00E02874" w:rsidP="00496310">
            <w:pPr>
              <w:spacing w:beforeLines="50" w:before="120" w:after="0"/>
              <w:rPr>
                <w:iCs/>
                <w:kern w:val="2"/>
                <w:lang w:eastAsia="zh-CN"/>
              </w:rPr>
            </w:pPr>
          </w:p>
        </w:tc>
        <w:tc>
          <w:tcPr>
            <w:tcW w:w="8105" w:type="dxa"/>
          </w:tcPr>
          <w:p w14:paraId="13AFCC4B" w14:textId="77777777" w:rsidR="00E02874" w:rsidRPr="002D6399" w:rsidRDefault="00E02874" w:rsidP="00496310">
            <w:pPr>
              <w:spacing w:beforeLines="50" w:before="120" w:after="0"/>
              <w:rPr>
                <w:iCs/>
                <w:kern w:val="2"/>
                <w:lang w:eastAsia="zh-CN"/>
              </w:rPr>
            </w:pPr>
          </w:p>
        </w:tc>
      </w:tr>
    </w:tbl>
    <w:p w14:paraId="7403DC88" w14:textId="77777777"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af5"/>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2"/>
              <w:numPr>
                <w:ilvl w:val="0"/>
                <w:numId w:val="0"/>
              </w:numPr>
              <w:ind w:left="1140" w:hanging="1140"/>
            </w:pPr>
            <w:r>
              <w:lastRenderedPageBreak/>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47980C52" w:rsidR="00E02874" w:rsidRPr="002D6399" w:rsidRDefault="00E02874" w:rsidP="00496310">
            <w:pPr>
              <w:spacing w:beforeLines="50" w:before="120" w:after="0"/>
              <w:rPr>
                <w:kern w:val="2"/>
                <w:lang w:eastAsia="zh-CN"/>
              </w:rPr>
            </w:pP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w:t>
            </w:r>
            <w:proofErr w:type="spellStart"/>
            <w:r w:rsidRPr="008D067D">
              <w:rPr>
                <w:color w:val="00B050"/>
                <w:u w:val="single"/>
              </w:rPr>
              <w:t>PCell</w:t>
            </w:r>
            <w:proofErr w:type="spellEnd"/>
            <w:r w:rsidRPr="008D067D">
              <w:rPr>
                <w:color w:val="00B050"/>
                <w:u w:val="single"/>
              </w:rPr>
              <w:t xml:space="preserve"> with repetition of </w:t>
            </w:r>
            <w:r w:rsidRPr="008D067D">
              <w:rPr>
                <w:rFonts w:eastAsia="宋体" w:cs="Times New Roman"/>
                <w:color w:val="00B050"/>
                <w:position w:val="-10"/>
                <w:sz w:val="20"/>
                <w:szCs w:val="20"/>
                <w:u w:val="single"/>
              </w:rPr>
              <w:object w:dxaOrig="633" w:dyaOrig="383" w14:anchorId="49C88C83">
                <v:shape id="_x0000_i1028" type="#_x0000_t75" style="width:30.55pt;height:17.85pt" o:ole="">
                  <v:imagedata r:id="rId43" o:title=""/>
                </v:shape>
                <o:OLEObject Type="Embed" ProgID="Equation.3" ShapeID="_x0000_i1028" DrawAspect="Content" ObjectID="_1727503417" r:id="rId48"/>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hint="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hint="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77777777" w:rsidR="00E02874" w:rsidRPr="00BC6CEF" w:rsidRDefault="00E02874"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lastRenderedPageBreak/>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9"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0"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w:t>
            </w:r>
            <w:r>
              <w:rPr>
                <w:i/>
              </w:rPr>
              <w:lastRenderedPageBreak/>
              <w:t>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4"/>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1"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lastRenderedPageBreak/>
        <w:t xml:space="preserve">The identified RRC parameter corrections by vivo in </w:t>
      </w:r>
      <w:hyperlink r:id="rId52"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3"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4"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5"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ab"/>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ab"/>
            <w:b/>
            <w:bCs/>
            <w:sz w:val="22"/>
            <w:szCs w:val="22"/>
          </w:rPr>
          <w:delText>Draft CRs folder</w:delText>
        </w:r>
        <w:r w:rsidR="00DC2343" w:rsidDel="00421E50">
          <w:rPr>
            <w:rStyle w:val="ab"/>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6"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7"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8"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9"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0"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w:t>
                  </w:r>
                  <w:r>
                    <w:rPr>
                      <w:rFonts w:eastAsia="Batang"/>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1"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2"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bookmarkStart w:id="71" w:name="_GoBack"/>
            <w:r w:rsidRPr="005C3B85">
              <w:rPr>
                <w:sz w:val="20"/>
                <w:szCs w:val="20"/>
                <w:u w:val="single"/>
              </w:rPr>
              <w:t>When the UE transmits a PUCCH with HARQ-ACK information that is associated only with SPS PDSCH receptions, the UE transmits the PUCCH on the PCell</w:t>
            </w:r>
            <w:r>
              <w:rPr>
                <w:sz w:val="20"/>
                <w:szCs w:val="20"/>
              </w:rPr>
              <w:t>.</w:t>
            </w:r>
            <w:bookmarkEnd w:id="71"/>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w:t>
            </w:r>
            <w:proofErr w:type="spellStart"/>
            <w:r w:rsidRPr="00A9474C">
              <w:rPr>
                <w:iCs/>
                <w:kern w:val="2"/>
                <w:lang w:eastAsia="zh-CN"/>
              </w:rPr>
              <w:t>subslot</w:t>
            </w:r>
            <w:proofErr w:type="spellEnd"/>
            <w:r w:rsidRPr="00A9474C">
              <w:rPr>
                <w:iCs/>
                <w:kern w:val="2"/>
                <w:lang w:eastAsia="zh-CN"/>
              </w:rPr>
              <w:t xml:space="preserve">/slot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w:t>
            </w:r>
            <w:proofErr w:type="spellStart"/>
            <w:r w:rsidRPr="00A9474C">
              <w:rPr>
                <w:iCs/>
                <w:kern w:val="2"/>
                <w:lang w:eastAsia="zh-CN"/>
              </w:rPr>
              <w:t>subslot</w:t>
            </w:r>
            <w:proofErr w:type="spellEnd"/>
            <w:r w:rsidRPr="00A9474C">
              <w:rPr>
                <w:iCs/>
                <w:kern w:val="2"/>
                <w:lang w:eastAsia="zh-CN"/>
              </w:rPr>
              <w:t xml:space="preserve">/slot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 xml:space="preserve">@QC: I guess you meant that it is not clear for which PUCCH </w:t>
            </w:r>
            <w:proofErr w:type="spellStart"/>
            <w:r w:rsidRPr="00592932">
              <w:rPr>
                <w:color w:val="0070C0"/>
                <w:kern w:val="2"/>
                <w:lang w:eastAsia="zh-CN"/>
              </w:rPr>
              <w:t>config</w:t>
            </w:r>
            <w:proofErr w:type="spellEnd"/>
            <w:r w:rsidRPr="00592932">
              <w:rPr>
                <w:color w:val="0070C0"/>
                <w:kern w:val="2"/>
                <w:lang w:eastAsia="zh-CN"/>
              </w:rPr>
              <w:t xml:space="preserve">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lastRenderedPageBreak/>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af5"/>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E02874">
      <w:pPr>
        <w:pStyle w:val="af2"/>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E02874">
      <w:pPr>
        <w:pStyle w:val="af2"/>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E02874">
      <w:pPr>
        <w:pStyle w:val="af2"/>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af5"/>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6D44261F" w:rsidR="00E02874" w:rsidRPr="00773DF8" w:rsidRDefault="00E02874" w:rsidP="00496310">
            <w:pPr>
              <w:spacing w:beforeLines="50" w:before="120" w:after="0"/>
              <w:rPr>
                <w:rFonts w:eastAsiaTheme="minorEastAsia"/>
                <w:iCs/>
                <w:kern w:val="2"/>
                <w:lang w:eastAsia="zh-CN"/>
              </w:rPr>
            </w:pP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7777777" w:rsidR="00E02874" w:rsidRPr="002D6399" w:rsidRDefault="00E02874" w:rsidP="00496310">
            <w:pPr>
              <w:spacing w:beforeLines="50" w:before="120" w:after="0"/>
              <w:rPr>
                <w:iCs/>
                <w:kern w:val="2"/>
                <w:lang w:eastAsia="zh-CN"/>
              </w:rPr>
            </w:pP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77777777" w:rsidR="00E02874" w:rsidRPr="00C00FB2" w:rsidRDefault="00E02874" w:rsidP="00496310">
            <w:pPr>
              <w:spacing w:beforeLines="50" w:before="120" w:after="0"/>
              <w:rPr>
                <w:rFonts w:eastAsiaTheme="minorEastAsia"/>
                <w:iCs/>
                <w:kern w:val="2"/>
                <w:lang w:eastAsia="zh-CN"/>
              </w:rPr>
            </w:pP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F59DE" w14:textId="77777777" w:rsidR="00E02874" w:rsidRPr="002D6399" w:rsidRDefault="00E02874" w:rsidP="00496310">
            <w:pPr>
              <w:spacing w:beforeLines="50" w:before="120" w:after="0"/>
              <w:jc w:val="both"/>
              <w:rPr>
                <w:iCs/>
                <w:kern w:val="2"/>
                <w:lang w:eastAsia="zh-CN"/>
              </w:rPr>
            </w:pPr>
          </w:p>
        </w:tc>
      </w:tr>
      <w:tr w:rsidR="00E02874" w:rsidRPr="002D6399" w14:paraId="3F3E59B5" w14:textId="77777777" w:rsidTr="00496310">
        <w:tc>
          <w:tcPr>
            <w:tcW w:w="1529" w:type="dxa"/>
          </w:tcPr>
          <w:p w14:paraId="2978711C" w14:textId="77777777" w:rsidR="00E02874" w:rsidRPr="002D6399" w:rsidRDefault="00E02874" w:rsidP="00496310">
            <w:pPr>
              <w:spacing w:beforeLines="50" w:before="120" w:after="0"/>
              <w:rPr>
                <w:iCs/>
                <w:kern w:val="2"/>
                <w:lang w:eastAsia="zh-CN"/>
              </w:rPr>
            </w:pPr>
          </w:p>
        </w:tc>
        <w:tc>
          <w:tcPr>
            <w:tcW w:w="8105" w:type="dxa"/>
          </w:tcPr>
          <w:p w14:paraId="0C980682" w14:textId="77777777" w:rsidR="00E02874" w:rsidRPr="002D6399" w:rsidRDefault="00E02874" w:rsidP="00496310">
            <w:pPr>
              <w:spacing w:beforeLines="50" w:before="120" w:after="0"/>
              <w:rPr>
                <w:iCs/>
                <w:kern w:val="2"/>
                <w:lang w:eastAsia="zh-CN"/>
              </w:rPr>
            </w:pPr>
          </w:p>
        </w:tc>
      </w:tr>
      <w:tr w:rsidR="00E02874" w:rsidRPr="002D6399" w14:paraId="1F412302" w14:textId="77777777" w:rsidTr="00496310">
        <w:tc>
          <w:tcPr>
            <w:tcW w:w="1529" w:type="dxa"/>
          </w:tcPr>
          <w:p w14:paraId="56043C3C" w14:textId="77777777" w:rsidR="00E02874" w:rsidRPr="002D6399" w:rsidRDefault="00E02874" w:rsidP="00496310">
            <w:pPr>
              <w:spacing w:beforeLines="50" w:before="120" w:after="0"/>
              <w:rPr>
                <w:iCs/>
                <w:kern w:val="2"/>
                <w:lang w:eastAsia="zh-CN"/>
              </w:rPr>
            </w:pPr>
          </w:p>
        </w:tc>
        <w:tc>
          <w:tcPr>
            <w:tcW w:w="8105" w:type="dxa"/>
          </w:tcPr>
          <w:p w14:paraId="7B87AE92" w14:textId="77777777" w:rsidR="00E02874" w:rsidRPr="002D6399" w:rsidRDefault="00E02874" w:rsidP="00496310">
            <w:pPr>
              <w:spacing w:beforeLines="50" w:before="120" w:after="0"/>
              <w:rPr>
                <w:iCs/>
                <w:kern w:val="2"/>
                <w:lang w:eastAsia="zh-CN"/>
              </w:rPr>
            </w:pPr>
          </w:p>
        </w:tc>
      </w:tr>
      <w:tr w:rsidR="00E02874" w:rsidRPr="002D6399" w14:paraId="62824FA5" w14:textId="77777777" w:rsidTr="00496310">
        <w:tc>
          <w:tcPr>
            <w:tcW w:w="1529" w:type="dxa"/>
          </w:tcPr>
          <w:p w14:paraId="20E8C2E5" w14:textId="77777777" w:rsidR="00E02874" w:rsidRPr="002D6399" w:rsidRDefault="00E02874" w:rsidP="00496310">
            <w:pPr>
              <w:spacing w:beforeLines="50" w:before="120" w:after="0"/>
              <w:rPr>
                <w:iCs/>
                <w:kern w:val="2"/>
                <w:lang w:eastAsia="zh-CN"/>
              </w:rPr>
            </w:pPr>
          </w:p>
        </w:tc>
        <w:tc>
          <w:tcPr>
            <w:tcW w:w="8105" w:type="dxa"/>
          </w:tcPr>
          <w:p w14:paraId="1C898364" w14:textId="77777777" w:rsidR="00E02874" w:rsidRPr="002D6399" w:rsidRDefault="00E02874" w:rsidP="00496310">
            <w:pPr>
              <w:spacing w:beforeLines="50" w:before="120" w:after="0"/>
              <w:rPr>
                <w:iCs/>
                <w:kern w:val="2"/>
                <w:lang w:eastAsia="zh-CN"/>
              </w:rPr>
            </w:pPr>
          </w:p>
        </w:tc>
      </w:tr>
      <w:tr w:rsidR="00E02874" w:rsidRPr="002D6399" w14:paraId="1300858E" w14:textId="77777777" w:rsidTr="00496310">
        <w:tc>
          <w:tcPr>
            <w:tcW w:w="1529" w:type="dxa"/>
          </w:tcPr>
          <w:p w14:paraId="3C364F3F" w14:textId="77777777" w:rsidR="00E02874" w:rsidRPr="002D6399" w:rsidRDefault="00E02874" w:rsidP="00496310">
            <w:pPr>
              <w:spacing w:beforeLines="50" w:before="120" w:after="0"/>
              <w:rPr>
                <w:iCs/>
                <w:kern w:val="2"/>
                <w:lang w:eastAsia="zh-CN"/>
              </w:rPr>
            </w:pPr>
          </w:p>
        </w:tc>
        <w:tc>
          <w:tcPr>
            <w:tcW w:w="8105" w:type="dxa"/>
          </w:tcPr>
          <w:p w14:paraId="0A8B09B8" w14:textId="77777777" w:rsidR="00E02874" w:rsidRPr="002D6399" w:rsidRDefault="00E02874" w:rsidP="00496310">
            <w:pPr>
              <w:spacing w:beforeLines="50" w:before="120" w:after="0"/>
              <w:rPr>
                <w:iCs/>
                <w:kern w:val="2"/>
                <w:lang w:eastAsia="zh-CN"/>
              </w:rPr>
            </w:pPr>
          </w:p>
        </w:tc>
      </w:tr>
      <w:tr w:rsidR="00E02874" w:rsidRPr="002D6399" w14:paraId="50A9E497" w14:textId="77777777" w:rsidTr="00496310">
        <w:tc>
          <w:tcPr>
            <w:tcW w:w="1529" w:type="dxa"/>
          </w:tcPr>
          <w:p w14:paraId="1610446C" w14:textId="77777777" w:rsidR="00E02874" w:rsidRPr="002D6399" w:rsidRDefault="00E02874" w:rsidP="00496310">
            <w:pPr>
              <w:spacing w:beforeLines="50" w:before="120" w:after="0"/>
              <w:rPr>
                <w:iCs/>
                <w:kern w:val="2"/>
                <w:lang w:eastAsia="zh-CN"/>
              </w:rPr>
            </w:pPr>
          </w:p>
        </w:tc>
        <w:tc>
          <w:tcPr>
            <w:tcW w:w="8105" w:type="dxa"/>
          </w:tcPr>
          <w:p w14:paraId="091DA0AE" w14:textId="77777777" w:rsidR="00E02874" w:rsidRPr="002D6399" w:rsidRDefault="00E02874" w:rsidP="00496310">
            <w:pPr>
              <w:spacing w:beforeLines="50" w:before="120" w:after="0"/>
              <w:rPr>
                <w:iCs/>
                <w:kern w:val="2"/>
                <w:lang w:eastAsia="zh-CN"/>
              </w:rPr>
            </w:pPr>
          </w:p>
        </w:tc>
      </w:tr>
      <w:tr w:rsidR="00E02874" w:rsidRPr="002D6399" w14:paraId="2C6F775D" w14:textId="77777777" w:rsidTr="00496310">
        <w:tc>
          <w:tcPr>
            <w:tcW w:w="1529" w:type="dxa"/>
          </w:tcPr>
          <w:p w14:paraId="20B3433C" w14:textId="77777777" w:rsidR="00E02874" w:rsidRPr="002D6399" w:rsidRDefault="00E02874" w:rsidP="00496310">
            <w:pPr>
              <w:spacing w:beforeLines="50" w:before="120" w:after="0"/>
              <w:rPr>
                <w:iCs/>
                <w:kern w:val="2"/>
                <w:lang w:eastAsia="zh-CN"/>
              </w:rPr>
            </w:pPr>
          </w:p>
        </w:tc>
        <w:tc>
          <w:tcPr>
            <w:tcW w:w="8105" w:type="dxa"/>
          </w:tcPr>
          <w:p w14:paraId="18270820" w14:textId="77777777" w:rsidR="00E02874" w:rsidRPr="002D6399" w:rsidRDefault="00E02874" w:rsidP="00496310">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3"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w:t>
      </w:r>
      <w:proofErr w:type="spellStart"/>
      <w:r w:rsidR="00291252">
        <w:rPr>
          <w:sz w:val="22"/>
          <w:szCs w:val="22"/>
          <w:lang w:eastAsia="zh-CN"/>
        </w:rPr>
        <w:t>neg</w:t>
      </w:r>
      <w:proofErr w:type="spellEnd"/>
      <w:r w:rsidR="00291252">
        <w:rPr>
          <w:sz w:val="22"/>
          <w:szCs w:val="22"/>
          <w:lang w:eastAsia="zh-CN"/>
        </w:rPr>
        <w:t xml:space="preserve">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8"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9"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155B6E">
              <w:rPr>
                <w:b/>
                <w:bCs/>
                <w:i/>
                <w:iCs/>
                <w:lang w:eastAsia="zh-CN"/>
              </w:rPr>
              <w:pict w14:anchorId="1CB90322">
                <v:shape id="_x0000_i1029" type="#_x0000_t75" alt="" style="width:25.35pt;height:12.65pt;mso-width-percent:0;mso-height-percent:0;mso-position-horizontal-relative:page;mso-position-vertical-relative:page;mso-width-percent:0;mso-height-percent:0" equationxml="&lt;">
                  <v:imagedata r:id="rId70"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155B6E">
              <w:rPr>
                <w:b/>
                <w:bCs/>
                <w:i/>
                <w:iCs/>
                <w:lang w:eastAsia="zh-CN"/>
              </w:rPr>
              <w:pict w14:anchorId="00B9F929">
                <v:shape id="_x0000_i1030" type="#_x0000_t75" alt="" style="width:25.35pt;height:12.65pt;mso-width-percent:0;mso-height-percent:0;mso-position-horizontal-relative:page;mso-position-vertical-relative:page;mso-width-percent:0;mso-height-percent:0" equationxml="&lt;">
                  <v:imagedata r:id="rId70"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proofErr w:type="gramStart"/>
            <w:r>
              <w:rPr>
                <w:rFonts w:cs="Times"/>
                <w:b/>
                <w:i/>
                <w:shd w:val="clear" w:color="auto" w:fill="FFFFFF"/>
                <w:lang w:eastAsia="zh-CN"/>
              </w:rPr>
              <w:t>min</w:t>
            </w:r>
            <w:proofErr w:type="spellEnd"/>
            <w:r>
              <w:rPr>
                <w:rFonts w:cs="Times"/>
                <w:b/>
                <w:i/>
                <w:shd w:val="clear" w:color="auto" w:fill="FFFFFF"/>
                <w:lang w:eastAsia="zh-CN"/>
              </w:rPr>
              <w:t>(</w:t>
            </w:r>
            <w:proofErr w:type="spellStart"/>
            <w:proofErr w:type="gramEnd"/>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w:proofErr w:type="spellStart"/>
                  <m:r>
                    <m:rPr>
                      <m:nor/>
                    </m:rPr>
                    <w:rPr>
                      <w:b/>
                      <w:bCs/>
                      <w:i/>
                      <w:iCs/>
                      <w:lang w:eastAsia="zh-CN"/>
                    </w:rPr>
                    <m:t>subframe</m:t>
                  </m:r>
                  <w:proofErr w:type="spellEnd"/>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155B6E">
              <w:rPr>
                <w:b/>
                <w:bCs/>
                <w:i/>
                <w:iCs/>
                <w:lang w:eastAsia="zh-CN"/>
              </w:rPr>
              <w:pict w14:anchorId="79984A25">
                <v:shape id="_x0000_i1031" type="#_x0000_t75" alt="" style="width:25.35pt;height:12.65pt;mso-width-percent:0;mso-height-percent:0;mso-position-horizontal-relative:page;mso-position-vertical-relative:page;mso-width-percent:0;mso-height-percent:0" equationxml="&lt;">
                  <v:imagedata r:id="rId70"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1"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2"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3"/>
      <w:footerReference w:type="default" r:id="rId7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81731" w14:textId="77777777" w:rsidR="003A5BCB" w:rsidRDefault="003A5BCB">
      <w:r>
        <w:separator/>
      </w:r>
    </w:p>
  </w:endnote>
  <w:endnote w:type="continuationSeparator" w:id="0">
    <w:p w14:paraId="5EAA879A" w14:textId="77777777" w:rsidR="003A5BCB" w:rsidRDefault="003A5BCB">
      <w:r>
        <w:continuationSeparator/>
      </w:r>
    </w:p>
  </w:endnote>
  <w:endnote w:type="continuationNotice" w:id="1">
    <w:p w14:paraId="4167AC80" w14:textId="77777777" w:rsidR="003A5BCB" w:rsidRDefault="003A5B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EndPr/>
    <w:sdtContent>
      <w:p w14:paraId="42F76C3F" w14:textId="3EDDDDC3" w:rsidR="00896EE3" w:rsidRDefault="00896EE3">
        <w:pPr>
          <w:pStyle w:val="aa"/>
        </w:pPr>
        <w:r>
          <w:fldChar w:fldCharType="begin"/>
        </w:r>
        <w:r>
          <w:instrText>PAGE   \* MERGEFORMAT</w:instrText>
        </w:r>
        <w:r>
          <w:fldChar w:fldCharType="separate"/>
        </w:r>
        <w:r w:rsidR="008A3F06" w:rsidRPr="008A3F06">
          <w:rPr>
            <w:lang w:val="zh-CN" w:eastAsia="zh-CN"/>
          </w:rPr>
          <w:t>62</w:t>
        </w:r>
        <w:r>
          <w:fldChar w:fldCharType="end"/>
        </w:r>
      </w:p>
    </w:sdtContent>
  </w:sdt>
  <w:p w14:paraId="00A820FC" w14:textId="77777777" w:rsidR="00896EE3" w:rsidRDefault="00896EE3">
    <w:pPr>
      <w:pStyle w:val="aa"/>
    </w:pPr>
  </w:p>
  <w:p w14:paraId="4A48D3F3" w14:textId="77777777" w:rsidR="00896EE3" w:rsidRDefault="00896EE3"/>
  <w:p w14:paraId="46E31D82" w14:textId="77777777" w:rsidR="00896EE3" w:rsidRDefault="00896E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35946" w14:textId="77777777" w:rsidR="003A5BCB" w:rsidRDefault="003A5BCB">
      <w:r>
        <w:separator/>
      </w:r>
    </w:p>
  </w:footnote>
  <w:footnote w:type="continuationSeparator" w:id="0">
    <w:p w14:paraId="424D6AB0" w14:textId="77777777" w:rsidR="003A5BCB" w:rsidRDefault="003A5BCB">
      <w:r>
        <w:continuationSeparator/>
      </w:r>
    </w:p>
  </w:footnote>
  <w:footnote w:type="continuationNotice" w:id="1">
    <w:p w14:paraId="168317A0" w14:textId="77777777" w:rsidR="003A5BCB" w:rsidRDefault="003A5BC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896EE3" w:rsidRDefault="00896EE3">
    <w:pPr>
      <w:pStyle w:val="a5"/>
      <w:tabs>
        <w:tab w:val="right" w:pos="9639"/>
      </w:tabs>
    </w:pPr>
    <w:r>
      <w:tab/>
    </w:r>
  </w:p>
  <w:p w14:paraId="246D48EC" w14:textId="77777777" w:rsidR="00896EE3" w:rsidRDefault="00896EE3"/>
  <w:p w14:paraId="4F6F578E" w14:textId="77777777" w:rsidR="00896EE3" w:rsidRDefault="00896E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3">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8">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2">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5"/>
  </w:num>
  <w:num w:numId="5">
    <w:abstractNumId w:val="28"/>
  </w:num>
  <w:num w:numId="6">
    <w:abstractNumId w:val="6"/>
  </w:num>
  <w:num w:numId="7">
    <w:abstractNumId w:val="42"/>
  </w:num>
  <w:num w:numId="8">
    <w:abstractNumId w:val="66"/>
  </w:num>
  <w:num w:numId="9">
    <w:abstractNumId w:val="44"/>
  </w:num>
  <w:num w:numId="10">
    <w:abstractNumId w:val="38"/>
  </w:num>
  <w:num w:numId="11">
    <w:abstractNumId w:val="7"/>
  </w:num>
  <w:num w:numId="12">
    <w:abstractNumId w:val="61"/>
  </w:num>
  <w:num w:numId="13">
    <w:abstractNumId w:val="34"/>
  </w:num>
  <w:num w:numId="14">
    <w:abstractNumId w:val="48"/>
  </w:num>
  <w:num w:numId="15">
    <w:abstractNumId w:val="40"/>
  </w:num>
  <w:num w:numId="16">
    <w:abstractNumId w:val="22"/>
  </w:num>
  <w:num w:numId="17">
    <w:abstractNumId w:val="3"/>
  </w:num>
  <w:num w:numId="18">
    <w:abstractNumId w:val="59"/>
  </w:num>
  <w:num w:numId="19">
    <w:abstractNumId w:val="2"/>
  </w:num>
  <w:num w:numId="20">
    <w:abstractNumId w:val="46"/>
  </w:num>
  <w:num w:numId="21">
    <w:abstractNumId w:val="47"/>
  </w:num>
  <w:num w:numId="22">
    <w:abstractNumId w:val="64"/>
  </w:num>
  <w:num w:numId="23">
    <w:abstractNumId w:val="23"/>
  </w:num>
  <w:num w:numId="24">
    <w:abstractNumId w:val="37"/>
  </w:num>
  <w:num w:numId="25">
    <w:abstractNumId w:val="25"/>
  </w:num>
  <w:num w:numId="26">
    <w:abstractNumId w:val="21"/>
  </w:num>
  <w:num w:numId="27">
    <w:abstractNumId w:val="20"/>
  </w:num>
  <w:num w:numId="28">
    <w:abstractNumId w:val="57"/>
  </w:num>
  <w:num w:numId="29">
    <w:abstractNumId w:val="58"/>
  </w:num>
  <w:num w:numId="30">
    <w:abstractNumId w:val="5"/>
  </w:num>
  <w:num w:numId="31">
    <w:abstractNumId w:val="33"/>
  </w:num>
  <w:num w:numId="32">
    <w:abstractNumId w:val="52"/>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10"/>
  </w:num>
  <w:num w:numId="37">
    <w:abstractNumId w:val="50"/>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2"/>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3"/>
  </w:num>
  <w:num w:numId="68">
    <w:abstractNumId w:val="26"/>
  </w:num>
  <w:num w:numId="69">
    <w:abstractNumId w:val="29"/>
  </w:num>
  <w:num w:numId="70">
    <w:abstractNumId w:val="35"/>
  </w:num>
  <w:num w:numId="71">
    <w:abstractNumId w:val="55"/>
  </w:num>
  <w:num w:numId="72">
    <w:abstractNumId w:val="41"/>
  </w:num>
  <w:num w:numId="73">
    <w:abstractNumId w:val="63"/>
  </w:num>
  <w:num w:numId="74">
    <w:abstractNumId w:val="56"/>
  </w:num>
  <w:num w:numId="75">
    <w:abstractNumId w:val="60"/>
  </w:num>
  <w:num w:numId="76">
    <w:abstractNumId w:val="39"/>
  </w:num>
  <w:num w:numId="77">
    <w:abstractNumId w:val="8"/>
  </w:num>
  <w:num w:numId="78">
    <w:abstractNumId w:val="15"/>
  </w:num>
  <w:num w:numId="79">
    <w:abstractNumId w:val="49"/>
  </w:num>
  <w:num w:numId="80">
    <w:abstractNumId w:val="51"/>
  </w:num>
  <w:num w:numId="81">
    <w:abstractNumId w:val="4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66E8"/>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uiPriority="99"/>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66E8"/>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0b-e/Docs/R1-2208938.zip" TargetMode="External"/><Relationship Id="rId26" Type="http://schemas.openxmlformats.org/officeDocument/2006/relationships/hyperlink" Target="https://www.3gpp.org/ftp/TSG_RAN/WG1_RL1/TSGR1_110b-e/Docs/R1-2209466.zip" TargetMode="External"/><Relationship Id="rId39" Type="http://schemas.openxmlformats.org/officeDocument/2006/relationships/image" Target="media/image6.wmf"/><Relationship Id="rId21" Type="http://schemas.openxmlformats.org/officeDocument/2006/relationships/hyperlink" Target="https://www.3gpp.org/ftp/TSG_RAN/WG1_RL1/TSGR1_110b-e/Docs/R1-2209466.zip" TargetMode="External"/><Relationship Id="rId34" Type="http://schemas.openxmlformats.org/officeDocument/2006/relationships/hyperlink" Target="https://www.3gpp.org/ftp/tsg_ran/WG1_RL1/TSGR1_109-e/Docs/R1-2205504.zip" TargetMode="External"/><Relationship Id="rId42" Type="http://schemas.openxmlformats.org/officeDocument/2006/relationships/hyperlink" Target="https://www.3gpp.org/ftp/TSG_RAN/WG1_RL1/TSGR1_110b-e/Docs/R1-2210147.zip" TargetMode="External"/><Relationship Id="rId47" Type="http://schemas.openxmlformats.org/officeDocument/2006/relationships/image" Target="media/image9.png"/><Relationship Id="rId50" Type="http://schemas.openxmlformats.org/officeDocument/2006/relationships/hyperlink" Target="https://www.3gpp.org/ftp/TSG_RAN/WG1_RL1/TSGR1_110b-e/Docs/R1-2208600.zip" TargetMode="External"/><Relationship Id="rId55" Type="http://schemas.openxmlformats.org/officeDocument/2006/relationships/hyperlink" Target="https://www.3gpp.org/ftp/tsg_ran/WG1_RL1/TSGR1_110b-e/Inbox/drafts/8.3(NR_IIOT_URLLC_enh)/HARQ_enh/Draft%20CRs" TargetMode="External"/><Relationship Id="rId63" Type="http://schemas.openxmlformats.org/officeDocument/2006/relationships/hyperlink" Target="https://www.3gpp.org/ftp/TSG_RAN/WG1_RL1/TSGR1_110b-e/Docs/R1-2209700.zip" TargetMode="External"/><Relationship Id="rId68" Type="http://schemas.openxmlformats.org/officeDocument/2006/relationships/hyperlink" Target="https://www.3gpp.org/ftp/TSG_RAN/WG1_RL1/TSGR1_110b-e/Docs/R1-2209946.zip"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s://www.3gpp.org/ftp/TSG_RAN/WG1_RL1/TSGR1_110/Docs/R1-2208102.zip"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0b-e/Docs/R1-2209945.zip" TargetMode="External"/><Relationship Id="rId11" Type="http://schemas.openxmlformats.org/officeDocument/2006/relationships/webSettings" Target="webSettings.xml"/><Relationship Id="rId24" Type="http://schemas.openxmlformats.org/officeDocument/2006/relationships/hyperlink" Target="https://www.3gpp.org/ftp/TSG_RAN/WG1_RL1/TSGR1_110b-e/Docs/R1-2210146.zip" TargetMode="External"/><Relationship Id="rId32" Type="http://schemas.openxmlformats.org/officeDocument/2006/relationships/hyperlink" Target="https://www.3gpp.org/ftp/TSG_RAN/WG1_RL1/TSGR1_110b-e/Docs/R1-2210147.zip" TargetMode="External"/><Relationship Id="rId37" Type="http://schemas.openxmlformats.org/officeDocument/2006/relationships/image" Target="media/image4.wmf"/><Relationship Id="rId40" Type="http://schemas.openxmlformats.org/officeDocument/2006/relationships/image" Target="media/image7.emf"/><Relationship Id="rId45" Type="http://schemas.openxmlformats.org/officeDocument/2006/relationships/oleObject" Target="embeddings/oleObject2.bin"/><Relationship Id="rId53" Type="http://schemas.openxmlformats.org/officeDocument/2006/relationships/hyperlink" Target="https://www.3gpp.org/ftp/TSG_RAN/WG1_RL1/TSGR1_110b-e/Docs/R1-2208864.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2.wmf"/><Relationship Id="rId7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cid:image004.png@01D86C6E.8A9A9AE0" TargetMode="External"/><Relationship Id="rId23" Type="http://schemas.openxmlformats.org/officeDocument/2006/relationships/hyperlink" Target="https://www.3gpp.org/ftp/TSG_RAN/WG1_RL1/TSGR1_110b-e/Docs/R1-2210142.zip" TargetMode="External"/><Relationship Id="rId28" Type="http://schemas.openxmlformats.org/officeDocument/2006/relationships/hyperlink" Target="https://www.3gpp.org/ftp/TSG_RAN/WG1_RL1/TSGR1_110b-e/Docs/R1-2209466.zip" TargetMode="External"/><Relationship Id="rId36" Type="http://schemas.openxmlformats.org/officeDocument/2006/relationships/image" Target="media/image3.png"/><Relationship Id="rId49" Type="http://schemas.openxmlformats.org/officeDocument/2006/relationships/hyperlink" Target="https://www.3gpp.org/ftp/TSG_RAN/WG1_RL1/TSGR1_110b-e/Docs/R1-2208599.zip" TargetMode="External"/><Relationship Id="rId57" Type="http://schemas.openxmlformats.org/officeDocument/2006/relationships/hyperlink" Target="https://www.3gpp.org/ftp/tsg_ran/WG1_RL1/TSGR1_110b-e/Inbox/drafts/8.3(NR_IIOT_URLLC_enh)/HARQ_enh/Draft%20CRs" TargetMode="External"/><Relationship Id="rId61" Type="http://schemas.openxmlformats.org/officeDocument/2006/relationships/hyperlink" Target="https://www.3gpp.org/ftp/tsg_ran/WG1_RL1/TSGR1_110b-e/Inbox/drafts/8.3(NR_IIOT_URLLC_enh)/HARQ_enh/Draft%20CRs" TargetMode="External"/><Relationship Id="rId10" Type="http://schemas.openxmlformats.org/officeDocument/2006/relationships/settings" Target="settings.xml"/><Relationship Id="rId19" Type="http://schemas.openxmlformats.org/officeDocument/2006/relationships/hyperlink" Target="https://www.3gpp.org/ftp/TSG_RAN/WG1_RL1/TSGR1_110b-e/Docs/R1-2209448.zip" TargetMode="External"/><Relationship Id="rId31" Type="http://schemas.openxmlformats.org/officeDocument/2006/relationships/hyperlink" Target="https://www.3gpp.org/ftp/TSG_RAN/WG1_RL1/TSGR1_110b-e/Docs/R1-2210142.zip" TargetMode="External"/><Relationship Id="rId44" Type="http://schemas.openxmlformats.org/officeDocument/2006/relationships/oleObject" Target="embeddings/oleObject1.bin"/><Relationship Id="rId52" Type="http://schemas.openxmlformats.org/officeDocument/2006/relationships/hyperlink" Target="https://www.3gpp.org/ftp/TSG_RAN/WG1_RL1/TSGR1_110b-e/Docs/R1-2208600.zip" TargetMode="External"/><Relationship Id="rId60" Type="http://schemas.openxmlformats.org/officeDocument/2006/relationships/hyperlink" Target="https://www.3gpp.org/ftp/TSG_RAN/WG1_RL1/TSGR1_110b-e/Docs/R1-2210145.zip" TargetMode="External"/><Relationship Id="rId65" Type="http://schemas.openxmlformats.org/officeDocument/2006/relationships/image" Target="media/image11.png"/><Relationship Id="rId73"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s://www.3gpp.org/ftp/TSG_RAN/WG1_RL1/TSGR1_110b-e/Docs/R1-2209945.zip" TargetMode="External"/><Relationship Id="rId27" Type="http://schemas.openxmlformats.org/officeDocument/2006/relationships/hyperlink" Target="https://www.3gpp.org/ftp/TSG_RAN/WG1_RL1/TSGR1_110b-e/Docs/R1-2208465.zip" TargetMode="External"/><Relationship Id="rId30" Type="http://schemas.openxmlformats.org/officeDocument/2006/relationships/hyperlink" Target="https://www.3gpp.org/ftp/TSG_RAN/WG1_RL1/TSGR1_110b-e/Docs/R1-2210146.zip" TargetMode="External"/><Relationship Id="rId35" Type="http://schemas.openxmlformats.org/officeDocument/2006/relationships/hyperlink" Target="https://www.3gpp.org/ftp/tsg_ran/WG1_RL1/TSGR1_109-e/Docs/R1-2205504.zip" TargetMode="External"/><Relationship Id="rId43" Type="http://schemas.openxmlformats.org/officeDocument/2006/relationships/image" Target="media/image8.wmf"/><Relationship Id="rId48" Type="http://schemas.openxmlformats.org/officeDocument/2006/relationships/oleObject" Target="embeddings/oleObject4.bin"/><Relationship Id="rId56" Type="http://schemas.openxmlformats.org/officeDocument/2006/relationships/hyperlink" Target="https://www.3gpp.org/ftp/TSG_RAN/WG1_RL1/TSGR1_110b-e/Docs/R1-2209699.zip" TargetMode="External"/><Relationship Id="rId64" Type="http://schemas.openxmlformats.org/officeDocument/2006/relationships/image" Target="media/image10.png"/><Relationship Id="rId69" Type="http://schemas.openxmlformats.org/officeDocument/2006/relationships/hyperlink" Target="https://www.3gpp.org/ftp/TSG_RAN/WG1_RL1/TSGR1_110/Docs/R1-2207190.zip"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10b-e/Docs/R1-2208599.zip" TargetMode="External"/><Relationship Id="rId72" Type="http://schemas.openxmlformats.org/officeDocument/2006/relationships/hyperlink" Target="https://www.3gpp.org/ftp/TSG_RAN/WG1_RL1/TSGR1_110/Docs/R1-220810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02.png@01D8B88F.921B33C0" TargetMode="External"/><Relationship Id="rId25" Type="http://schemas.openxmlformats.org/officeDocument/2006/relationships/hyperlink" Target="https://www.3gpp.org/ftp/TSG_RAN/WG1_RL1/TSGR1_110b-e/Docs/R1-2210147.zip" TargetMode="External"/><Relationship Id="rId33" Type="http://schemas.openxmlformats.org/officeDocument/2006/relationships/hyperlink" Target="https://www.3gpp.org/ftp/tsg_ran/WG1_RL1/TSGR1_108-e/Docs/R1-2202774.zip" TargetMode="External"/><Relationship Id="rId38" Type="http://schemas.openxmlformats.org/officeDocument/2006/relationships/image" Target="media/image5.png"/><Relationship Id="rId46" Type="http://schemas.openxmlformats.org/officeDocument/2006/relationships/oleObject" Target="embeddings/oleObject3.bin"/><Relationship Id="rId59" Type="http://schemas.openxmlformats.org/officeDocument/2006/relationships/hyperlink" Target="https://www.3gpp.org/ftp/TSG_RAN/WG1_RL1/TSGR1_110b-e/Docs/R1-2209699.zip" TargetMode="External"/><Relationship Id="rId67" Type="http://schemas.openxmlformats.org/officeDocument/2006/relationships/image" Target="media/image13.wmf"/><Relationship Id="rId20" Type="http://schemas.openxmlformats.org/officeDocument/2006/relationships/hyperlink" Target="https://www.3gpp.org/ftp/TSG_RAN/WG1_RL1/TSGR1_110b-e/Docs/R1-2208465.zip" TargetMode="External"/><Relationship Id="rId41" Type="http://schemas.openxmlformats.org/officeDocument/2006/relationships/hyperlink" Target="https://www.3gpp.org/ftp/TSG_RAN/WG1_RL1/TSGR1_110b-e/Docs/R1-2210142.zip" TargetMode="External"/><Relationship Id="rId54" Type="http://schemas.openxmlformats.org/officeDocument/2006/relationships/hyperlink" Target="https://www.3gpp.org/ftp/TSG_RAN/WG1_RL1/TSGR1_110b-e/Docs/R1-2208865.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image" Target="media/image14.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2EA3ECBC-793E-492F-B2B6-67FAFBC0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Pages>
  <Words>25532</Words>
  <Characters>145537</Characters>
  <Application>Microsoft Office Word</Application>
  <DocSecurity>0</DocSecurity>
  <Lines>1212</Lines>
  <Paragraphs>341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170728</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Yanping</cp:lastModifiedBy>
  <cp:revision>4</cp:revision>
  <cp:lastPrinted>1901-01-02T03:00:00Z</cp:lastPrinted>
  <dcterms:created xsi:type="dcterms:W3CDTF">2022-10-17T00:59:00Z</dcterms:created>
  <dcterms:modified xsi:type="dcterms:W3CDTF">2022-10-17T01:17:00Z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