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a"/>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a"/>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a"/>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f"/>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a"/>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a"/>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a"/>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a"/>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a"/>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a"/>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a"/>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a"/>
        <w:numPr>
          <w:ilvl w:val="1"/>
          <w:numId w:val="37"/>
        </w:numPr>
        <w:rPr>
          <w:sz w:val="22"/>
          <w:szCs w:val="22"/>
          <w:lang w:eastAsia="zh-CN"/>
        </w:rPr>
      </w:pPr>
      <w:r>
        <w:rPr>
          <w:sz w:val="22"/>
          <w:szCs w:val="22"/>
          <w:lang w:eastAsia="zh-CN"/>
        </w:rPr>
        <w:t>Description of Alt. 2A (from RAN1#108-e):</w:t>
      </w:r>
    </w:p>
    <w:tbl>
      <w:tblPr>
        <w:tblStyle w:val="aff"/>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a"/>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a"/>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a"/>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a"/>
        <w:ind w:left="1080"/>
        <w:rPr>
          <w:sz w:val="22"/>
          <w:szCs w:val="22"/>
          <w:lang w:eastAsia="zh-CN"/>
        </w:rPr>
      </w:pPr>
    </w:p>
    <w:p w14:paraId="31FD5985" w14:textId="560AB5AF" w:rsidR="000C636C" w:rsidRDefault="000C636C" w:rsidP="006C5312">
      <w:pPr>
        <w:pStyle w:val="afa"/>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a"/>
        <w:ind w:left="360"/>
        <w:rPr>
          <w:sz w:val="22"/>
          <w:szCs w:val="22"/>
          <w:lang w:eastAsia="zh-CN"/>
        </w:rPr>
      </w:pPr>
    </w:p>
    <w:p w14:paraId="33AC5406" w14:textId="3A281C1E" w:rsidR="0052210D" w:rsidRDefault="001D6414" w:rsidP="006C5312">
      <w:pPr>
        <w:pStyle w:val="afa"/>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a"/>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a"/>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a"/>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a"/>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a"/>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a"/>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a"/>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a"/>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f"/>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f"/>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a"/>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a"/>
              <w:ind w:left="360"/>
              <w:jc w:val="both"/>
              <w:rPr>
                <w:i/>
                <w:iCs/>
                <w:lang w:val="en-US"/>
              </w:rPr>
            </w:pPr>
          </w:p>
          <w:p w14:paraId="55962FAB" w14:textId="43135B8E"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a"/>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a"/>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a"/>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a"/>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a"/>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a"/>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f"/>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a"/>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a"/>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a"/>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a"/>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a"/>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f"/>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a"/>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f"/>
            <w:sz w:val="22"/>
            <w:szCs w:val="22"/>
            <w:lang w:eastAsia="zh-CN"/>
          </w:rPr>
          <w:t>R1-2205504</w:t>
        </w:r>
      </w:hyperlink>
      <w:r>
        <w:rPr>
          <w:sz w:val="22"/>
          <w:szCs w:val="22"/>
          <w:lang w:eastAsia="zh-CN"/>
        </w:rPr>
        <w:t>):</w:t>
      </w:r>
    </w:p>
    <w:p w14:paraId="5E481EE9" w14:textId="1E9D1B4C" w:rsidR="000D3F0D" w:rsidRPr="00E12366" w:rsidRDefault="00E12366" w:rsidP="007E5DBC">
      <w:pPr>
        <w:pStyle w:val="afa"/>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f"/>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a"/>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a"/>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a"/>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a"/>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a"/>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a"/>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a"/>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a"/>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a"/>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a"/>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a"/>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a"/>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a"/>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a"/>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f"/>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f"/>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a"/>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a"/>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a"/>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a"/>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a"/>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a"/>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a"/>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a"/>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a"/>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a"/>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a"/>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a"/>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f"/>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f"/>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a"/>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a"/>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a"/>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a"/>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a"/>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f"/>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f"/>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a"/>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a"/>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a"/>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a"/>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a"/>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a"/>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a"/>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a"/>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a"/>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a"/>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a"/>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a"/>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a"/>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a"/>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a"/>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a"/>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a"/>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f"/>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a"/>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a"/>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f"/>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f"/>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f"/>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a"/>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a"/>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a"/>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a"/>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a"/>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a"/>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a"/>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a"/>
        <w:ind w:left="360"/>
        <w:jc w:val="both"/>
        <w:rPr>
          <w:i/>
          <w:iCs/>
          <w:lang w:val="en-US"/>
        </w:rPr>
      </w:pPr>
    </w:p>
    <w:p w14:paraId="6DDDD1C9" w14:textId="77777777" w:rsidR="009578B5" w:rsidRDefault="009578B5" w:rsidP="009578B5">
      <w:pPr>
        <w:pStyle w:val="afa"/>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a"/>
        <w:ind w:left="0"/>
        <w:jc w:val="both"/>
        <w:rPr>
          <w:lang w:val="en-US"/>
        </w:rPr>
      </w:pPr>
    </w:p>
    <w:p w14:paraId="5614B559" w14:textId="77777777" w:rsidR="009578B5" w:rsidRDefault="009578B5" w:rsidP="009578B5">
      <w:pPr>
        <w:pStyle w:val="afa"/>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a"/>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a"/>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a"/>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a"/>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a"/>
        <w:ind w:left="0"/>
        <w:jc w:val="both"/>
        <w:rPr>
          <w:lang w:val="en-US"/>
        </w:rPr>
      </w:pPr>
    </w:p>
    <w:p w14:paraId="21842A57" w14:textId="77777777" w:rsidR="009578B5" w:rsidRDefault="009578B5" w:rsidP="009578B5">
      <w:pPr>
        <w:pStyle w:val="afa"/>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f"/>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a"/>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a"/>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a"/>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a"/>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a"/>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a"/>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f"/>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a"/>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a"/>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a"/>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a"/>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f"/>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a"/>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a"/>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a"/>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a"/>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a"/>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a"/>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a"/>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a"/>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a"/>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f"/>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7.85pt" o:ole="">
                  <v:imagedata r:id="rId42" o:title=""/>
                </v:shape>
                <o:OLEObject Type="Embed" ProgID="Equation.3" ShapeID="_x0000_i1025" DrawAspect="Content" ObjectID="_1727427078"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a"/>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a"/>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a"/>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a"/>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a"/>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a"/>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a"/>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a"/>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7.85pt" o:ole="">
                  <v:imagedata r:id="rId42" o:title=""/>
                </v:shape>
                <o:OLEObject Type="Embed" ProgID="Equation.3" ShapeID="_x0000_i1026" DrawAspect="Content" ObjectID="_1727427079"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f"/>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a"/>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a"/>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a"/>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a"/>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a"/>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a"/>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a"/>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f"/>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f"/>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f5"/>
                      <w:color w:val="FF0000"/>
                      <w:u w:val="single"/>
                      <w:shd w:val="clear" w:color="auto" w:fill="FFFFFF"/>
                    </w:rPr>
                    <w:t>PUCCH-</w:t>
                  </w:r>
                  <w:proofErr w:type="spellStart"/>
                  <w:r w:rsidRPr="00671FB0">
                    <w:rPr>
                      <w:rStyle w:val="aff5"/>
                      <w:color w:val="FF0000"/>
                      <w:u w:val="single"/>
                      <w:shd w:val="clear" w:color="auto" w:fill="FFFFFF"/>
                    </w:rPr>
                    <w:t>sSCellPattern</w:t>
                  </w:r>
                  <w:proofErr w:type="spellEnd"/>
                  <w:r w:rsidRPr="00671FB0">
                    <w:rPr>
                      <w:rStyle w:val="aff5"/>
                      <w:i w:val="0"/>
                      <w:color w:val="FF0000"/>
                      <w:u w:val="single"/>
                      <w:shd w:val="clear" w:color="auto" w:fill="FFFFFF"/>
                    </w:rPr>
                    <w:t xml:space="preserve"> and if</w:t>
                  </w:r>
                  <w:r w:rsidRPr="00671FB0">
                    <w:rPr>
                      <w:rStyle w:val="aff5"/>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afa"/>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afa"/>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afa"/>
        <w:numPr>
          <w:ilvl w:val="0"/>
          <w:numId w:val="79"/>
        </w:numPr>
        <w:rPr>
          <w:lang w:val="en-US"/>
        </w:rPr>
      </w:pPr>
      <w:r>
        <w:rPr>
          <w:lang w:val="en-US"/>
        </w:rPr>
        <w:t xml:space="preserve">RAN1#110 intention: </w:t>
      </w:r>
    </w:p>
    <w:p w14:paraId="531D70D2" w14:textId="77777777" w:rsidR="00E02874" w:rsidRDefault="00E02874" w:rsidP="00E02874">
      <w:pPr>
        <w:pStyle w:val="afa"/>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afa"/>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afa"/>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afa"/>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afa"/>
        <w:numPr>
          <w:ilvl w:val="1"/>
          <w:numId w:val="79"/>
        </w:numPr>
        <w:rPr>
          <w:lang w:val="en-US"/>
        </w:rPr>
      </w:pPr>
      <w:r>
        <w:rPr>
          <w:lang w:val="en-US"/>
        </w:rPr>
        <w:t xml:space="preserve">Moderator comments: </w:t>
      </w:r>
    </w:p>
    <w:p w14:paraId="2E3D9803" w14:textId="77777777" w:rsidR="00E02874" w:rsidRDefault="00E02874" w:rsidP="00E02874">
      <w:pPr>
        <w:pStyle w:val="afa"/>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afa"/>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afa"/>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afa"/>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afa"/>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afa"/>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afa"/>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afa"/>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afa"/>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5pt;height:17.85pt" o:ole="">
                  <v:imagedata r:id="rId42" o:title=""/>
                </v:shape>
                <o:OLEObject Type="Embed" ProgID="Equation.3" ShapeID="_x0000_i1027" DrawAspect="Content" ObjectID="_1727427080"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f"/>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lastRenderedPageBreak/>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afa"/>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afa"/>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afa"/>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afa"/>
        <w:numPr>
          <w:ilvl w:val="1"/>
          <w:numId w:val="78"/>
        </w:numPr>
        <w:jc w:val="both"/>
        <w:rPr>
          <w:b/>
          <w:bCs/>
          <w:iCs/>
          <w:sz w:val="22"/>
          <w:szCs w:val="22"/>
          <w:lang w:eastAsia="zh-CN"/>
        </w:rPr>
      </w:pPr>
      <w:r w:rsidRPr="00553AF1">
        <w:rPr>
          <w:b/>
          <w:bCs/>
          <w:iCs/>
          <w:sz w:val="22"/>
          <w:szCs w:val="22"/>
        </w:rPr>
        <w:lastRenderedPageBreak/>
        <w:t>the UE always transmits the PUCCH repetition on PCell regardless of the indication of the semi-static PUCCH cell pattern</w:t>
      </w:r>
    </w:p>
    <w:p w14:paraId="45AB9B49" w14:textId="77777777" w:rsidR="00E02874" w:rsidRPr="00553AF1" w:rsidRDefault="00E02874" w:rsidP="00E02874">
      <w:pPr>
        <w:pStyle w:val="afa"/>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f"/>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w:t>
            </w:r>
            <w:r>
              <w:rPr>
                <w:rFonts w:eastAsiaTheme="minorEastAsia"/>
                <w:lang w:eastAsia="zh-CN"/>
              </w:rPr>
              <w:t xml:space="preserve">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lastRenderedPageBreak/>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hint="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F09F4" w14:textId="77777777" w:rsidR="00E02874" w:rsidRPr="00960FA8" w:rsidRDefault="00E02874" w:rsidP="00496310">
            <w:pPr>
              <w:spacing w:beforeLines="50" w:before="120" w:after="0"/>
              <w:jc w:val="both"/>
              <w:rPr>
                <w:iCs/>
                <w:kern w:val="2"/>
                <w:lang w:eastAsia="zh-CN"/>
              </w:rPr>
            </w:pPr>
          </w:p>
        </w:tc>
      </w:tr>
      <w:tr w:rsidR="00E02874" w:rsidRPr="002D6399" w14:paraId="5A3D12B7" w14:textId="77777777" w:rsidTr="00496310">
        <w:tc>
          <w:tcPr>
            <w:tcW w:w="1529" w:type="dxa"/>
          </w:tcPr>
          <w:p w14:paraId="75492F7D" w14:textId="77777777" w:rsidR="00E02874" w:rsidRPr="002D6399" w:rsidRDefault="00E02874" w:rsidP="00496310">
            <w:pPr>
              <w:spacing w:beforeLines="50" w:before="120" w:after="0"/>
              <w:rPr>
                <w:iCs/>
                <w:kern w:val="2"/>
                <w:lang w:eastAsia="zh-CN"/>
              </w:rPr>
            </w:pPr>
          </w:p>
        </w:tc>
        <w:tc>
          <w:tcPr>
            <w:tcW w:w="8105" w:type="dxa"/>
          </w:tcPr>
          <w:p w14:paraId="13AFCC4B" w14:textId="77777777" w:rsidR="00E02874" w:rsidRPr="002D6399" w:rsidRDefault="00E02874" w:rsidP="00496310">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f"/>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47980C52"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49C88C83">
                <v:shape id="_x0000_i1031" type="#_x0000_t75" style="width:30.55pt;height:17.85pt" o:ole="">
                  <v:imagedata r:id="rId42" o:title=""/>
                </v:shape>
                <o:OLEObject Type="Embed" ProgID="Equation.3" ShapeID="_x0000_i1031" DrawAspect="Content" ObjectID="_1727427081"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hint="eastAsia"/>
                <w:iCs/>
                <w:kern w:val="2"/>
                <w:lang w:eastAsia="zh-CN"/>
              </w:rPr>
            </w:pPr>
          </w:p>
        </w:tc>
      </w:tr>
      <w:tr w:rsidR="00E02874" w:rsidRPr="002D6399" w14:paraId="37BCCC25" w14:textId="77777777" w:rsidTr="00496310">
        <w:tc>
          <w:tcPr>
            <w:tcW w:w="1529" w:type="dxa"/>
          </w:tcPr>
          <w:p w14:paraId="6529A4EE" w14:textId="77777777" w:rsidR="00E02874" w:rsidRPr="002D6399" w:rsidRDefault="00E02874" w:rsidP="00496310">
            <w:pPr>
              <w:spacing w:beforeLines="50" w:before="120" w:after="0"/>
              <w:rPr>
                <w:iCs/>
                <w:kern w:val="2"/>
                <w:lang w:eastAsia="zh-CN"/>
              </w:rPr>
            </w:pPr>
          </w:p>
        </w:tc>
        <w:tc>
          <w:tcPr>
            <w:tcW w:w="8105" w:type="dxa"/>
          </w:tcPr>
          <w:p w14:paraId="09A91CA6" w14:textId="77777777" w:rsidR="00E02874" w:rsidRPr="002D6399" w:rsidRDefault="00E02874" w:rsidP="00496310">
            <w:pPr>
              <w:spacing w:beforeLines="50" w:before="120" w:after="0"/>
              <w:rPr>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8"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9"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a"/>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a"/>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f0"/>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f0"/>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f0"/>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f0"/>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lastRenderedPageBreak/>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aff0"/>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f"/>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f0"/>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f0"/>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f0"/>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a"/>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a"/>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a"/>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0"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a"/>
        <w:numPr>
          <w:ilvl w:val="0"/>
          <w:numId w:val="72"/>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1"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2"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3"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f"/>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a"/>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a"/>
        <w:spacing w:after="0"/>
        <w:ind w:left="1440"/>
        <w:jc w:val="both"/>
        <w:rPr>
          <w:b/>
          <w:bCs/>
          <w:sz w:val="22"/>
          <w:szCs w:val="22"/>
          <w:lang w:eastAsia="zh-CN"/>
        </w:rPr>
      </w:pPr>
    </w:p>
    <w:p w14:paraId="12C190BD" w14:textId="6080E0BD" w:rsidR="00952587" w:rsidRPr="00002EC5" w:rsidRDefault="00B603B3"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f"/>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4" w:history="1">
        <w:r w:rsidRPr="003E463B">
          <w:rPr>
            <w:rStyle w:val="af"/>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f"/>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f"/>
            <w:b/>
            <w:bCs/>
            <w:sz w:val="22"/>
            <w:szCs w:val="22"/>
          </w:rPr>
          <w:delText>Draft CRs folder</w:delText>
        </w:r>
        <w:r w:rsidR="00DC2343" w:rsidDel="00421E50">
          <w:rPr>
            <w:rStyle w:val="af"/>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5"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a"/>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a"/>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a"/>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a"/>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6" w:history="1">
        <w:r w:rsidRPr="003E463B">
          <w:rPr>
            <w:rStyle w:val="af"/>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8"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9"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f"/>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f"/>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f"/>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a"/>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a"/>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a"/>
        <w:numPr>
          <w:ilvl w:val="0"/>
          <w:numId w:val="27"/>
        </w:numPr>
        <w:rPr>
          <w:lang w:eastAsia="zh-CN"/>
        </w:rPr>
      </w:pPr>
      <w:r>
        <w:rPr>
          <w:lang w:eastAsia="zh-CN"/>
        </w:rPr>
        <w:t>No other changes proposed</w:t>
      </w:r>
    </w:p>
    <w:p w14:paraId="4D6B1381" w14:textId="77777777" w:rsidR="009578B5" w:rsidRDefault="009578B5" w:rsidP="009578B5">
      <w:pPr>
        <w:pStyle w:val="afa"/>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0" w:history="1">
        <w:r w:rsidRPr="003E463B">
          <w:rPr>
            <w:rStyle w:val="af"/>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1"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f"/>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afa"/>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afa"/>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afa"/>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f"/>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6D44261F" w:rsidR="00E02874" w:rsidRPr="00773DF8" w:rsidRDefault="00E02874" w:rsidP="00496310">
            <w:pPr>
              <w:spacing w:beforeLines="50" w:before="120" w:after="0"/>
              <w:rPr>
                <w:rFonts w:eastAsiaTheme="minorEastAsia"/>
                <w:iCs/>
                <w:kern w:val="2"/>
                <w:lang w:eastAsia="zh-CN"/>
              </w:rPr>
            </w:pP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hint="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496310">
            <w:pPr>
              <w:spacing w:beforeLines="50" w:before="120" w:after="0"/>
              <w:jc w:val="both"/>
              <w:rPr>
                <w:iCs/>
                <w:kern w:val="2"/>
                <w:lang w:eastAsia="zh-CN"/>
              </w:rPr>
            </w:pP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bookmarkStart w:id="71" w:name="_GoBack"/>
            <w:bookmarkEnd w:id="71"/>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a"/>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2"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a"/>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a"/>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a"/>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f"/>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a"/>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a"/>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a"/>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a"/>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a"/>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afa"/>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a"/>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a"/>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a"/>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a"/>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7"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8"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f"/>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896EE3">
              <w:rPr>
                <w:b/>
                <w:bCs/>
                <w:i/>
                <w:iCs/>
                <w:lang w:eastAsia="zh-CN"/>
              </w:rPr>
              <w:pict w14:anchorId="1CB90322">
                <v:shape id="_x0000_i1028" type="#_x0000_t75" alt="" style="width:25.35pt;height:12.6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96EE3">
              <w:rPr>
                <w:b/>
                <w:bCs/>
                <w:i/>
                <w:iCs/>
                <w:lang w:eastAsia="zh-CN"/>
              </w:rPr>
              <w:pict w14:anchorId="00B9F929">
                <v:shape id="_x0000_i1029" type="#_x0000_t75" alt="" style="width:25.35pt;height:12.6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96EE3">
              <w:rPr>
                <w:b/>
                <w:bCs/>
                <w:i/>
                <w:iCs/>
                <w:lang w:eastAsia="zh-CN"/>
              </w:rPr>
              <w:pict w14:anchorId="79984A25">
                <v:shape id="_x0000_i1030" type="#_x0000_t75" alt="" style="width:25.35pt;height:12.65pt;mso-width-percent:0;mso-height-percent:0;mso-position-horizontal-relative:page;mso-position-vertical-relative:page;mso-width-percent:0;mso-height-percent:0" equationxml="&lt;">
                  <v:imagedata r:id="rId6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a"/>
        <w:ind w:left="1440"/>
        <w:rPr>
          <w:i/>
          <w:iCs/>
          <w:sz w:val="22"/>
          <w:szCs w:val="22"/>
          <w:lang w:eastAsia="zh-CN"/>
        </w:rPr>
      </w:pPr>
    </w:p>
    <w:p w14:paraId="23D7CA1A"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a"/>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a"/>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0"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f"/>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a"/>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a"/>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1"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2"/>
      <w:footerReference w:type="default" r:id="rId7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6DC49" w14:textId="77777777" w:rsidR="00225DA3" w:rsidRDefault="00225DA3">
      <w:r>
        <w:separator/>
      </w:r>
    </w:p>
  </w:endnote>
  <w:endnote w:type="continuationSeparator" w:id="0">
    <w:p w14:paraId="220997FD" w14:textId="77777777" w:rsidR="00225DA3" w:rsidRDefault="00225DA3">
      <w:r>
        <w:continuationSeparator/>
      </w:r>
    </w:p>
  </w:endnote>
  <w:endnote w:type="continuationNotice" w:id="1">
    <w:p w14:paraId="799DDF4D" w14:textId="77777777" w:rsidR="00225DA3" w:rsidRDefault="00225D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3EDDDDC3" w:rsidR="00896EE3" w:rsidRDefault="00896EE3">
        <w:pPr>
          <w:pStyle w:val="ad"/>
        </w:pPr>
        <w:r>
          <w:fldChar w:fldCharType="begin"/>
        </w:r>
        <w:r>
          <w:instrText>PAGE   \* MERGEFORMAT</w:instrText>
        </w:r>
        <w:r>
          <w:fldChar w:fldCharType="separate"/>
        </w:r>
        <w:r w:rsidRPr="00D86D78">
          <w:rPr>
            <w:lang w:val="zh-CN" w:eastAsia="zh-CN"/>
          </w:rPr>
          <w:t>40</w:t>
        </w:r>
        <w:r>
          <w:fldChar w:fldCharType="end"/>
        </w:r>
      </w:p>
    </w:sdtContent>
  </w:sdt>
  <w:p w14:paraId="00A820FC" w14:textId="77777777" w:rsidR="00896EE3" w:rsidRDefault="00896EE3">
    <w:pPr>
      <w:pStyle w:val="ad"/>
    </w:pPr>
  </w:p>
  <w:p w14:paraId="4A48D3F3" w14:textId="77777777" w:rsidR="00896EE3" w:rsidRDefault="00896EE3"/>
  <w:p w14:paraId="46E31D82" w14:textId="77777777" w:rsidR="00896EE3" w:rsidRDefault="00896E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72D7" w14:textId="77777777" w:rsidR="00225DA3" w:rsidRDefault="00225DA3">
      <w:r>
        <w:separator/>
      </w:r>
    </w:p>
  </w:footnote>
  <w:footnote w:type="continuationSeparator" w:id="0">
    <w:p w14:paraId="1F3A697C" w14:textId="77777777" w:rsidR="00225DA3" w:rsidRDefault="00225DA3">
      <w:r>
        <w:continuationSeparator/>
      </w:r>
    </w:p>
  </w:footnote>
  <w:footnote w:type="continuationNotice" w:id="1">
    <w:p w14:paraId="1AB6E3FE" w14:textId="77777777" w:rsidR="00225DA3" w:rsidRDefault="00225D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96EE3" w:rsidRDefault="00896EE3">
    <w:pPr>
      <w:pStyle w:val="a5"/>
      <w:tabs>
        <w:tab w:val="right" w:pos="9639"/>
      </w:tabs>
    </w:pPr>
    <w:r>
      <w:tab/>
    </w:r>
  </w:p>
  <w:p w14:paraId="246D48EC" w14:textId="77777777" w:rsidR="00896EE3" w:rsidRDefault="00896EE3"/>
  <w:p w14:paraId="4F6F578E" w14:textId="77777777" w:rsidR="00896EE3" w:rsidRDefault="00896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466E8"/>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image" Target="media/image10.png"/><Relationship Id="rId68" Type="http://schemas.openxmlformats.org/officeDocument/2006/relationships/hyperlink" Target="https://www.3gpp.org/ftp/TSG_RAN/WG1_RL1/TSGR1_110/Docs/R1-2207190.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865.zip" TargetMode="External"/><Relationship Id="rId58" Type="http://schemas.openxmlformats.org/officeDocument/2006/relationships/hyperlink" Target="https://www.3gpp.org/ftp/TSG_RAN/WG1_RL1/TSGR1_110b-e/Docs/R1-2209699.zip" TargetMode="External"/><Relationship Id="rId66" Type="http://schemas.openxmlformats.org/officeDocument/2006/relationships/image" Target="media/image13.w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image" Target="media/image11.png"/><Relationship Id="rId69" Type="http://schemas.openxmlformats.org/officeDocument/2006/relationships/image" Target="media/image14.png"/><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10145.zip" TargetMode="External"/><Relationship Id="rId67"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hyperlink" Target="https://www.3gpp.org/ftp/TSG_RAN/WG1_RL1/TSGR1_110b-e/Docs/R1-2209700.zip" TargetMode="External"/><Relationship Id="rId70" Type="http://schemas.openxmlformats.org/officeDocument/2006/relationships/hyperlink" Target="https://www.3gpp.org/ftp/TSG_RAN/WG1_RL1/TSGR1_110/Docs/R1-2208102.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864.zip" TargetMode="External"/><Relationship Id="rId60" Type="http://schemas.openxmlformats.org/officeDocument/2006/relationships/hyperlink" Target="https://www.3gpp.org/ftp/tsg_ran/WG1_RL1/TSGR1_110b-e/Inbox/drafts/8.3(NR_IIOT_URLLC_enh)/HARQ_enh/Draft%20CRs" TargetMode="External"/><Relationship Id="rId65" Type="http://schemas.openxmlformats.org/officeDocument/2006/relationships/image" Target="media/image12.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9699.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B08376-93E9-4434-BC05-19EAD631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71</Pages>
  <Words>25462</Words>
  <Characters>145140</Characters>
  <Application>Microsoft Office Word</Application>
  <DocSecurity>0</DocSecurity>
  <Lines>1209</Lines>
  <Paragraphs>340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170262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vivo(Lihui)</cp:lastModifiedBy>
  <cp:revision>6</cp:revision>
  <cp:lastPrinted>1901-01-02T03:00:00Z</cp:lastPrinted>
  <dcterms:created xsi:type="dcterms:W3CDTF">2022-10-14T16:30:00Z</dcterms:created>
  <dcterms:modified xsi:type="dcterms:W3CDTF">2022-10-16T04:05:00Z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