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Heading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ListParagraph"/>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ListParagraph"/>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TableGrid"/>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ListParagraph"/>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w:t>
            </w:r>
            <w:proofErr w:type="spellStart"/>
            <w:r w:rsidRPr="00BE689E">
              <w:rPr>
                <w:rFonts w:eastAsia="Times New Roman"/>
                <w:i/>
                <w:iCs/>
              </w:rPr>
              <w:t>PCell</w:t>
            </w:r>
            <w:proofErr w:type="spellEnd"/>
            <w:r w:rsidRPr="00BE689E">
              <w:rPr>
                <w:rFonts w:eastAsia="Times New Roman"/>
                <w:i/>
                <w:iCs/>
              </w:rPr>
              <w:t xml:space="preserve">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w:t>
            </w:r>
            <w:r w:rsidR="001048BB" w:rsidRPr="00BE689E">
              <w:rPr>
                <w:rFonts w:eastAsia="Times New Roman"/>
                <w:i/>
                <w:iCs/>
              </w:rPr>
              <w:t>a PUCCH</w:t>
            </w:r>
            <w:r w:rsidRPr="00BE689E">
              <w:rPr>
                <w:rFonts w:eastAsia="Times New Roman"/>
                <w:i/>
                <w:iCs/>
              </w:rPr>
              <w:t xml:space="preserve"> repetition from PCell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ListParagraph"/>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w:t>
            </w:r>
            <w:proofErr w:type="spellStart"/>
            <w:r w:rsidRPr="00BE689E">
              <w:t>Pcell</w:t>
            </w:r>
            <w:proofErr w:type="spellEnd"/>
            <w:r w:rsidRPr="00BE689E">
              <w:t xml:space="preserve">, </w:t>
            </w:r>
            <w:proofErr w:type="spellStart"/>
            <w:r w:rsidRPr="00BE689E">
              <w:t>PScell</w:t>
            </w:r>
            <w:proofErr w:type="spellEnd"/>
            <w:r w:rsidRPr="00BE689E">
              <w:t xml:space="preserve">, and PUCCH </w:t>
            </w:r>
            <w:proofErr w:type="spellStart"/>
            <w:r w:rsidRPr="00BE689E">
              <w:t>Scell</w:t>
            </w:r>
            <w:proofErr w:type="spellEnd"/>
            <w:r w:rsidRPr="00BE689E">
              <w:t>.</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TableGrid"/>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ListParagraph"/>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EF96D35" w14:textId="77777777" w:rsidR="000C636C" w:rsidRPr="00533A30" w:rsidRDefault="000C636C" w:rsidP="006C5312">
            <w:pPr>
              <w:pStyle w:val="ListParagraph"/>
              <w:numPr>
                <w:ilvl w:val="2"/>
                <w:numId w:val="36"/>
              </w:numPr>
              <w:spacing w:after="0" w:line="259" w:lineRule="auto"/>
              <w:contextualSpacing w:val="0"/>
              <w:rPr>
                <w:lang w:val="en-US"/>
              </w:rPr>
            </w:pPr>
            <w:r w:rsidRPr="00533A30">
              <w:rPr>
                <w:lang w:val="en-US"/>
              </w:rPr>
              <w:t>For the first repetition, the gNB will still need to guarantee the PUCCH to be on PCell – therefore there is no ‘crossed out’ for slot #X, but starts only in the next slot</w:t>
            </w:r>
          </w:p>
          <w:p w14:paraId="61DF443F" w14:textId="77777777" w:rsidR="000C636C" w:rsidRPr="00533A30" w:rsidRDefault="000C636C" w:rsidP="006C5312">
            <w:pPr>
              <w:pStyle w:val="ListParagraph"/>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ListParagraph"/>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ListParagraph"/>
              <w:numPr>
                <w:ilvl w:val="3"/>
                <w:numId w:val="36"/>
              </w:numPr>
              <w:spacing w:after="0" w:line="259" w:lineRule="auto"/>
              <w:rPr>
                <w:lang w:val="en-US"/>
              </w:rPr>
            </w:pPr>
            <w:r w:rsidRPr="00533A30">
              <w:rPr>
                <w:lang w:val="en-US"/>
              </w:rPr>
              <w:t>This is to prevent that there would be PUCCHs on PCell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ListParagraph"/>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ListParagraph"/>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Heading3"/>
        <w:numPr>
          <w:ilvl w:val="2"/>
          <w:numId w:val="53"/>
        </w:numPr>
        <w:rPr>
          <w:lang w:eastAsia="zh-CN"/>
        </w:rPr>
      </w:pPr>
      <w:r>
        <w:rPr>
          <w:lang w:eastAsia="zh-CN"/>
        </w:rPr>
        <w:lastRenderedPageBreak/>
        <w:t>Overall companies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ListParagraph"/>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ListParagraph"/>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ListParagraph"/>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ListParagraph"/>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ListParagraph"/>
        <w:numPr>
          <w:ilvl w:val="1"/>
          <w:numId w:val="37"/>
        </w:numPr>
        <w:rPr>
          <w:sz w:val="22"/>
          <w:szCs w:val="22"/>
          <w:lang w:eastAsia="zh-CN"/>
        </w:rPr>
      </w:pPr>
      <w:r>
        <w:rPr>
          <w:sz w:val="22"/>
          <w:szCs w:val="22"/>
          <w:lang w:eastAsia="zh-CN"/>
        </w:rPr>
        <w:t>Description of Alt. 2A (from RAN1#108-e):</w:t>
      </w:r>
    </w:p>
    <w:tbl>
      <w:tblPr>
        <w:tblStyle w:val="TableGrid"/>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ListParagraph"/>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ListParagraph"/>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ListParagraph"/>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PUCCH repetitions are only applicable on PCell, PScell, and PUCCH SCell.</w:t>
            </w:r>
          </w:p>
        </w:tc>
      </w:tr>
    </w:tbl>
    <w:p w14:paraId="549692D3" w14:textId="77777777" w:rsidR="00E60C09" w:rsidRDefault="00E60C09" w:rsidP="00E60C09">
      <w:pPr>
        <w:pStyle w:val="ListParagraph"/>
        <w:ind w:left="1080"/>
        <w:rPr>
          <w:sz w:val="22"/>
          <w:szCs w:val="22"/>
          <w:lang w:eastAsia="zh-CN"/>
        </w:rPr>
      </w:pPr>
    </w:p>
    <w:p w14:paraId="31FD5985" w14:textId="560AB5AF" w:rsidR="000C636C" w:rsidRDefault="000C636C" w:rsidP="006C5312">
      <w:pPr>
        <w:pStyle w:val="ListParagraph"/>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ListParagraph"/>
        <w:ind w:left="360"/>
        <w:rPr>
          <w:sz w:val="22"/>
          <w:szCs w:val="22"/>
          <w:lang w:eastAsia="zh-CN"/>
        </w:rPr>
      </w:pPr>
    </w:p>
    <w:p w14:paraId="33AC5406" w14:textId="3A281C1E" w:rsidR="0052210D" w:rsidRDefault="001D6414" w:rsidP="006C5312">
      <w:pPr>
        <w:pStyle w:val="ListParagraph"/>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ListParagraph"/>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ListParagraph"/>
        <w:numPr>
          <w:ilvl w:val="2"/>
          <w:numId w:val="37"/>
        </w:numPr>
        <w:rPr>
          <w:sz w:val="22"/>
          <w:szCs w:val="22"/>
          <w:lang w:eastAsia="zh-CN"/>
        </w:rPr>
      </w:pPr>
      <w:r>
        <w:rPr>
          <w:sz w:val="22"/>
          <w:szCs w:val="22"/>
          <w:lang w:eastAsia="zh-CN"/>
        </w:rPr>
        <w:t>ZTE: only PUCCH repetition on PCell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Heading3"/>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ListParagraph"/>
              <w:numPr>
                <w:ilvl w:val="0"/>
                <w:numId w:val="38"/>
              </w:numPr>
              <w:spacing w:before="120" w:after="0"/>
              <w:contextualSpacing w:val="0"/>
              <w:rPr>
                <w:b/>
                <w:bCs/>
                <w:i/>
                <w:lang w:eastAsia="zh-CN"/>
              </w:rPr>
            </w:pPr>
            <w:r>
              <w:rPr>
                <w:b/>
                <w:bCs/>
                <w:i/>
              </w:rPr>
              <w:t>UE expects that PUCCH with repetitions are always indicated to transmit on PCell</w:t>
            </w:r>
          </w:p>
          <w:p w14:paraId="4E221AC1" w14:textId="77777777" w:rsidR="00D05519" w:rsidRDefault="00D05519" w:rsidP="006C5312">
            <w:pPr>
              <w:pStyle w:val="ListParagraph"/>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ListParagraph"/>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PCell regardless of the indication of the semi-static PUCCH cell pattern</w:t>
            </w:r>
          </w:p>
          <w:p w14:paraId="1ABC52DF" w14:textId="77777777" w:rsidR="00D05519" w:rsidRDefault="00D05519" w:rsidP="006C5312">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ListParagraph"/>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64062359" w14:textId="57AF83B6" w:rsidR="00D05519" w:rsidRPr="00D05519" w:rsidRDefault="00D05519" w:rsidP="006C5312">
            <w:pPr>
              <w:pStyle w:val="ListParagraph"/>
              <w:numPr>
                <w:ilvl w:val="1"/>
                <w:numId w:val="38"/>
              </w:numPr>
              <w:spacing w:before="120" w:after="0"/>
              <w:contextualSpacing w:val="0"/>
              <w:rPr>
                <w:b/>
                <w:bCs/>
                <w:i/>
              </w:rPr>
            </w:pPr>
            <w:r>
              <w:rPr>
                <w:b/>
                <w:bCs/>
                <w:i/>
              </w:rPr>
              <w:lastRenderedPageBreak/>
              <w:t>Opt2: UE does not expect the scheduled/configured PUCCH without repetition occurs within the same PCell slot with the PUCCH repetition(s) other than the 1</w:t>
            </w:r>
            <w:r>
              <w:rPr>
                <w:b/>
                <w:bCs/>
                <w:i/>
                <w:vertAlign w:val="superscript"/>
              </w:rPr>
              <w:t>st</w:t>
            </w:r>
            <w:r>
              <w:rPr>
                <w:b/>
                <w:bCs/>
                <w:i/>
              </w:rPr>
              <w:t xml:space="preserve"> repetition if the PCell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TableGrid"/>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repetition of SR PUCCH should not be transmitted by UE in a PCell slot if the PCell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If the above proposal1~proposal3 are not supported in the this meeting, it is proposed to support the original proposal with potential limitation that only PUCCH repetition on PCell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TableGrid"/>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TableGrid"/>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ListParagraph"/>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ListParagraph"/>
              <w:ind w:left="360"/>
              <w:jc w:val="both"/>
              <w:rPr>
                <w:i/>
                <w:iCs/>
                <w:lang w:val="en-US"/>
              </w:rPr>
            </w:pPr>
          </w:p>
          <w:p w14:paraId="55962FAB" w14:textId="43135B8E"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PCell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ListParagraph"/>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ListParagraph"/>
              <w:numPr>
                <w:ilvl w:val="0"/>
                <w:numId w:val="42"/>
              </w:numPr>
              <w:spacing w:after="0" w:line="256" w:lineRule="auto"/>
              <w:jc w:val="both"/>
              <w:rPr>
                <w:i/>
                <w:iCs/>
                <w:lang w:val="en-US"/>
              </w:rPr>
            </w:pPr>
            <w:r w:rsidRPr="00705D54">
              <w:rPr>
                <w:i/>
                <w:iCs/>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ListParagraph"/>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ListParagraph"/>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ListParagraph"/>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ListParagraph"/>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Heading3"/>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Heading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Heading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705D54">
              <w:rPr>
                <w:color w:val="FF0000"/>
                <w:u w:val="single"/>
              </w:rPr>
              <w:t>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PCell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TableGrid"/>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ListParagraph"/>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ListParagraph"/>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ListParagraph"/>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ListParagraph"/>
              <w:numPr>
                <w:ilvl w:val="1"/>
                <w:numId w:val="60"/>
              </w:numPr>
              <w:spacing w:after="0"/>
              <w:jc w:val="both"/>
              <w:rPr>
                <w:sz w:val="22"/>
                <w:szCs w:val="22"/>
                <w:lang w:eastAsia="zh-CN"/>
              </w:rPr>
            </w:pPr>
            <w:r w:rsidRPr="00221019">
              <w:rPr>
                <w:highlight w:val="yellow"/>
                <w:lang w:val="en-US" w:eastAsia="zh-CN"/>
              </w:rPr>
              <w:lastRenderedPageBreak/>
              <w:t>If showstoppers / major issues are identified, we may need to revert the earlier agreement to support the combination of semi-static PUCCH cell switching and PUCCH 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ListParagraph"/>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Hyperlink"/>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ListParagraph"/>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Hyperlink"/>
            <w:sz w:val="22"/>
            <w:szCs w:val="22"/>
            <w:lang w:eastAsia="zh-CN"/>
          </w:rPr>
          <w:t>R1-2205504</w:t>
        </w:r>
      </w:hyperlink>
      <w:r>
        <w:rPr>
          <w:sz w:val="22"/>
          <w:szCs w:val="22"/>
          <w:lang w:eastAsia="zh-CN"/>
        </w:rPr>
        <w:t>):</w:t>
      </w:r>
    </w:p>
    <w:p w14:paraId="5E481EE9" w14:textId="1E9D1B4C" w:rsidR="000D3F0D" w:rsidRPr="00E12366" w:rsidRDefault="00E12366" w:rsidP="007E5DBC">
      <w:pPr>
        <w:pStyle w:val="ListParagraph"/>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Hyperlink"/>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ListParagraph"/>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ListParagraph"/>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ListParagraph"/>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ListParagraph"/>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ListParagraph"/>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ListParagraph"/>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ListParagraph"/>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ListParagraph"/>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seems that 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w:t>
            </w:r>
            <w:proofErr w:type="spellStart"/>
            <w:r>
              <w:rPr>
                <w:kern w:val="2"/>
                <w:lang w:eastAsia="zh-CN"/>
              </w:rPr>
              <w:t>behavior</w:t>
            </w:r>
            <w:proofErr w:type="spellEnd"/>
            <w:r>
              <w:rPr>
                <w:kern w:val="2"/>
                <w:lang w:eastAsia="zh-CN"/>
              </w:rPr>
              <w:t xml:space="preserve"> undefined over defining any optimization with additional spec impact and possibility of additional conditions/UE </w:t>
            </w:r>
            <w:proofErr w:type="spellStart"/>
            <w:r>
              <w:rPr>
                <w:kern w:val="2"/>
                <w:lang w:eastAsia="zh-CN"/>
              </w:rPr>
              <w:t>behaviors</w:t>
            </w:r>
            <w:proofErr w:type="spellEnd"/>
            <w:r>
              <w:rPr>
                <w:kern w:val="2"/>
                <w:lang w:eastAsia="zh-CN"/>
              </w:rPr>
              <w:t xml:space="preserve">.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open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RAN1#110 intended </w:t>
      </w:r>
      <w:proofErr w:type="spellStart"/>
      <w:r>
        <w:rPr>
          <w:sz w:val="22"/>
          <w:szCs w:val="22"/>
          <w:lang w:eastAsia="zh-CN"/>
        </w:rPr>
        <w:t>behavior</w:t>
      </w:r>
      <w:proofErr w:type="spellEnd"/>
      <w:r>
        <w:rPr>
          <w:sz w:val="22"/>
          <w:szCs w:val="22"/>
          <w:lang w:eastAsia="zh-CN"/>
        </w:rPr>
        <w:t xml:space="preserve">, but would like to keep Alt. 2A still on the table. Based on this the moderator suggests discussing on parallel the following: </w:t>
      </w:r>
    </w:p>
    <w:p w14:paraId="060DC76E" w14:textId="77777777" w:rsidR="009578B5" w:rsidRDefault="009578B5" w:rsidP="009578B5">
      <w:pPr>
        <w:pStyle w:val="ListParagraph"/>
        <w:numPr>
          <w:ilvl w:val="0"/>
          <w:numId w:val="73"/>
        </w:numPr>
        <w:jc w:val="both"/>
        <w:rPr>
          <w:sz w:val="22"/>
          <w:szCs w:val="22"/>
          <w:lang w:eastAsia="zh-CN"/>
        </w:rPr>
      </w:pPr>
      <w:r>
        <w:rPr>
          <w:sz w:val="22"/>
          <w:szCs w:val="22"/>
          <w:lang w:eastAsia="zh-CN"/>
        </w:rPr>
        <w:t xml:space="preserve">Alt. 2A vs. RAN1#110 </w:t>
      </w:r>
      <w:proofErr w:type="spellStart"/>
      <w:r>
        <w:rPr>
          <w:sz w:val="22"/>
          <w:szCs w:val="22"/>
          <w:lang w:eastAsia="zh-CN"/>
        </w:rPr>
        <w:t>behavior</w:t>
      </w:r>
      <w:proofErr w:type="spellEnd"/>
      <w:r>
        <w:rPr>
          <w:sz w:val="22"/>
          <w:szCs w:val="22"/>
          <w:lang w:eastAsia="zh-CN"/>
        </w:rPr>
        <w:t xml:space="preserve"> vs. RAN1#109 </w:t>
      </w:r>
      <w:proofErr w:type="spellStart"/>
      <w:r>
        <w:rPr>
          <w:sz w:val="22"/>
          <w:szCs w:val="22"/>
          <w:lang w:eastAsia="zh-CN"/>
        </w:rPr>
        <w:t>behavior</w:t>
      </w:r>
      <w:proofErr w:type="spellEnd"/>
      <w:r>
        <w:rPr>
          <w:sz w:val="22"/>
          <w:szCs w:val="22"/>
          <w:lang w:eastAsia="zh-CN"/>
        </w:rPr>
        <w:t xml:space="preserve"> (i.e. Alt. 3 earlier)</w:t>
      </w:r>
    </w:p>
    <w:p w14:paraId="59A87A6F" w14:textId="77777777" w:rsidR="009578B5" w:rsidRDefault="009578B5" w:rsidP="009578B5">
      <w:pPr>
        <w:pStyle w:val="ListParagraph"/>
        <w:numPr>
          <w:ilvl w:val="0"/>
          <w:numId w:val="73"/>
        </w:numPr>
        <w:jc w:val="both"/>
        <w:rPr>
          <w:sz w:val="22"/>
          <w:szCs w:val="22"/>
          <w:lang w:eastAsia="zh-CN"/>
        </w:rPr>
      </w:pPr>
      <w:r>
        <w:rPr>
          <w:sz w:val="22"/>
          <w:szCs w:val="22"/>
          <w:lang w:eastAsia="zh-CN"/>
        </w:rPr>
        <w:t xml:space="preserve">Further details on the RAN1#110 </w:t>
      </w:r>
      <w:proofErr w:type="spellStart"/>
      <w:r>
        <w:rPr>
          <w:sz w:val="22"/>
          <w:szCs w:val="22"/>
          <w:lang w:eastAsia="zh-CN"/>
        </w:rPr>
        <w:t>behavior</w:t>
      </w:r>
      <w:proofErr w:type="spellEnd"/>
    </w:p>
    <w:p w14:paraId="2F6DEC5C" w14:textId="77777777" w:rsidR="009578B5" w:rsidRDefault="009578B5" w:rsidP="009578B5">
      <w:pPr>
        <w:pStyle w:val="ListParagraph"/>
        <w:numPr>
          <w:ilvl w:val="0"/>
          <w:numId w:val="73"/>
        </w:numPr>
        <w:jc w:val="both"/>
        <w:rPr>
          <w:sz w:val="22"/>
          <w:szCs w:val="22"/>
          <w:lang w:eastAsia="zh-CN"/>
        </w:rPr>
      </w:pPr>
      <w:r>
        <w:rPr>
          <w:sz w:val="22"/>
          <w:szCs w:val="22"/>
          <w:lang w:eastAsia="zh-CN"/>
        </w:rPr>
        <w:t xml:space="preserve">TPs if RAN1#110 </w:t>
      </w:r>
      <w:proofErr w:type="spellStart"/>
      <w:r>
        <w:rPr>
          <w:sz w:val="22"/>
          <w:szCs w:val="22"/>
          <w:lang w:eastAsia="zh-CN"/>
        </w:rPr>
        <w:t>behavior</w:t>
      </w:r>
      <w:proofErr w:type="spellEnd"/>
      <w:r>
        <w:rPr>
          <w:sz w:val="22"/>
          <w:szCs w:val="22"/>
          <w:lang w:eastAsia="zh-CN"/>
        </w:rPr>
        <w:t xml:space="preserve"> is to be adopted</w:t>
      </w:r>
    </w:p>
    <w:p w14:paraId="27115ED0" w14:textId="77777777" w:rsidR="009578B5" w:rsidRPr="00442CE8" w:rsidRDefault="009578B5" w:rsidP="009578B5">
      <w:pPr>
        <w:pStyle w:val="ListParagraph"/>
        <w:numPr>
          <w:ilvl w:val="0"/>
          <w:numId w:val="73"/>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understanding, that the further discussions are to be restricted to the RAN1#110 discussed option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lastRenderedPageBreak/>
        <w:t xml:space="preserve">Question 1.1: PUCCH repetition for semi-static PUCCH switching is supported using: </w:t>
      </w:r>
    </w:p>
    <w:p w14:paraId="193E44DD" w14:textId="77777777" w:rsidR="009578B5" w:rsidRPr="00C654ED" w:rsidRDefault="009578B5" w:rsidP="009578B5">
      <w:pPr>
        <w:pStyle w:val="ListParagraph"/>
        <w:numPr>
          <w:ilvl w:val="0"/>
          <w:numId w:val="74"/>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9578B5">
      <w:pPr>
        <w:pStyle w:val="ListParagraph"/>
        <w:numPr>
          <w:ilvl w:val="1"/>
          <w:numId w:val="74"/>
        </w:numPr>
        <w:spacing w:after="0"/>
        <w:contextualSpacing w:val="0"/>
        <w:rPr>
          <w:bCs/>
          <w:i/>
          <w:iCs/>
          <w:sz w:val="22"/>
          <w:szCs w:val="22"/>
        </w:rPr>
      </w:pPr>
      <w:r w:rsidRPr="00C654ED">
        <w:rPr>
          <w:bCs/>
          <w:i/>
          <w:iCs/>
          <w:sz w:val="22"/>
          <w:szCs w:val="22"/>
        </w:rPr>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9578B5">
      <w:pPr>
        <w:pStyle w:val="ListParagraph"/>
        <w:numPr>
          <w:ilvl w:val="2"/>
          <w:numId w:val="74"/>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9578B5">
      <w:pPr>
        <w:pStyle w:val="ListParagraph"/>
        <w:numPr>
          <w:ilvl w:val="2"/>
          <w:numId w:val="74"/>
        </w:numPr>
        <w:spacing w:after="0"/>
        <w:jc w:val="both"/>
        <w:rPr>
          <w:bCs/>
          <w:i/>
          <w:iCs/>
          <w:sz w:val="22"/>
          <w:szCs w:val="22"/>
          <w:lang w:eastAsia="zh-CN"/>
        </w:rPr>
      </w:pPr>
      <w:r w:rsidRPr="00C654ED">
        <w:rPr>
          <w:rFonts w:eastAsiaTheme="minorEastAsia"/>
          <w:bCs/>
          <w:i/>
          <w:iCs/>
          <w:sz w:val="22"/>
          <w:szCs w:val="22"/>
          <w:lang w:eastAsia="zh-CN"/>
        </w:rPr>
        <w:t>PUCCH repetitions are only applicable on PCell, PScell, and PUCCH SCell.</w:t>
      </w:r>
    </w:p>
    <w:p w14:paraId="69C3E047" w14:textId="77777777" w:rsidR="009578B5" w:rsidRPr="00C654ED" w:rsidRDefault="009578B5" w:rsidP="009578B5">
      <w:pPr>
        <w:pStyle w:val="ListParagraph"/>
        <w:numPr>
          <w:ilvl w:val="0"/>
          <w:numId w:val="74"/>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9578B5">
      <w:pPr>
        <w:pStyle w:val="ListParagraph"/>
        <w:numPr>
          <w:ilvl w:val="0"/>
          <w:numId w:val="74"/>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9578B5">
      <w:pPr>
        <w:pStyle w:val="ListParagraph"/>
        <w:numPr>
          <w:ilvl w:val="1"/>
          <w:numId w:val="74"/>
        </w:numPr>
        <w:spacing w:after="0"/>
        <w:jc w:val="both"/>
        <w:rPr>
          <w:bCs/>
          <w:i/>
          <w:iCs/>
          <w:sz w:val="22"/>
          <w:szCs w:val="22"/>
          <w:lang w:eastAsia="zh-CN"/>
        </w:rPr>
      </w:pPr>
      <w:r w:rsidRPr="00C654ED">
        <w:rPr>
          <w:i/>
          <w:iCs/>
          <w:sz w:val="22"/>
          <w:szCs w:val="22"/>
        </w:rPr>
        <w:t>The UE does not expect to be indicated with the PUCCH-</w:t>
      </w:r>
      <w:proofErr w:type="spellStart"/>
      <w:r w:rsidRPr="00C654ED">
        <w:rPr>
          <w:i/>
          <w:iCs/>
          <w:sz w:val="22"/>
          <w:szCs w:val="22"/>
        </w:rPr>
        <w:t>sSCell</w:t>
      </w:r>
      <w:proofErr w:type="spellEnd"/>
      <w:r w:rsidRPr="00C654ED">
        <w:rPr>
          <w:i/>
          <w:iCs/>
          <w:sz w:val="22"/>
          <w:szCs w:val="22"/>
        </w:rPr>
        <w:t xml:space="preserve"> as the cell for PUCCH transmissions during a slot of the reference SCS configuration that would overlap with a slot on the active UL BWP of the PCell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9129CA">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9129CA">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45A56370" w:rsidR="009578B5" w:rsidRPr="00773DF8"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Huawei/HiSilicon</w:t>
            </w:r>
            <w:r w:rsidR="0090171B">
              <w:rPr>
                <w:iCs/>
                <w:kern w:val="2"/>
                <w:lang w:eastAsia="zh-CN"/>
              </w:rPr>
              <w:t>, QC</w:t>
            </w:r>
            <w:r w:rsidR="00DE0C48">
              <w:rPr>
                <w:iCs/>
                <w:kern w:val="2"/>
                <w:lang w:eastAsia="zh-CN"/>
              </w:rPr>
              <w:t>, New H3C</w:t>
            </w:r>
            <w:r w:rsidR="00773DF8">
              <w:rPr>
                <w:rFonts w:eastAsiaTheme="minorEastAsia" w:hint="eastAsia"/>
                <w:iCs/>
                <w:kern w:val="2"/>
                <w:lang w:eastAsia="zh-CN"/>
              </w:rPr>
              <w:t>,</w:t>
            </w:r>
            <w:r w:rsidR="00773DF8">
              <w:rPr>
                <w:rFonts w:eastAsiaTheme="minorEastAsia"/>
                <w:iCs/>
                <w:kern w:val="2"/>
                <w:lang w:eastAsia="zh-CN"/>
              </w:rPr>
              <w:t xml:space="preserve"> OPPO</w:t>
            </w:r>
            <w:r w:rsidR="0046378E">
              <w:rPr>
                <w:rFonts w:eastAsiaTheme="minorEastAsia"/>
                <w:iCs/>
                <w:kern w:val="2"/>
                <w:lang w:eastAsia="zh-CN"/>
              </w:rPr>
              <w:t>, LG</w:t>
            </w:r>
            <w:r w:rsidR="00DC3656">
              <w:rPr>
                <w:rFonts w:eastAsiaTheme="minorEastAsia"/>
                <w:iCs/>
                <w:kern w:val="2"/>
                <w:lang w:eastAsia="zh-CN"/>
              </w:rPr>
              <w:t>, ZTE</w:t>
            </w:r>
          </w:p>
        </w:tc>
      </w:tr>
      <w:tr w:rsidR="009578B5" w:rsidRPr="002D6399" w14:paraId="1BD61534" w14:textId="77777777" w:rsidTr="009129CA">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9129CA">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9129CA">
            <w:pPr>
              <w:spacing w:beforeLines="50" w:before="120" w:after="0"/>
              <w:rPr>
                <w:kern w:val="2"/>
                <w:lang w:eastAsia="zh-CN"/>
              </w:rPr>
            </w:pPr>
          </w:p>
        </w:tc>
      </w:tr>
      <w:tr w:rsidR="009578B5" w:rsidRPr="002D6399" w14:paraId="30B77516" w14:textId="77777777" w:rsidTr="009129CA">
        <w:trPr>
          <w:trHeight w:val="387"/>
        </w:trPr>
        <w:tc>
          <w:tcPr>
            <w:tcW w:w="2547" w:type="dxa"/>
            <w:vMerge w:val="restart"/>
          </w:tcPr>
          <w:p w14:paraId="7EF83CF6"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9129CA">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13E73F7B" w:rsidR="009578B5" w:rsidRPr="002D6399" w:rsidRDefault="00286D6B" w:rsidP="009129CA">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Huawei/HiSilicon</w:t>
            </w:r>
            <w:r w:rsidR="0090171B">
              <w:rPr>
                <w:iCs/>
                <w:kern w:val="2"/>
                <w:lang w:eastAsia="zh-CN"/>
              </w:rPr>
              <w:t>, QC</w:t>
            </w:r>
            <w:r w:rsidR="00773DF8">
              <w:rPr>
                <w:iCs/>
                <w:kern w:val="2"/>
                <w:lang w:eastAsia="zh-CN"/>
              </w:rPr>
              <w:t>, OPPO</w:t>
            </w:r>
            <w:r w:rsidR="0046378E">
              <w:rPr>
                <w:iCs/>
                <w:kern w:val="2"/>
                <w:lang w:eastAsia="zh-CN"/>
              </w:rPr>
              <w:t>,</w:t>
            </w:r>
            <w:r w:rsidR="00DC3656">
              <w:rPr>
                <w:rFonts w:eastAsiaTheme="minorEastAsia"/>
                <w:iCs/>
                <w:kern w:val="2"/>
                <w:lang w:eastAsia="zh-CN"/>
              </w:rPr>
              <w:t xml:space="preserve"> ZTE</w:t>
            </w:r>
            <w:r w:rsidR="00365DA4">
              <w:rPr>
                <w:rFonts w:eastAsiaTheme="minorEastAsia"/>
                <w:iCs/>
                <w:kern w:val="2"/>
                <w:lang w:eastAsia="zh-CN"/>
              </w:rPr>
              <w:t>, Samsung</w:t>
            </w:r>
          </w:p>
        </w:tc>
      </w:tr>
      <w:tr w:rsidR="009578B5" w:rsidRPr="002D6399" w14:paraId="3D181D46" w14:textId="77777777" w:rsidTr="009129CA">
        <w:trPr>
          <w:trHeight w:val="397"/>
        </w:trPr>
        <w:tc>
          <w:tcPr>
            <w:tcW w:w="2547" w:type="dxa"/>
            <w:vMerge/>
          </w:tcPr>
          <w:p w14:paraId="09139348" w14:textId="77777777" w:rsidR="009578B5" w:rsidRPr="0057617A" w:rsidRDefault="009578B5" w:rsidP="009129CA">
            <w:pPr>
              <w:spacing w:beforeLines="50" w:before="120" w:after="0"/>
              <w:rPr>
                <w:b/>
                <w:bCs/>
                <w:kern w:val="2"/>
                <w:lang w:eastAsia="zh-CN"/>
              </w:rPr>
            </w:pPr>
          </w:p>
        </w:tc>
        <w:tc>
          <w:tcPr>
            <w:tcW w:w="1467" w:type="dxa"/>
          </w:tcPr>
          <w:p w14:paraId="4F05E3CF"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9129CA">
            <w:pPr>
              <w:spacing w:beforeLines="50" w:before="120" w:after="0"/>
              <w:rPr>
                <w:kern w:val="2"/>
                <w:lang w:eastAsia="zh-CN"/>
              </w:rPr>
            </w:pPr>
          </w:p>
        </w:tc>
      </w:tr>
      <w:tr w:rsidR="009578B5" w:rsidRPr="002D6399" w14:paraId="436FBA5E" w14:textId="77777777" w:rsidTr="009129CA">
        <w:trPr>
          <w:trHeight w:val="387"/>
        </w:trPr>
        <w:tc>
          <w:tcPr>
            <w:tcW w:w="2547" w:type="dxa"/>
            <w:vMerge w:val="restart"/>
          </w:tcPr>
          <w:p w14:paraId="6127D088"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515F1BE" w:rsidR="009578B5" w:rsidRPr="00C00FB2" w:rsidRDefault="0090171B" w:rsidP="0046378E">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QC</w:t>
            </w:r>
            <w:r w:rsidR="00DC3656">
              <w:rPr>
                <w:rFonts w:eastAsiaTheme="minorEastAsia"/>
                <w:iCs/>
                <w:kern w:val="2"/>
                <w:lang w:eastAsia="zh-CN"/>
              </w:rPr>
              <w:t>, ZTE</w:t>
            </w:r>
          </w:p>
        </w:tc>
      </w:tr>
      <w:tr w:rsidR="009578B5" w:rsidRPr="002D6399" w14:paraId="3D0F0437" w14:textId="77777777" w:rsidTr="009129CA">
        <w:trPr>
          <w:trHeight w:val="397"/>
        </w:trPr>
        <w:tc>
          <w:tcPr>
            <w:tcW w:w="2547" w:type="dxa"/>
            <w:vMerge/>
          </w:tcPr>
          <w:p w14:paraId="304D7E8B" w14:textId="77777777" w:rsidR="009578B5" w:rsidRDefault="009578B5" w:rsidP="009129CA">
            <w:pPr>
              <w:spacing w:beforeLines="50" w:before="120" w:after="0"/>
              <w:rPr>
                <w:color w:val="FF0000"/>
                <w:kern w:val="2"/>
                <w:lang w:eastAsia="zh-CN"/>
              </w:rPr>
            </w:pPr>
          </w:p>
        </w:tc>
        <w:tc>
          <w:tcPr>
            <w:tcW w:w="1467" w:type="dxa"/>
          </w:tcPr>
          <w:p w14:paraId="27FC5E88"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9129CA">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9129CA">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9129CA">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9129CA">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9129CA">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9129CA">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9129CA">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9129CA">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9129CA">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9129CA">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specify than the RAN1#110 discussed option</w:t>
            </w:r>
            <w:r>
              <w:rPr>
                <w:rFonts w:eastAsiaTheme="minorEastAsia" w:hint="eastAsia"/>
                <w:iCs/>
                <w:kern w:val="2"/>
                <w:lang w:eastAsia="zh-CN"/>
              </w:rPr>
              <w:t>. In addition, the RAN1#110 intention does not resolve the earlier concern from objecting company of Alt. 2A according to our understanding.</w:t>
            </w:r>
          </w:p>
          <w:p w14:paraId="08EF7D3A" w14:textId="3EB9A4F1"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could be open to Option 2 if companies can provide </w:t>
            </w:r>
            <w:proofErr w:type="spellStart"/>
            <w:r>
              <w:rPr>
                <w:rFonts w:eastAsiaTheme="minorEastAsia" w:hint="eastAsia"/>
                <w:kern w:val="2"/>
                <w:lang w:eastAsia="zh-CN"/>
              </w:rPr>
              <w:t>convicing</w:t>
            </w:r>
            <w:proofErr w:type="spellEnd"/>
            <w:r>
              <w:rPr>
                <w:rFonts w:eastAsiaTheme="minorEastAsia" w:hint="eastAsia"/>
                <w:kern w:val="2"/>
                <w:lang w:eastAsia="zh-CN"/>
              </w:rPr>
              <w:t xml:space="preserve"> technical reasons why Option 2 can address the previous concerns.</w:t>
            </w:r>
          </w:p>
        </w:tc>
      </w:tr>
      <w:tr w:rsidR="0054562F" w:rsidRPr="002D6399" w14:paraId="33B86D29" w14:textId="77777777" w:rsidTr="009129CA">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as long as all those issues as shown in the following can be addressed. </w:t>
            </w:r>
          </w:p>
        </w:tc>
      </w:tr>
      <w:tr w:rsidR="0090171B" w:rsidRPr="002D6399" w14:paraId="4AE17DD3" w14:textId="77777777" w:rsidTr="009129CA">
        <w:tc>
          <w:tcPr>
            <w:tcW w:w="1529" w:type="dxa"/>
          </w:tcPr>
          <w:p w14:paraId="45409363" w14:textId="0596E2B3" w:rsidR="0090171B" w:rsidRPr="002D6399" w:rsidRDefault="0090171B" w:rsidP="0090171B">
            <w:pPr>
              <w:spacing w:beforeLines="50" w:before="120" w:after="0"/>
              <w:rPr>
                <w:iCs/>
                <w:kern w:val="2"/>
                <w:lang w:eastAsia="zh-CN"/>
              </w:rPr>
            </w:pPr>
            <w:r>
              <w:rPr>
                <w:kern w:val="2"/>
                <w:lang w:eastAsia="zh-CN"/>
              </w:rPr>
              <w:t>QC</w:t>
            </w:r>
          </w:p>
        </w:tc>
        <w:tc>
          <w:tcPr>
            <w:tcW w:w="8105" w:type="dxa"/>
          </w:tcPr>
          <w:p w14:paraId="59632078" w14:textId="0883A0BB" w:rsidR="0090171B" w:rsidRPr="002D6399" w:rsidRDefault="0090171B" w:rsidP="0090171B">
            <w:pPr>
              <w:spacing w:beforeLines="50" w:before="120" w:after="0"/>
              <w:rPr>
                <w:iCs/>
                <w:kern w:val="2"/>
                <w:lang w:eastAsia="zh-CN"/>
              </w:rPr>
            </w:pPr>
            <w:r>
              <w:rPr>
                <w:kern w:val="2"/>
                <w:lang w:eastAsia="zh-CN"/>
              </w:rPr>
              <w:t xml:space="preserve">We don’t have a strong view which option to take. We think the most important is finalizing Rel-17 spec on URLLC to allow some sort of joint operation of PUCCH </w:t>
            </w:r>
            <w:r>
              <w:rPr>
                <w:kern w:val="2"/>
                <w:lang w:eastAsia="zh-CN"/>
              </w:rPr>
              <w:lastRenderedPageBreak/>
              <w:t xml:space="preserve">repetition with semi-static cell switch. Otherwise, the outcome will be not allowing this joint operation, which effectively will disable the semi-static cell switch feature, as repetition is a more fundamental feature to have. </w:t>
            </w:r>
          </w:p>
        </w:tc>
      </w:tr>
      <w:tr w:rsidR="00FF0AF4" w:rsidRPr="002D6399" w14:paraId="22312B5E" w14:textId="77777777" w:rsidTr="009129CA">
        <w:tc>
          <w:tcPr>
            <w:tcW w:w="1529" w:type="dxa"/>
          </w:tcPr>
          <w:p w14:paraId="334C5164" w14:textId="28A8CD28" w:rsidR="00FF0AF4" w:rsidRDefault="00FF0AF4" w:rsidP="0090171B">
            <w:pPr>
              <w:spacing w:beforeLines="50" w:before="120" w:after="0"/>
              <w:rPr>
                <w:kern w:val="2"/>
                <w:lang w:eastAsia="zh-CN"/>
              </w:rPr>
            </w:pPr>
            <w:r>
              <w:rPr>
                <w:kern w:val="2"/>
                <w:lang w:eastAsia="zh-CN"/>
              </w:rPr>
              <w:lastRenderedPageBreak/>
              <w:t>New H3C</w:t>
            </w:r>
          </w:p>
        </w:tc>
        <w:tc>
          <w:tcPr>
            <w:tcW w:w="8105" w:type="dxa"/>
          </w:tcPr>
          <w:p w14:paraId="199C1BC4" w14:textId="4FD386C2" w:rsidR="00FF0AF4" w:rsidRDefault="00FF0AF4" w:rsidP="00FF0AF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Nokia’s view on Alt.2A is simpler and clearer. </w:t>
            </w:r>
          </w:p>
          <w:p w14:paraId="11DB3948" w14:textId="37960DA7" w:rsidR="00FF0AF4" w:rsidRDefault="00FF0AF4" w:rsidP="00FF0AF4">
            <w:pPr>
              <w:spacing w:beforeLines="50" w:before="120" w:after="0"/>
              <w:rPr>
                <w:kern w:val="2"/>
                <w:lang w:eastAsia="zh-CN"/>
              </w:rPr>
            </w:pPr>
          </w:p>
        </w:tc>
      </w:tr>
      <w:tr w:rsidR="0046378E" w:rsidRPr="002D6399" w14:paraId="499F306E" w14:textId="77777777" w:rsidTr="009129CA">
        <w:tc>
          <w:tcPr>
            <w:tcW w:w="1529" w:type="dxa"/>
          </w:tcPr>
          <w:p w14:paraId="13C17A1A" w14:textId="7B11B64A" w:rsidR="0046378E" w:rsidRPr="0046378E" w:rsidRDefault="0046378E" w:rsidP="0090171B">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0165AFFB" w14:textId="6B65797C" w:rsidR="0046378E" w:rsidRDefault="0046378E" w:rsidP="00FF0AF4">
            <w:pPr>
              <w:spacing w:beforeLines="50" w:before="120" w:after="0"/>
              <w:rPr>
                <w:rFonts w:eastAsia="Malgun Gothic"/>
                <w:kern w:val="2"/>
                <w:lang w:eastAsia="ko-KR"/>
              </w:rPr>
            </w:pPr>
            <w:r>
              <w:rPr>
                <w:rFonts w:eastAsia="Malgun Gothic" w:hint="eastAsia"/>
                <w:kern w:val="2"/>
                <w:lang w:eastAsia="ko-KR"/>
              </w:rPr>
              <w:t xml:space="preserve">We think Alt. </w:t>
            </w:r>
            <w:r>
              <w:rPr>
                <w:rFonts w:eastAsia="Malgun Gothic"/>
                <w:kern w:val="2"/>
                <w:lang w:eastAsia="ko-KR"/>
              </w:rPr>
              <w:t xml:space="preserve">2A is clear option and has less issues. </w:t>
            </w:r>
          </w:p>
          <w:p w14:paraId="2EF27E43" w14:textId="5A7CBAD6" w:rsidR="0046378E" w:rsidRDefault="0046378E" w:rsidP="00FF0AF4">
            <w:pPr>
              <w:spacing w:beforeLines="50" w:before="120" w:after="0"/>
              <w:rPr>
                <w:rFonts w:eastAsia="Malgun Gothic"/>
                <w:kern w:val="2"/>
                <w:lang w:eastAsia="ko-KR"/>
              </w:rPr>
            </w:pPr>
            <w:r>
              <w:rPr>
                <w:rFonts w:eastAsia="Malgun Gothic"/>
                <w:kern w:val="2"/>
                <w:lang w:eastAsia="ko-KR"/>
              </w:rPr>
              <w:t xml:space="preserve">We are open to Option 3 as well for gNB to avoid the joint operation between PUCCH carrier switching. </w:t>
            </w:r>
          </w:p>
          <w:p w14:paraId="0075FE08" w14:textId="018C60AE" w:rsidR="0046378E" w:rsidRPr="0046378E" w:rsidRDefault="0046378E" w:rsidP="00FF0AF4">
            <w:pPr>
              <w:spacing w:beforeLines="50" w:before="120" w:after="0"/>
              <w:rPr>
                <w:rFonts w:eastAsia="Malgun Gothic"/>
                <w:kern w:val="2"/>
                <w:lang w:eastAsia="ko-KR"/>
              </w:rPr>
            </w:pPr>
          </w:p>
        </w:tc>
      </w:tr>
      <w:tr w:rsidR="00DC3656" w:rsidRPr="002D6399" w14:paraId="27E72575" w14:textId="77777777" w:rsidTr="009129CA">
        <w:tc>
          <w:tcPr>
            <w:tcW w:w="1529" w:type="dxa"/>
          </w:tcPr>
          <w:p w14:paraId="5FDCA9E0" w14:textId="61C5D31F"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2F6DF1EF" w14:textId="7D413250" w:rsidR="00DC3656" w:rsidRDefault="00DC3656" w:rsidP="00DC3656">
            <w:pPr>
              <w:spacing w:beforeLines="50" w:before="120" w:after="0"/>
              <w:rPr>
                <w:rFonts w:eastAsia="Malgun Gothic"/>
                <w:kern w:val="2"/>
                <w:lang w:eastAsia="ko-KR"/>
              </w:rPr>
            </w:pPr>
            <w:r>
              <w:rPr>
                <w:rFonts w:eastAsiaTheme="minorEastAsia"/>
                <w:kern w:val="2"/>
                <w:lang w:eastAsia="zh-CN"/>
              </w:rPr>
              <w:t>In our contribution, we just raise some issues based on the background of RAN1#110 meeting.</w:t>
            </w:r>
            <w:r>
              <w:rPr>
                <w:rFonts w:eastAsiaTheme="minorEastAsia" w:hint="eastAsia"/>
                <w:kern w:val="2"/>
                <w:lang w:eastAsia="zh-CN"/>
              </w:rPr>
              <w:t xml:space="preserve"> W</w:t>
            </w:r>
            <w:r>
              <w:rPr>
                <w:rFonts w:eastAsiaTheme="minorEastAsia"/>
                <w:kern w:val="2"/>
                <w:lang w:eastAsia="zh-CN"/>
              </w:rPr>
              <w:t>e can accept any of alternatives which has the majority support.</w:t>
            </w:r>
          </w:p>
        </w:tc>
      </w:tr>
      <w:tr w:rsidR="00365DA4" w:rsidRPr="002D6399" w14:paraId="4756B076" w14:textId="77777777" w:rsidTr="009129CA">
        <w:tc>
          <w:tcPr>
            <w:tcW w:w="1529" w:type="dxa"/>
          </w:tcPr>
          <w:p w14:paraId="139B48E8" w14:textId="7A7BBB41" w:rsidR="00365DA4" w:rsidRDefault="00365DA4" w:rsidP="00365DA4">
            <w:pPr>
              <w:spacing w:beforeLines="50" w:before="120" w:after="0"/>
              <w:rPr>
                <w:rFonts w:eastAsiaTheme="minorEastAsia"/>
                <w:kern w:val="2"/>
                <w:lang w:eastAsia="zh-CN"/>
              </w:rPr>
            </w:pPr>
            <w:r>
              <w:rPr>
                <w:kern w:val="2"/>
                <w:lang w:eastAsia="zh-CN"/>
              </w:rPr>
              <w:t>Samsung</w:t>
            </w:r>
          </w:p>
        </w:tc>
        <w:tc>
          <w:tcPr>
            <w:tcW w:w="8105" w:type="dxa"/>
          </w:tcPr>
          <w:p w14:paraId="62ACFBE5" w14:textId="78F00069" w:rsidR="00365DA4" w:rsidRDefault="00365DA4" w:rsidP="00365DA4">
            <w:pPr>
              <w:spacing w:after="0"/>
              <w:rPr>
                <w:kern w:val="2"/>
                <w:lang w:eastAsia="zh-CN"/>
              </w:rPr>
            </w:pPr>
            <w:r>
              <w:rPr>
                <w:kern w:val="2"/>
                <w:lang w:eastAsia="zh-CN"/>
              </w:rPr>
              <w:t>Alt.2A can be worse than</w:t>
            </w:r>
            <w:r w:rsidR="00FA1EB2">
              <w:rPr>
                <w:kern w:val="2"/>
                <w:lang w:eastAsia="zh-CN"/>
              </w:rPr>
              <w:t xml:space="preserve"> the</w:t>
            </w:r>
            <w:r>
              <w:rPr>
                <w:kern w:val="2"/>
                <w:lang w:eastAsia="zh-CN"/>
              </w:rPr>
              <w:t xml:space="preserve"> “RAN1#110 mode” for the latency of a PUCCH transmission with repetitions</w:t>
            </w:r>
            <w:r w:rsidR="00FA1EB2">
              <w:rPr>
                <w:kern w:val="2"/>
                <w:lang w:eastAsia="zh-CN"/>
              </w:rPr>
              <w:t xml:space="preserve"> (can never be better)</w:t>
            </w:r>
            <w:r>
              <w:rPr>
                <w:kern w:val="2"/>
                <w:lang w:eastAsia="zh-CN"/>
              </w:rPr>
              <w:t xml:space="preserve">. </w:t>
            </w:r>
          </w:p>
          <w:p w14:paraId="70D50983" w14:textId="77777777" w:rsidR="00365DA4" w:rsidRDefault="00365DA4" w:rsidP="00365DA4">
            <w:pPr>
              <w:spacing w:after="0"/>
              <w:rPr>
                <w:kern w:val="2"/>
                <w:lang w:eastAsia="zh-CN"/>
              </w:rPr>
            </w:pPr>
          </w:p>
          <w:p w14:paraId="47489A5D" w14:textId="274CDB9D" w:rsidR="00365DA4" w:rsidRPr="00365DA4" w:rsidRDefault="00365DA4" w:rsidP="00365DA4">
            <w:pPr>
              <w:spacing w:after="0"/>
              <w:rPr>
                <w:kern w:val="2"/>
                <w:lang w:eastAsia="zh-CN"/>
              </w:rPr>
            </w:pPr>
            <w:r>
              <w:rPr>
                <w:kern w:val="2"/>
                <w:lang w:eastAsia="zh-CN"/>
              </w:rPr>
              <w:t xml:space="preserve">The “RAN1#109 intention”, without commenting on the </w:t>
            </w:r>
            <w:r w:rsidR="00FA1EB2">
              <w:rPr>
                <w:kern w:val="2"/>
                <w:lang w:eastAsia="zh-CN"/>
              </w:rPr>
              <w:t xml:space="preserve">interpretation of the </w:t>
            </w:r>
            <w:r>
              <w:rPr>
                <w:kern w:val="2"/>
                <w:lang w:eastAsia="zh-CN"/>
              </w:rPr>
              <w:t>“intention” itself, is not possible for any current or even conceivable deployment that can include PUCCH cell switching.</w:t>
            </w: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9129CA">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4E6E60EB"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Huawei/HiSilicon</w:t>
            </w:r>
            <w:r w:rsidR="00FF0AF4">
              <w:rPr>
                <w:iCs/>
                <w:kern w:val="2"/>
                <w:lang w:eastAsia="zh-CN"/>
              </w:rPr>
              <w:t>, New H3C</w:t>
            </w:r>
            <w:r w:rsidR="00773DF8">
              <w:rPr>
                <w:iCs/>
                <w:kern w:val="2"/>
                <w:lang w:eastAsia="zh-CN"/>
              </w:rPr>
              <w:t>, OPPO</w:t>
            </w:r>
            <w:r w:rsidR="0046378E">
              <w:rPr>
                <w:iCs/>
                <w:kern w:val="2"/>
                <w:lang w:eastAsia="zh-CN"/>
              </w:rPr>
              <w:t xml:space="preserve"> ,LG</w:t>
            </w:r>
            <w:r w:rsidR="00DC3656">
              <w:rPr>
                <w:iCs/>
                <w:kern w:val="2"/>
                <w:lang w:eastAsia="zh-CN"/>
              </w:rPr>
              <w:t>, ZTE</w:t>
            </w:r>
            <w:r w:rsidR="00365DA4">
              <w:rPr>
                <w:iCs/>
                <w:kern w:val="2"/>
                <w:lang w:eastAsia="zh-CN"/>
              </w:rPr>
              <w:t>, Samsung</w:t>
            </w:r>
          </w:p>
        </w:tc>
      </w:tr>
      <w:tr w:rsidR="009578B5" w:rsidRPr="002D6399" w14:paraId="40867D25" w14:textId="77777777" w:rsidTr="009129CA">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9129CA">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435"/>
        <w:gridCol w:w="8199"/>
      </w:tblGrid>
      <w:tr w:rsidR="009578B5" w:rsidRPr="002D6399" w14:paraId="12D69AD8" w14:textId="77777777" w:rsidTr="00365DA4">
        <w:tc>
          <w:tcPr>
            <w:tcW w:w="1435"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99"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365DA4">
        <w:tc>
          <w:tcPr>
            <w:tcW w:w="1435"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9129CA">
            <w:pPr>
              <w:spacing w:beforeLines="50" w:before="120" w:after="0"/>
              <w:rPr>
                <w:iCs/>
                <w:kern w:val="2"/>
                <w:lang w:eastAsia="zh-CN"/>
              </w:rPr>
            </w:pPr>
            <w:r>
              <w:rPr>
                <w:iCs/>
                <w:kern w:val="2"/>
                <w:lang w:eastAsia="zh-CN"/>
              </w:rPr>
              <w:t>Nokia/NSB</w:t>
            </w:r>
          </w:p>
        </w:tc>
        <w:tc>
          <w:tcPr>
            <w:tcW w:w="8199"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9129CA">
            <w:pPr>
              <w:spacing w:beforeLines="50" w:before="120" w:after="0"/>
              <w:rPr>
                <w:iCs/>
                <w:kern w:val="2"/>
                <w:lang w:eastAsia="zh-CN"/>
              </w:rPr>
            </w:pPr>
            <w:r>
              <w:rPr>
                <w:iCs/>
                <w:kern w:val="2"/>
                <w:lang w:eastAsia="zh-CN"/>
              </w:rPr>
              <w:t xml:space="preserve">We should close this at this meeting, or </w:t>
            </w:r>
            <w:proofErr w:type="spellStart"/>
            <w:r>
              <w:rPr>
                <w:iCs/>
                <w:kern w:val="2"/>
                <w:lang w:eastAsia="zh-CN"/>
              </w:rPr>
              <w:t>remve</w:t>
            </w:r>
            <w:proofErr w:type="spellEnd"/>
            <w:r>
              <w:rPr>
                <w:iCs/>
                <w:kern w:val="2"/>
                <w:lang w:eastAsia="zh-CN"/>
              </w:rPr>
              <w:t xml:space="preserve"> the support of the feature combination. </w:t>
            </w:r>
          </w:p>
        </w:tc>
      </w:tr>
      <w:tr w:rsidR="00CC002C" w:rsidRPr="002D6399" w14:paraId="3C4A88B6" w14:textId="77777777" w:rsidTr="00365DA4">
        <w:tc>
          <w:tcPr>
            <w:tcW w:w="1435"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99"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9129CA">
            <w:pPr>
              <w:spacing w:beforeLines="50" w:before="120" w:after="0"/>
              <w:rPr>
                <w:kern w:val="2"/>
                <w:lang w:eastAsia="zh-CN"/>
              </w:rPr>
            </w:pPr>
            <w:r>
              <w:rPr>
                <w:rFonts w:eastAsiaTheme="minorEastAsia" w:hint="eastAsia"/>
                <w:kern w:val="2"/>
                <w:lang w:eastAsia="zh-CN"/>
              </w:rPr>
              <w:t>Although we want to support the joint operation, prolonged discussions may not help if we cannot converge in this meeting so we are fine with the proposal.</w:t>
            </w:r>
          </w:p>
        </w:tc>
      </w:tr>
      <w:tr w:rsidR="00CF43FB" w:rsidRPr="002D6399" w14:paraId="7A841AAA" w14:textId="77777777" w:rsidTr="00365DA4">
        <w:tc>
          <w:tcPr>
            <w:tcW w:w="1435"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Huawei, HiSilicon</w:t>
            </w:r>
          </w:p>
        </w:tc>
        <w:tc>
          <w:tcPr>
            <w:tcW w:w="8199"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90171B" w:rsidRPr="002D6399" w14:paraId="11FB8529" w14:textId="77777777" w:rsidTr="00365DA4">
        <w:tc>
          <w:tcPr>
            <w:tcW w:w="1435" w:type="dxa"/>
            <w:tcBorders>
              <w:top w:val="single" w:sz="4" w:space="0" w:color="auto"/>
              <w:left w:val="single" w:sz="4" w:space="0" w:color="auto"/>
              <w:bottom w:val="single" w:sz="4" w:space="0" w:color="auto"/>
              <w:right w:val="single" w:sz="4" w:space="0" w:color="auto"/>
            </w:tcBorders>
          </w:tcPr>
          <w:p w14:paraId="38FFE3A5" w14:textId="688EB13D" w:rsidR="0090171B" w:rsidRPr="002D6399" w:rsidRDefault="0090171B" w:rsidP="0090171B">
            <w:pPr>
              <w:spacing w:beforeLines="50" w:before="120" w:after="0"/>
              <w:rPr>
                <w:kern w:val="2"/>
                <w:lang w:eastAsia="zh-CN"/>
              </w:rPr>
            </w:pPr>
            <w:r>
              <w:rPr>
                <w:kern w:val="2"/>
                <w:lang w:eastAsia="zh-CN"/>
              </w:rPr>
              <w:t>QC</w:t>
            </w:r>
          </w:p>
        </w:tc>
        <w:tc>
          <w:tcPr>
            <w:tcW w:w="8199" w:type="dxa"/>
            <w:tcBorders>
              <w:top w:val="single" w:sz="4" w:space="0" w:color="auto"/>
              <w:left w:val="single" w:sz="4" w:space="0" w:color="auto"/>
              <w:bottom w:val="single" w:sz="4" w:space="0" w:color="auto"/>
              <w:right w:val="single" w:sz="4" w:space="0" w:color="auto"/>
            </w:tcBorders>
          </w:tcPr>
          <w:p w14:paraId="4BCCFC65" w14:textId="45325D82" w:rsidR="0090171B" w:rsidRPr="002D6399" w:rsidRDefault="0090171B" w:rsidP="0090171B">
            <w:pPr>
              <w:spacing w:beforeLines="50" w:before="120" w:after="0"/>
              <w:jc w:val="both"/>
              <w:rPr>
                <w:iCs/>
                <w:kern w:val="2"/>
                <w:lang w:eastAsia="zh-CN"/>
              </w:rPr>
            </w:pPr>
            <w:r>
              <w:rPr>
                <w:kern w:val="2"/>
                <w:lang w:eastAsia="zh-CN"/>
              </w:rPr>
              <w:t xml:space="preserve">We should avoid this outcome, as a group. As commented above, removing this joint feature is effectively removing the semi-static cell switch feature, because repetition is a more fundamental feature and normally enabled by NW. </w:t>
            </w:r>
          </w:p>
        </w:tc>
      </w:tr>
      <w:tr w:rsidR="00365DA4" w:rsidRPr="002D6399" w14:paraId="066F0D23" w14:textId="77777777" w:rsidTr="00365DA4">
        <w:tc>
          <w:tcPr>
            <w:tcW w:w="1435" w:type="dxa"/>
          </w:tcPr>
          <w:p w14:paraId="793040E5" w14:textId="14738FE4" w:rsidR="00365DA4" w:rsidRPr="002D6399" w:rsidRDefault="00365DA4" w:rsidP="00365DA4">
            <w:pPr>
              <w:spacing w:beforeLines="50" w:before="120" w:after="0"/>
              <w:rPr>
                <w:iCs/>
                <w:kern w:val="2"/>
                <w:lang w:eastAsia="zh-CN"/>
              </w:rPr>
            </w:pPr>
            <w:r>
              <w:rPr>
                <w:kern w:val="2"/>
                <w:lang w:eastAsia="zh-CN"/>
              </w:rPr>
              <w:t>Samsung</w:t>
            </w:r>
          </w:p>
        </w:tc>
        <w:tc>
          <w:tcPr>
            <w:tcW w:w="8199" w:type="dxa"/>
          </w:tcPr>
          <w:p w14:paraId="52001C0F" w14:textId="77777777" w:rsidR="00513E3B" w:rsidRDefault="00365DA4" w:rsidP="00365DA4">
            <w:pPr>
              <w:spacing w:beforeLines="50" w:before="120" w:after="0"/>
              <w:rPr>
                <w:kern w:val="2"/>
                <w:lang w:eastAsia="zh-CN"/>
              </w:rPr>
            </w:pPr>
            <w:r>
              <w:rPr>
                <w:kern w:val="2"/>
                <w:lang w:eastAsia="zh-CN"/>
              </w:rPr>
              <w:t xml:space="preserve">In our opinion, </w:t>
            </w:r>
            <w:r w:rsidR="00383111">
              <w:rPr>
                <w:kern w:val="2"/>
                <w:lang w:eastAsia="zh-CN"/>
              </w:rPr>
              <w:t xml:space="preserve">it is rather clear that </w:t>
            </w:r>
            <w:r>
              <w:rPr>
                <w:kern w:val="2"/>
                <w:lang w:eastAsia="zh-CN"/>
              </w:rPr>
              <w:t>there is no benefit from supporting this feature</w:t>
            </w:r>
            <w:r w:rsidR="00383111">
              <w:rPr>
                <w:kern w:val="2"/>
                <w:lang w:eastAsia="zh-CN"/>
              </w:rPr>
              <w:t xml:space="preserve"> – it is a most marginal one</w:t>
            </w:r>
            <w:r w:rsidR="00513E3B">
              <w:rPr>
                <w:kern w:val="2"/>
                <w:lang w:eastAsia="zh-CN"/>
              </w:rPr>
              <w:t xml:space="preserve">. </w:t>
            </w:r>
          </w:p>
          <w:p w14:paraId="6CB1369C" w14:textId="6588F3DC" w:rsidR="00513E3B" w:rsidRDefault="00513E3B" w:rsidP="00365DA4">
            <w:pPr>
              <w:spacing w:beforeLines="50" w:before="120" w:after="0"/>
              <w:rPr>
                <w:kern w:val="2"/>
                <w:lang w:eastAsia="zh-CN"/>
              </w:rPr>
            </w:pPr>
            <w:r>
              <w:rPr>
                <w:kern w:val="2"/>
                <w:lang w:eastAsia="zh-CN"/>
              </w:rPr>
              <w:t>A</w:t>
            </w:r>
            <w:r w:rsidR="00383111">
              <w:rPr>
                <w:kern w:val="2"/>
                <w:lang w:eastAsia="zh-CN"/>
              </w:rPr>
              <w:t>pplicability is extremely limited</w:t>
            </w:r>
            <w:r>
              <w:rPr>
                <w:kern w:val="2"/>
                <w:lang w:eastAsia="zh-CN"/>
              </w:rPr>
              <w:t xml:space="preserve"> (for UEs that can go in and out of coverage dynamically and the NW can also dynamically figure that out).</w:t>
            </w:r>
            <w:r w:rsidR="00383111">
              <w:rPr>
                <w:kern w:val="2"/>
                <w:lang w:eastAsia="zh-CN"/>
              </w:rPr>
              <w:t xml:space="preserve"> </w:t>
            </w:r>
          </w:p>
          <w:p w14:paraId="66878EF6" w14:textId="7719F8A6" w:rsidR="00513E3B" w:rsidRDefault="00513E3B" w:rsidP="00513E3B">
            <w:pPr>
              <w:spacing w:beforeLines="50" w:before="120" w:after="0"/>
              <w:rPr>
                <w:kern w:val="2"/>
                <w:lang w:eastAsia="zh-CN"/>
              </w:rPr>
            </w:pPr>
            <w:r>
              <w:rPr>
                <w:kern w:val="2"/>
                <w:lang w:eastAsia="zh-CN"/>
              </w:rPr>
              <w:lastRenderedPageBreak/>
              <w:t>L</w:t>
            </w:r>
            <w:r w:rsidR="00383111">
              <w:rPr>
                <w:kern w:val="2"/>
                <w:lang w:eastAsia="zh-CN"/>
              </w:rPr>
              <w:t>atency is</w:t>
            </w:r>
            <w:r>
              <w:rPr>
                <w:kern w:val="2"/>
                <w:lang w:eastAsia="zh-CN"/>
              </w:rPr>
              <w:t xml:space="preserve"> </w:t>
            </w:r>
            <w:r w:rsidR="00383111">
              <w:rPr>
                <w:kern w:val="2"/>
                <w:lang w:eastAsia="zh-CN"/>
              </w:rPr>
              <w:t xml:space="preserve">not addressed for the case </w:t>
            </w:r>
            <w:r>
              <w:rPr>
                <w:kern w:val="2"/>
                <w:lang w:eastAsia="zh-CN"/>
              </w:rPr>
              <w:t xml:space="preserve">that </w:t>
            </w:r>
            <w:r w:rsidR="00383111">
              <w:rPr>
                <w:kern w:val="2"/>
                <w:lang w:eastAsia="zh-CN"/>
              </w:rPr>
              <w:t xml:space="preserve">it </w:t>
            </w:r>
            <w:r>
              <w:rPr>
                <w:kern w:val="2"/>
                <w:lang w:eastAsia="zh-CN"/>
              </w:rPr>
              <w:t xml:space="preserve">needs to be addressed – assuming the scenario for the feature to be applicable, what good is it for a NW or for a UE to use cell switching for a PUCCH transmission without repetitions but not use cell switching for a PUCCH transmission with repetitions? No NW will assume that it can operate with reduced latency for such a UE and no NW will configure that feature for a UE that may need to transmit PUCCH with repetitions. Nevertheless, the specifications will be burdened for no reason and, despite the optionality, a UE may implement the </w:t>
            </w:r>
            <w:r w:rsidR="00FA1EB2">
              <w:rPr>
                <w:kern w:val="2"/>
                <w:lang w:eastAsia="zh-CN"/>
              </w:rPr>
              <w:t>feature</w:t>
            </w:r>
            <w:r>
              <w:rPr>
                <w:kern w:val="2"/>
                <w:lang w:eastAsia="zh-CN"/>
              </w:rPr>
              <w:t xml:space="preserve">. </w:t>
            </w:r>
          </w:p>
          <w:p w14:paraId="4B368A93" w14:textId="5312D065" w:rsidR="00365DA4" w:rsidRPr="002D6399" w:rsidRDefault="00365DA4" w:rsidP="00513E3B">
            <w:pPr>
              <w:spacing w:beforeLines="50" w:before="120" w:after="0"/>
              <w:rPr>
                <w:iCs/>
                <w:kern w:val="2"/>
                <w:lang w:eastAsia="zh-CN"/>
              </w:rPr>
            </w:pPr>
            <w:r>
              <w:rPr>
                <w:kern w:val="2"/>
                <w:lang w:eastAsia="zh-CN"/>
              </w:rPr>
              <w:t xml:space="preserve">The possibility for additional specification impact, as discussed in subsequent questions, </w:t>
            </w:r>
            <w:r w:rsidR="00513E3B">
              <w:rPr>
                <w:kern w:val="2"/>
                <w:lang w:eastAsia="zh-CN"/>
              </w:rPr>
              <w:t>for</w:t>
            </w:r>
            <w:r>
              <w:rPr>
                <w:kern w:val="2"/>
                <w:lang w:eastAsia="zh-CN"/>
              </w:rPr>
              <w:t xml:space="preserve"> introduc</w:t>
            </w:r>
            <w:r w:rsidR="00513E3B">
              <w:rPr>
                <w:kern w:val="2"/>
                <w:lang w:eastAsia="zh-CN"/>
              </w:rPr>
              <w:t>ing</w:t>
            </w:r>
            <w:r>
              <w:rPr>
                <w:kern w:val="2"/>
                <w:lang w:eastAsia="zh-CN"/>
              </w:rPr>
              <w:t xml:space="preserve"> support </w:t>
            </w:r>
            <w:r w:rsidR="00383111">
              <w:rPr>
                <w:kern w:val="2"/>
                <w:lang w:eastAsia="zh-CN"/>
              </w:rPr>
              <w:t xml:space="preserve">of </w:t>
            </w:r>
            <w:r w:rsidR="00513E3B">
              <w:rPr>
                <w:kern w:val="2"/>
                <w:lang w:eastAsia="zh-CN"/>
              </w:rPr>
              <w:t>such</w:t>
            </w:r>
            <w:r w:rsidR="00383111">
              <w:rPr>
                <w:kern w:val="2"/>
                <w:lang w:eastAsia="zh-CN"/>
              </w:rPr>
              <w:t xml:space="preserve"> marginal feature </w:t>
            </w:r>
            <w:r>
              <w:rPr>
                <w:kern w:val="2"/>
                <w:lang w:eastAsia="zh-CN"/>
              </w:rPr>
              <w:t xml:space="preserve">during maintenance is difficult to justify.  </w:t>
            </w:r>
          </w:p>
        </w:tc>
      </w:tr>
    </w:tbl>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repetition, if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Let’s consider the following example here, there is a PUCCH scheduled on PCell in the ‘initial’ slot (</w:t>
      </w:r>
      <w:proofErr w:type="spellStart"/>
      <w:r>
        <w:rPr>
          <w:lang w:eastAsia="zh-CN"/>
        </w:rPr>
        <w:t>slot#N</w:t>
      </w:r>
      <w:proofErr w:type="spellEnd"/>
      <w:r>
        <w:rPr>
          <w:lang w:eastAsia="zh-CN"/>
        </w:rPr>
        <w:t xml:space="preserve">)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PCell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zh-CN"/>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TableGrid"/>
        <w:tblW w:w="0" w:type="auto"/>
        <w:tblInd w:w="704" w:type="dxa"/>
        <w:tblLook w:val="04A0" w:firstRow="1" w:lastRow="0" w:firstColumn="1" w:lastColumn="0" w:noHBand="0" w:noVBand="1"/>
      </w:tblPr>
      <w:tblGrid>
        <w:gridCol w:w="8925"/>
      </w:tblGrid>
      <w:tr w:rsidR="009578B5" w14:paraId="0194111C" w14:textId="77777777" w:rsidTr="009129CA">
        <w:tc>
          <w:tcPr>
            <w:tcW w:w="8925" w:type="dxa"/>
          </w:tcPr>
          <w:p w14:paraId="1ECA1035" w14:textId="77777777" w:rsidR="009578B5" w:rsidRDefault="009578B5" w:rsidP="009129CA">
            <w:pPr>
              <w:snapToGrid w:val="0"/>
              <w:spacing w:beforeLines="50" w:before="120" w:afterLines="50" w:after="120"/>
              <w:rPr>
                <w:szCs w:val="21"/>
                <w:lang w:val="en-US" w:eastAsia="zh-CN"/>
              </w:rPr>
            </w:pPr>
            <w:r>
              <w:rPr>
                <w:szCs w:val="21"/>
                <w:lang w:val="en-US" w:eastAsia="zh-CN"/>
              </w:rPr>
              <w:t>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PCell which is determined by PUCCH cell switching pattern.</w:t>
            </w:r>
          </w:p>
          <w:p w14:paraId="48DC861D" w14:textId="77777777" w:rsidR="009578B5" w:rsidRDefault="009578B5" w:rsidP="009129CA">
            <w:pPr>
              <w:snapToGrid w:val="0"/>
              <w:spacing w:beforeLines="50" w:before="120" w:afterLines="50" w:after="120"/>
              <w:rPr>
                <w:szCs w:val="21"/>
                <w:lang w:val="en-US" w:eastAsia="zh-CN"/>
              </w:rPr>
            </w:pPr>
            <w:r>
              <w:rPr>
                <w:szCs w:val="21"/>
                <w:lang w:val="en-US" w:eastAsia="zh-CN"/>
              </w:rPr>
              <w:t>If PUCCH repetitions for SR occur in PCell, as SR is initiated by UE spontaneously, UE should guarantee the first SR PUCCH repetition on the PUCCH slot on PCell determined by PUCCH cell switching pattern. If the first SR PUCCH repetition is deferred, UE should guarantee the deferred first SR PUCCH repetition still on the PUCCH slot on PCell determined by PUCCH cell switching pattern.</w:t>
            </w:r>
          </w:p>
          <w:p w14:paraId="4F11DD9A"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9129CA">
            <w:pPr>
              <w:snapToGrid w:val="0"/>
              <w:spacing w:beforeLines="50" w:before="120" w:afterLines="50" w:after="120"/>
              <w:rPr>
                <w:szCs w:val="21"/>
                <w:lang w:val="en-US" w:eastAsia="zh-CN"/>
              </w:rPr>
            </w:pPr>
            <w:r>
              <w:rPr>
                <w:szCs w:val="21"/>
                <w:lang w:val="en-US" w:eastAsia="zh-CN"/>
              </w:rPr>
              <w:lastRenderedPageBreak/>
              <w:t xml:space="preserve">According to the principle of Alt2 in Section 2.1, the UE only ignores the PUCCH cell switching pattern in the slots determined for the PUCCH repetition. According to the principle of Alt1 in Section 2.1, the UE ignores 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9129CA">
            <w:pPr>
              <w:jc w:val="both"/>
              <w:rPr>
                <w:lang w:eastAsia="zh-CN"/>
              </w:rPr>
            </w:pPr>
          </w:p>
          <w:p w14:paraId="210695CC" w14:textId="77777777" w:rsidR="009578B5" w:rsidRDefault="009578B5" w:rsidP="009129CA">
            <w:pPr>
              <w:jc w:val="both"/>
              <w:rPr>
                <w:lang w:eastAsia="zh-CN"/>
              </w:rPr>
            </w:pPr>
            <w:r>
              <w:rPr>
                <w:lang w:eastAsia="zh-CN"/>
              </w:rPr>
              <w:t>….</w:t>
            </w:r>
          </w:p>
          <w:p w14:paraId="14AD8755" w14:textId="77777777" w:rsidR="009578B5" w:rsidRDefault="009578B5" w:rsidP="009129CA">
            <w:pPr>
              <w:snapToGrid w:val="0"/>
              <w:spacing w:afterLines="50" w:after="120"/>
              <w:rPr>
                <w:lang w:val="en-US" w:eastAsia="zh-CN"/>
              </w:rPr>
            </w:pPr>
            <w:r>
              <w:rPr>
                <w:lang w:val="en-US" w:eastAsia="zh-CN"/>
              </w:rPr>
              <w:t xml:space="preserve">In addition, UE should guarantee the first repetition of SR PUCCH to be on PCell. That is, the UE should ensure that the first repetition of SR PUCCH is transmitted in a PUCCH slot in PCell based on </w:t>
            </w:r>
            <w:r>
              <w:rPr>
                <w:lang w:eastAsia="zh-CN"/>
              </w:rPr>
              <w:t>PUCCH cell switching pattern</w:t>
            </w:r>
            <w:r>
              <w:rPr>
                <w:lang w:val="en-US" w:eastAsia="zh-CN"/>
              </w:rPr>
              <w:t xml:space="preserve">. In other words, if a PCell slot is not for PUCCH based on </w:t>
            </w:r>
            <w:r>
              <w:rPr>
                <w:lang w:eastAsia="zh-CN"/>
              </w:rPr>
              <w:t>PUCCH cell switching pattern</w:t>
            </w:r>
            <w:r>
              <w:rPr>
                <w:lang w:val="en-US" w:eastAsia="zh-CN"/>
              </w:rPr>
              <w:t>, the UE would not transmit the first repetition of SR PUCCH in the PCell slot. For example, in Figure 2, SR PUCCH repetition1 should not be triggered by UE in the 5</w:t>
            </w:r>
            <w:r>
              <w:rPr>
                <w:vertAlign w:val="superscript"/>
                <w:lang w:val="en-US" w:eastAsia="zh-CN"/>
              </w:rPr>
              <w:t xml:space="preserve">th </w:t>
            </w:r>
            <w:r>
              <w:rPr>
                <w:lang w:val="en-US" w:eastAsia="zh-CN"/>
              </w:rPr>
              <w:t xml:space="preserve">PCell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9129CA">
            <w:pPr>
              <w:snapToGrid w:val="0"/>
              <w:spacing w:afterLines="50" w:after="120"/>
              <w:jc w:val="center"/>
              <w:rPr>
                <w:rFonts w:eastAsia="Times New Roman"/>
              </w:rPr>
            </w:pPr>
            <w:r>
              <w:rPr>
                <w:noProof/>
                <w:lang w:val="en-US" w:eastAsia="zh-CN"/>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9129CA">
            <w:pPr>
              <w:snapToGrid w:val="0"/>
              <w:spacing w:afterLines="50" w:after="120"/>
              <w:jc w:val="center"/>
              <w:rPr>
                <w:lang w:val="en-US" w:eastAsia="zh-CN"/>
              </w:rPr>
            </w:pPr>
            <w:r>
              <w:rPr>
                <w:lang w:val="en-US" w:eastAsia="zh-CN"/>
              </w:rPr>
              <w:t>Figure 2</w:t>
            </w:r>
          </w:p>
          <w:p w14:paraId="6C9C5523"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3FBE4BFD" w14:textId="77777777" w:rsidR="009578B5" w:rsidRDefault="009578B5" w:rsidP="009578B5">
            <w:pPr>
              <w:numPr>
                <w:ilvl w:val="0"/>
                <w:numId w:val="66"/>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PCell slot if the PCell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9129CA">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TableGrid"/>
        <w:tblW w:w="0" w:type="auto"/>
        <w:tblInd w:w="704" w:type="dxa"/>
        <w:tblLook w:val="04A0" w:firstRow="1" w:lastRow="0" w:firstColumn="1" w:lastColumn="0" w:noHBand="0" w:noVBand="1"/>
      </w:tblPr>
      <w:tblGrid>
        <w:gridCol w:w="8925"/>
      </w:tblGrid>
      <w:tr w:rsidR="009578B5" w14:paraId="37997B4B" w14:textId="77777777" w:rsidTr="009129CA">
        <w:tc>
          <w:tcPr>
            <w:tcW w:w="8925" w:type="dxa"/>
          </w:tcPr>
          <w:p w14:paraId="5916485E"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ListParagraph"/>
              <w:numPr>
                <w:ilvl w:val="0"/>
                <w:numId w:val="38"/>
              </w:numPr>
              <w:spacing w:before="120" w:after="0"/>
              <w:contextualSpacing w:val="0"/>
              <w:rPr>
                <w:b/>
                <w:bCs/>
                <w:i/>
                <w:lang w:eastAsia="zh-CN"/>
              </w:rPr>
            </w:pPr>
            <w:r>
              <w:rPr>
                <w:b/>
                <w:bCs/>
                <w:i/>
              </w:rPr>
              <w:t>UE expects that PUCCH with repetitions are always indicated to transmit on PCell</w:t>
            </w:r>
          </w:p>
          <w:p w14:paraId="120F0729"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lastRenderedPageBreak/>
              <w:t xml:space="preserve">UE does not expect to be indicated by the semi-static PUCCH cell pattern as </w:t>
            </w:r>
            <w:proofErr w:type="spellStart"/>
            <w:r w:rsidRPr="006D7E54">
              <w:rPr>
                <w:b/>
                <w:bCs/>
                <w:i/>
                <w:highlight w:val="yellow"/>
              </w:rPr>
              <w:t>sSCell</w:t>
            </w:r>
            <w:proofErr w:type="spellEnd"/>
            <w:r w:rsidRPr="006D7E54">
              <w:rPr>
                <w:b/>
                <w:bCs/>
                <w:i/>
                <w:highlight w:val="yellow"/>
              </w:rPr>
              <w:t xml:space="preserve">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ListParagraph"/>
              <w:numPr>
                <w:ilvl w:val="0"/>
                <w:numId w:val="38"/>
              </w:numPr>
              <w:spacing w:before="120" w:after="0"/>
              <w:contextualSpacing w:val="0"/>
              <w:rPr>
                <w:b/>
                <w:bCs/>
                <w:i/>
                <w:highlight w:val="yellow"/>
              </w:rPr>
            </w:pPr>
            <w:r w:rsidRPr="006D7E54">
              <w:rPr>
                <w:b/>
                <w:bCs/>
                <w:i/>
                <w:highlight w:val="yellow"/>
              </w:rPr>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PCell regardless of the indication of the semi-static PUCCH cell pattern</w:t>
            </w:r>
          </w:p>
          <w:p w14:paraId="3ACA52E5"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ListParagraph"/>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2D5F2EF7"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w:t>
            </w:r>
            <w:proofErr w:type="spellStart"/>
            <w:r w:rsidRPr="006D7E54">
              <w:rPr>
                <w:b/>
                <w:bCs/>
                <w:i/>
              </w:rPr>
              <w:t>sSCell</w:t>
            </w:r>
            <w:proofErr w:type="spellEnd"/>
            <w:r w:rsidRPr="006D7E54">
              <w:rPr>
                <w:b/>
                <w:bCs/>
                <w:i/>
              </w:rPr>
              <w:t xml:space="preserve">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9578B5">
      <w:pPr>
        <w:pStyle w:val="ListParagraph"/>
        <w:numPr>
          <w:ilvl w:val="0"/>
          <w:numId w:val="64"/>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9578B5">
      <w:pPr>
        <w:pStyle w:val="ListParagraph"/>
        <w:numPr>
          <w:ilvl w:val="0"/>
          <w:numId w:val="64"/>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9578B5">
      <w:pPr>
        <w:pStyle w:val="ListParagraph"/>
        <w:numPr>
          <w:ilvl w:val="1"/>
          <w:numId w:val="64"/>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PCell. This would require the gNB to blind detect PUCCH on </w:t>
      </w:r>
      <w:proofErr w:type="spellStart"/>
      <w:r>
        <w:rPr>
          <w:lang w:eastAsia="zh-CN"/>
        </w:rPr>
        <w:t>PCell</w:t>
      </w:r>
      <w:proofErr w:type="spellEnd"/>
      <w:r>
        <w:rPr>
          <w:lang w:eastAsia="zh-CN"/>
        </w:rPr>
        <w:t xml:space="preserve"> and PUCCH-</w:t>
      </w:r>
      <w:proofErr w:type="spellStart"/>
      <w:r>
        <w:rPr>
          <w:lang w:eastAsia="zh-CN"/>
        </w:rPr>
        <w:t>sSCell</w:t>
      </w:r>
      <w:proofErr w:type="spellEnd"/>
      <w:r>
        <w:rPr>
          <w:lang w:eastAsia="zh-CN"/>
        </w:rPr>
        <w:t xml:space="preserve">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9578B5">
      <w:pPr>
        <w:pStyle w:val="ListParagraph"/>
        <w:numPr>
          <w:ilvl w:val="1"/>
          <w:numId w:val="64"/>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PCell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9578B5">
      <w:pPr>
        <w:pStyle w:val="ListParagraph"/>
        <w:numPr>
          <w:ilvl w:val="0"/>
          <w:numId w:val="65"/>
        </w:numPr>
        <w:spacing w:after="0"/>
        <w:jc w:val="both"/>
        <w:rPr>
          <w:b/>
          <w:bCs/>
          <w:i/>
          <w:iCs/>
          <w:sz w:val="22"/>
          <w:szCs w:val="22"/>
          <w:lang w:eastAsia="zh-CN"/>
        </w:rPr>
      </w:pPr>
      <w:r w:rsidRPr="007D3E72">
        <w:rPr>
          <w:b/>
          <w:bCs/>
          <w:sz w:val="22"/>
          <w:szCs w:val="22"/>
          <w:lang w:eastAsia="zh-CN"/>
        </w:rPr>
        <w:t>Alt. 1: the UE transmits the PUCCH repetition on PCell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ListParagraph"/>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ListParagraph"/>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PCell slot if the PCell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9129CA">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2A1753AF" w:rsidR="009578B5" w:rsidRPr="00C00FB2" w:rsidRDefault="00FA1EB2"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[Samsung]</w:t>
            </w:r>
          </w:p>
        </w:tc>
      </w:tr>
      <w:tr w:rsidR="009578B5" w:rsidRPr="002D6399" w14:paraId="438B7DE9" w14:textId="77777777" w:rsidTr="009129CA">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6446DA09" w:rsidR="009578B5" w:rsidRPr="00CC002C" w:rsidRDefault="00286D6B" w:rsidP="009129CA">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Huawei, HiSilicon</w:t>
            </w:r>
            <w:r w:rsidR="00D85296">
              <w:rPr>
                <w:kern w:val="2"/>
                <w:lang w:eastAsia="zh-CN"/>
              </w:rPr>
              <w:t>, QC</w:t>
            </w:r>
            <w:r w:rsidR="00773DF8">
              <w:rPr>
                <w:kern w:val="2"/>
                <w:lang w:eastAsia="zh-CN"/>
              </w:rPr>
              <w:t>, OPPO</w:t>
            </w:r>
            <w:r w:rsidR="0046378E">
              <w:rPr>
                <w:kern w:val="2"/>
                <w:lang w:eastAsia="zh-CN"/>
              </w:rPr>
              <w:t>, LG</w:t>
            </w:r>
            <w:r w:rsidR="00DC3656">
              <w:rPr>
                <w:kern w:val="2"/>
                <w:lang w:eastAsia="zh-CN"/>
              </w:rPr>
              <w:t>, ZTE (Except the SR repetition in PCell)</w:t>
            </w:r>
          </w:p>
        </w:tc>
      </w:tr>
      <w:tr w:rsidR="00286D6B" w:rsidRPr="002D6399" w14:paraId="31C6027E" w14:textId="77777777" w:rsidTr="00286D6B">
        <w:tc>
          <w:tcPr>
            <w:tcW w:w="1555" w:type="dxa"/>
          </w:tcPr>
          <w:p w14:paraId="44D35B80" w14:textId="4443C183" w:rsidR="00286D6B" w:rsidRPr="00FC01B4" w:rsidRDefault="00286D6B" w:rsidP="009129CA">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9BD984A" w:rsidR="00286D6B" w:rsidRPr="002D6399" w:rsidRDefault="00DC3656" w:rsidP="009129CA">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9129CA">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9129CA">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D85296" w:rsidRPr="002D6399" w14:paraId="71D2AE13" w14:textId="77777777" w:rsidTr="009129CA">
        <w:tc>
          <w:tcPr>
            <w:tcW w:w="1529" w:type="dxa"/>
            <w:tcBorders>
              <w:top w:val="single" w:sz="4" w:space="0" w:color="auto"/>
              <w:left w:val="single" w:sz="4" w:space="0" w:color="auto"/>
              <w:bottom w:val="single" w:sz="4" w:space="0" w:color="auto"/>
              <w:right w:val="single" w:sz="4" w:space="0" w:color="auto"/>
            </w:tcBorders>
          </w:tcPr>
          <w:p w14:paraId="32C96E6D" w14:textId="37F1EC76" w:rsidR="00D85296" w:rsidRPr="002D6399" w:rsidRDefault="00D85296" w:rsidP="00D85296">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9E23DC" w14:textId="57093B57" w:rsidR="00D85296" w:rsidRPr="002D6399" w:rsidRDefault="00D85296" w:rsidP="00D85296">
            <w:pPr>
              <w:spacing w:beforeLines="50" w:before="120" w:after="0"/>
              <w:rPr>
                <w:kern w:val="2"/>
                <w:lang w:eastAsia="zh-CN"/>
              </w:rPr>
            </w:pPr>
            <w:r>
              <w:rPr>
                <w:kern w:val="2"/>
                <w:lang w:eastAsia="zh-CN"/>
              </w:rPr>
              <w:t xml:space="preserve">For SR with repetitions, gNB can configure them only on Pcell and not configure SR resource with repetitions on Scell. This seems can simplify the specification and solve ZTE’s problem.  </w:t>
            </w:r>
          </w:p>
        </w:tc>
      </w:tr>
      <w:tr w:rsidR="00DC3656" w:rsidRPr="002D6399" w14:paraId="3F988E26" w14:textId="77777777" w:rsidTr="009129CA">
        <w:tc>
          <w:tcPr>
            <w:tcW w:w="1529" w:type="dxa"/>
            <w:tcBorders>
              <w:top w:val="single" w:sz="4" w:space="0" w:color="auto"/>
              <w:left w:val="single" w:sz="4" w:space="0" w:color="auto"/>
              <w:bottom w:val="single" w:sz="4" w:space="0" w:color="auto"/>
              <w:right w:val="single" w:sz="4" w:space="0" w:color="auto"/>
            </w:tcBorders>
          </w:tcPr>
          <w:p w14:paraId="3A6CF22F" w14:textId="6BABCCBC"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8DA29C8" w14:textId="77777777" w:rsidR="00DC3656" w:rsidRDefault="00DC3656" w:rsidP="00DC3656">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lt.3 is only for </w:t>
            </w:r>
            <w:r w:rsidRPr="002E3F59">
              <w:rPr>
                <w:rFonts w:eastAsiaTheme="minorEastAsia"/>
                <w:kern w:val="2"/>
                <w:lang w:eastAsia="zh-CN"/>
              </w:rPr>
              <w:t>the 1</w:t>
            </w:r>
            <w:r w:rsidRPr="002E3F59">
              <w:rPr>
                <w:rFonts w:eastAsiaTheme="minorEastAsia"/>
                <w:kern w:val="2"/>
                <w:vertAlign w:val="superscript"/>
                <w:lang w:eastAsia="zh-CN"/>
              </w:rPr>
              <w:t xml:space="preserve">st </w:t>
            </w:r>
            <w:r w:rsidRPr="002E3F59">
              <w:rPr>
                <w:rFonts w:eastAsiaTheme="minorEastAsia"/>
                <w:kern w:val="2"/>
                <w:lang w:eastAsia="zh-CN"/>
              </w:rPr>
              <w:t>repetition of SR PUCCH</w:t>
            </w:r>
            <w:r>
              <w:rPr>
                <w:rFonts w:eastAsiaTheme="minorEastAsia"/>
                <w:kern w:val="2"/>
                <w:lang w:eastAsia="zh-CN"/>
              </w:rPr>
              <w:t xml:space="preserve"> in PCell, as gNB cannot estimate the SR is positive or negative, then gNB can’t guaranteed that </w:t>
            </w:r>
            <w:r w:rsidRPr="002E3F59">
              <w:rPr>
                <w:rFonts w:eastAsiaTheme="minorEastAsia"/>
                <w:kern w:val="2"/>
                <w:lang w:eastAsia="zh-CN"/>
              </w:rPr>
              <w:t xml:space="preserve">UE does not expect to be indicated by the semi-static PUCCH cell pattern as </w:t>
            </w:r>
            <w:proofErr w:type="spellStart"/>
            <w:r w:rsidRPr="002E3F59">
              <w:rPr>
                <w:rFonts w:eastAsiaTheme="minorEastAsia"/>
                <w:kern w:val="2"/>
                <w:lang w:eastAsia="zh-CN"/>
              </w:rPr>
              <w:t>sSCell</w:t>
            </w:r>
            <w:proofErr w:type="spellEnd"/>
            <w:r w:rsidRPr="002E3F59">
              <w:rPr>
                <w:rFonts w:eastAsiaTheme="minorEastAsia"/>
                <w:kern w:val="2"/>
                <w:lang w:eastAsia="zh-CN"/>
              </w:rPr>
              <w:t xml:space="preserve"> on the slot of the 1st PUCCH repetition</w:t>
            </w:r>
            <w:r>
              <w:rPr>
                <w:rFonts w:eastAsiaTheme="minorEastAsia"/>
                <w:kern w:val="2"/>
                <w:lang w:eastAsia="zh-CN"/>
              </w:rPr>
              <w:t xml:space="preserve">. In this case, Alt.2 is not applicable. Only UE itself guarantees the SR to be transmitted in PCell. </w:t>
            </w:r>
          </w:p>
          <w:p w14:paraId="0093C27B" w14:textId="24819D46" w:rsidR="00DC3656" w:rsidRPr="002D6399" w:rsidRDefault="00DC3656" w:rsidP="00DC3656">
            <w:pPr>
              <w:spacing w:beforeLines="50" w:before="120" w:after="0"/>
              <w:rPr>
                <w:kern w:val="2"/>
                <w:lang w:eastAsia="zh-CN"/>
              </w:rPr>
            </w:pPr>
            <w:r>
              <w:rPr>
                <w:rFonts w:eastAsiaTheme="minorEastAsia"/>
                <w:kern w:val="2"/>
                <w:lang w:eastAsia="zh-CN"/>
              </w:rPr>
              <w:t>But we can live with Alt.2 if companies think this issue could be solved by restricting the configuration of SR.</w:t>
            </w:r>
          </w:p>
        </w:tc>
      </w:tr>
      <w:tr w:rsidR="00FA1EB2" w:rsidRPr="002D6399" w14:paraId="08EC86B3" w14:textId="77777777" w:rsidTr="009129CA">
        <w:tc>
          <w:tcPr>
            <w:tcW w:w="1529" w:type="dxa"/>
            <w:tcBorders>
              <w:top w:val="single" w:sz="4" w:space="0" w:color="auto"/>
              <w:left w:val="single" w:sz="4" w:space="0" w:color="auto"/>
              <w:bottom w:val="single" w:sz="4" w:space="0" w:color="auto"/>
              <w:right w:val="single" w:sz="4" w:space="0" w:color="auto"/>
            </w:tcBorders>
          </w:tcPr>
          <w:p w14:paraId="5A921AC0" w14:textId="3CC31CB3" w:rsidR="00FA1EB2" w:rsidRPr="002D6399" w:rsidRDefault="00FA1EB2" w:rsidP="00FA1EB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430DB0B" w14:textId="77777777" w:rsidR="00FA1EB2" w:rsidRDefault="00FA1EB2" w:rsidP="00FA1EB2">
            <w:pPr>
              <w:spacing w:beforeLines="50" w:before="120" w:after="0"/>
              <w:rPr>
                <w:kern w:val="2"/>
                <w:lang w:eastAsia="zh-CN"/>
              </w:rPr>
            </w:pPr>
            <w:r>
              <w:rPr>
                <w:kern w:val="2"/>
                <w:lang w:eastAsia="zh-CN"/>
              </w:rPr>
              <w:t xml:space="preserve">It is unclear whether anything needs to be agreed. </w:t>
            </w:r>
          </w:p>
          <w:p w14:paraId="32191FFA" w14:textId="014FEA93" w:rsidR="00FA1EB2" w:rsidRPr="002D6399" w:rsidRDefault="00FA1EB2" w:rsidP="00FA1EB2">
            <w:pPr>
              <w:spacing w:beforeLines="50" w:before="120" w:after="0"/>
              <w:jc w:val="both"/>
              <w:rPr>
                <w:iCs/>
                <w:kern w:val="2"/>
                <w:lang w:eastAsia="zh-CN"/>
              </w:rPr>
            </w:pPr>
            <w:r>
              <w:rPr>
                <w:kern w:val="2"/>
                <w:lang w:eastAsia="zh-CN"/>
              </w:rPr>
              <w:t>The UE/gNB know that a PUCCH is to be Tx/Rx with repetitions on the PCell. For the case of positive SR, what is the problem if the UE generates the SR in a slot indicated for PUCCH transmission on the PUCCH-</w:t>
            </w:r>
            <w:proofErr w:type="spellStart"/>
            <w:r>
              <w:rPr>
                <w:kern w:val="2"/>
                <w:lang w:eastAsia="zh-CN"/>
              </w:rPr>
              <w:t>sSCell</w:t>
            </w:r>
            <w:proofErr w:type="spellEnd"/>
            <w:r>
              <w:rPr>
                <w:kern w:val="2"/>
                <w:lang w:eastAsia="zh-CN"/>
              </w:rPr>
              <w:t xml:space="preserve">? The UE/gNB will anyway first Tx/Rx in the first available slot on the PCell. </w:t>
            </w: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repetition  being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TableGrid"/>
        <w:tblW w:w="0" w:type="auto"/>
        <w:tblInd w:w="562" w:type="dxa"/>
        <w:tblLook w:val="04A0" w:firstRow="1" w:lastRow="0" w:firstColumn="1" w:lastColumn="0" w:noHBand="0" w:noVBand="1"/>
      </w:tblPr>
      <w:tblGrid>
        <w:gridCol w:w="9067"/>
      </w:tblGrid>
      <w:tr w:rsidR="009578B5" w14:paraId="490267CE" w14:textId="77777777" w:rsidTr="009129CA">
        <w:tc>
          <w:tcPr>
            <w:tcW w:w="9067" w:type="dxa"/>
          </w:tcPr>
          <w:p w14:paraId="461DE5C6" w14:textId="77777777" w:rsidR="009578B5" w:rsidRDefault="009578B5" w:rsidP="009129CA">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PCell: </w:t>
      </w:r>
    </w:p>
    <w:tbl>
      <w:tblPr>
        <w:tblStyle w:val="TableGrid"/>
        <w:tblW w:w="0" w:type="auto"/>
        <w:tblInd w:w="704" w:type="dxa"/>
        <w:tblLook w:val="04A0" w:firstRow="1" w:lastRow="0" w:firstColumn="1" w:lastColumn="0" w:noHBand="0" w:noVBand="1"/>
      </w:tblPr>
      <w:tblGrid>
        <w:gridCol w:w="8925"/>
      </w:tblGrid>
      <w:tr w:rsidR="009578B5" w14:paraId="722B19B5" w14:textId="77777777" w:rsidTr="009129CA">
        <w:tc>
          <w:tcPr>
            <w:tcW w:w="8925" w:type="dxa"/>
          </w:tcPr>
          <w:p w14:paraId="62B7C2F4"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ListParagraph"/>
              <w:numPr>
                <w:ilvl w:val="0"/>
                <w:numId w:val="38"/>
              </w:numPr>
              <w:spacing w:before="120" w:after="0"/>
              <w:contextualSpacing w:val="0"/>
              <w:rPr>
                <w:b/>
                <w:bCs/>
                <w:i/>
                <w:highlight w:val="yellow"/>
                <w:lang w:eastAsia="zh-CN"/>
              </w:rPr>
            </w:pPr>
            <w:r w:rsidRPr="00FE2691">
              <w:rPr>
                <w:b/>
                <w:bCs/>
                <w:i/>
                <w:highlight w:val="yellow"/>
              </w:rPr>
              <w:t>UE expects that PUCCH with repetitions are always indicated to transmit on PCell</w:t>
            </w:r>
          </w:p>
          <w:p w14:paraId="3D94E5BE"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lastRenderedPageBreak/>
              <w:t xml:space="preserve">UE does not expect to be indicated by the semi-static PUCCH cell pattern as </w:t>
            </w:r>
            <w:proofErr w:type="spellStart"/>
            <w:r w:rsidRPr="00FE2691">
              <w:rPr>
                <w:b/>
                <w:bCs/>
                <w:i/>
              </w:rPr>
              <w:t>sSCell</w:t>
            </w:r>
            <w:proofErr w:type="spellEnd"/>
            <w:r w:rsidRPr="00FE2691">
              <w:rPr>
                <w:b/>
                <w:bCs/>
                <w:i/>
              </w:rPr>
              <w:t xml:space="preserve">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ListParagraph"/>
              <w:numPr>
                <w:ilvl w:val="0"/>
                <w:numId w:val="38"/>
              </w:numPr>
              <w:spacing w:before="120" w:after="0"/>
              <w:contextualSpacing w:val="0"/>
              <w:rPr>
                <w:b/>
                <w:bCs/>
                <w:i/>
              </w:rPr>
            </w:pPr>
            <w:r w:rsidRPr="00FE2691">
              <w:rPr>
                <w:b/>
                <w:bCs/>
                <w:i/>
              </w:rPr>
              <w:t>For PUCCH repetition(s) other than the 1</w:t>
            </w:r>
            <w:r w:rsidRPr="00FE2691">
              <w:rPr>
                <w:b/>
                <w:bCs/>
                <w:i/>
                <w:vertAlign w:val="superscript"/>
              </w:rPr>
              <w:t>st</w:t>
            </w:r>
            <w:r w:rsidRPr="00FE2691">
              <w:rPr>
                <w:b/>
                <w:bCs/>
                <w:i/>
              </w:rPr>
              <w:t xml:space="preserve"> repetition, UE always transmits the PUCCH repetition on PCell regardless of the indication of the semi-static PUCCH cell pattern</w:t>
            </w:r>
          </w:p>
          <w:p w14:paraId="3C7830EA"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ListParagraph"/>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1F9D574E" w14:textId="77777777" w:rsidR="009578B5" w:rsidRPr="006D7E54" w:rsidRDefault="009578B5" w:rsidP="009578B5">
            <w:pPr>
              <w:pStyle w:val="ListParagraph"/>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w:t>
            </w:r>
            <w:proofErr w:type="spellStart"/>
            <w:r w:rsidRPr="006D7E54">
              <w:rPr>
                <w:b/>
                <w:bCs/>
                <w:i/>
              </w:rPr>
              <w:t>sSCell</w:t>
            </w:r>
            <w:proofErr w:type="spellEnd"/>
            <w:r w:rsidRPr="006D7E54">
              <w:rPr>
                <w:b/>
                <w:bCs/>
                <w:i/>
              </w:rPr>
              <w:t xml:space="preserve">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TableGrid"/>
        <w:tblW w:w="0" w:type="auto"/>
        <w:tblInd w:w="704" w:type="dxa"/>
        <w:tblLook w:val="04A0" w:firstRow="1" w:lastRow="0" w:firstColumn="1" w:lastColumn="0" w:noHBand="0" w:noVBand="1"/>
      </w:tblPr>
      <w:tblGrid>
        <w:gridCol w:w="8925"/>
      </w:tblGrid>
      <w:tr w:rsidR="009578B5" w14:paraId="5813A213" w14:textId="77777777" w:rsidTr="009129CA">
        <w:tc>
          <w:tcPr>
            <w:tcW w:w="8925" w:type="dxa"/>
          </w:tcPr>
          <w:p w14:paraId="0D8E0E68" w14:textId="77777777" w:rsidR="009578B5" w:rsidRPr="00885D2A" w:rsidRDefault="009578B5" w:rsidP="009129CA">
            <w:pPr>
              <w:rPr>
                <w:lang w:val="en-US"/>
              </w:rPr>
            </w:pPr>
            <w:r>
              <w:rPr>
                <w:lang w:val="en-US"/>
              </w:rPr>
              <w:t>Looking at the following RAN1#110 discussions</w:t>
            </w:r>
            <w:r w:rsidRPr="00885D2A">
              <w:rPr>
                <w:lang w:val="en-US"/>
              </w:rPr>
              <w:t xml:space="preserve">: </w:t>
            </w:r>
          </w:p>
          <w:tbl>
            <w:tblPr>
              <w:tblStyle w:val="TableGrid"/>
              <w:tblW w:w="0" w:type="auto"/>
              <w:tblLook w:val="04A0" w:firstRow="1" w:lastRow="0" w:firstColumn="1" w:lastColumn="0" w:noHBand="0" w:noVBand="1"/>
            </w:tblPr>
            <w:tblGrid>
              <w:gridCol w:w="8699"/>
            </w:tblGrid>
            <w:tr w:rsidR="009578B5" w:rsidRPr="00885D2A" w14:paraId="07258995" w14:textId="77777777" w:rsidTr="009129CA">
              <w:tc>
                <w:tcPr>
                  <w:tcW w:w="9062" w:type="dxa"/>
                </w:tcPr>
                <w:p w14:paraId="1DCB55BE" w14:textId="77777777" w:rsidR="009578B5" w:rsidRPr="000B780C" w:rsidRDefault="009578B5" w:rsidP="009578B5">
                  <w:pPr>
                    <w:pStyle w:val="ListParagraph"/>
                    <w:numPr>
                      <w:ilvl w:val="0"/>
                      <w:numId w:val="67"/>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CA52913" w14:textId="77777777" w:rsidR="009578B5" w:rsidRPr="000B780C" w:rsidRDefault="009578B5" w:rsidP="009578B5">
                  <w:pPr>
                    <w:pStyle w:val="ListParagraph"/>
                    <w:numPr>
                      <w:ilvl w:val="2"/>
                      <w:numId w:val="36"/>
                    </w:numPr>
                    <w:spacing w:after="0"/>
                    <w:ind w:left="1080"/>
                    <w:contextualSpacing w:val="0"/>
                    <w:rPr>
                      <w:highlight w:val="yellow"/>
                      <w:lang w:val="en-US"/>
                    </w:rPr>
                  </w:pPr>
                  <w:r w:rsidRPr="000B780C">
                    <w:rPr>
                      <w:highlight w:val="yellow"/>
                      <w:lang w:val="en-US"/>
                    </w:rPr>
                    <w:t>For the first repetition, the gNB will still need to guarantee the PUCCH to be on PCell – therefore there is no ‘crossed out’ for slot #X, but starts only in the next slot</w:t>
                  </w:r>
                </w:p>
              </w:tc>
            </w:tr>
          </w:tbl>
          <w:p w14:paraId="461BDE23" w14:textId="77777777" w:rsidR="009578B5" w:rsidRPr="00885D2A" w:rsidRDefault="009578B5" w:rsidP="009129CA">
            <w:pPr>
              <w:rPr>
                <w:lang w:val="en-US"/>
              </w:rPr>
            </w:pPr>
          </w:p>
          <w:p w14:paraId="3625C9B8" w14:textId="77777777" w:rsidR="009578B5" w:rsidRDefault="009578B5" w:rsidP="009129CA">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w:t>
            </w:r>
            <w:proofErr w:type="spellStart"/>
            <w:r w:rsidRPr="00885D2A">
              <w:rPr>
                <w:lang w:val="en-US"/>
              </w:rPr>
              <w:t>sSCell</w:t>
            </w:r>
            <w:proofErr w:type="spellEnd"/>
            <w:r>
              <w:rPr>
                <w:lang w:val="en-US"/>
              </w:rPr>
              <w:t xml:space="preserve"> </w:t>
            </w:r>
            <w:r w:rsidRPr="00885D2A">
              <w:rPr>
                <w:lang w:val="en-US"/>
              </w:rPr>
              <w:t xml:space="preserve">– and then based on the pattern not being applicable / neglect / assume ‘0’ (i.e., PCell)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PCell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We think that the simplest way to guarantee the RAN1#110 intended behavior would be to specify that the UE does not expect to be configured with any PUCCH repetition on PUCCH-</w:t>
            </w:r>
            <w:proofErr w:type="spellStart"/>
            <w:r>
              <w:rPr>
                <w:lang w:val="en-US"/>
              </w:rPr>
              <w:t>sSCell</w:t>
            </w:r>
            <w:proofErr w:type="spellEnd"/>
            <w:r>
              <w:rPr>
                <w:lang w:val="en-US"/>
              </w:rPr>
              <w:t>. We think that this could be simpler than defining the UE to not expect any PUCCH repetition, and from gNB perspective would not really make any difference as the PUCCH-</w:t>
            </w:r>
            <w:proofErr w:type="spellStart"/>
            <w:r>
              <w:rPr>
                <w:lang w:val="en-US"/>
              </w:rPr>
              <w:t>sSCell</w:t>
            </w:r>
            <w:proofErr w:type="spellEnd"/>
            <w:r>
              <w:rPr>
                <w:lang w:val="en-US"/>
              </w:rPr>
              <w:t xml:space="preserve"> has a fully independent PUCCH configuration. </w:t>
            </w:r>
          </w:p>
          <w:p w14:paraId="62B86BFD" w14:textId="77777777" w:rsidR="009578B5" w:rsidRPr="00572CF5" w:rsidRDefault="009578B5" w:rsidP="009129CA">
            <w:pPr>
              <w:jc w:val="both"/>
              <w:rPr>
                <w:b/>
                <w:bCs/>
                <w:i/>
                <w:iCs/>
                <w:sz w:val="22"/>
                <w:szCs w:val="22"/>
                <w:lang w:val="en-US"/>
              </w:rPr>
            </w:pPr>
            <w:r w:rsidRPr="00D71776">
              <w:rPr>
                <w:b/>
                <w:bCs/>
                <w:i/>
                <w:iCs/>
                <w:sz w:val="22"/>
                <w:szCs w:val="22"/>
                <w:lang w:val="en-US"/>
              </w:rPr>
              <w:t>Observation 1: To prevent a ‘first’ PUCCH repetition on PUCCH-</w:t>
            </w:r>
            <w:proofErr w:type="spellStart"/>
            <w:r w:rsidRPr="00D71776">
              <w:rPr>
                <w:b/>
                <w:bCs/>
                <w:i/>
                <w:iCs/>
                <w:sz w:val="22"/>
                <w:szCs w:val="22"/>
                <w:lang w:val="en-US"/>
              </w:rPr>
              <w:t>sSCell</w:t>
            </w:r>
            <w:proofErr w:type="spellEnd"/>
            <w:r w:rsidRPr="00D71776">
              <w:rPr>
                <w:b/>
                <w:bCs/>
                <w:i/>
                <w:iCs/>
                <w:sz w:val="22"/>
                <w:szCs w:val="22"/>
                <w:lang w:val="en-US"/>
              </w:rPr>
              <w:t xml:space="preserve">, the simplest way would be to defined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on PUCCH-</w:t>
            </w:r>
            <w:proofErr w:type="spellStart"/>
            <w:r w:rsidRPr="00D71776">
              <w:rPr>
                <w:b/>
                <w:bCs/>
                <w:i/>
                <w:iCs/>
                <w:sz w:val="22"/>
                <w:szCs w:val="22"/>
                <w:lang w:val="en-US"/>
              </w:rPr>
              <w:t>sSCell</w:t>
            </w:r>
            <w:proofErr w:type="spellEnd"/>
            <w:r w:rsidRPr="00D71776">
              <w:rPr>
                <w:b/>
                <w:bCs/>
                <w:i/>
                <w:iCs/>
                <w:sz w:val="22"/>
                <w:szCs w:val="22"/>
                <w:lang w:val="en-US"/>
              </w:rPr>
              <w:t xml:space="preserve">.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ListParagraph"/>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ListParagraph"/>
        <w:numPr>
          <w:ilvl w:val="1"/>
          <w:numId w:val="36"/>
        </w:numPr>
        <w:jc w:val="both"/>
        <w:rPr>
          <w:b/>
          <w:bCs/>
          <w:lang w:eastAsia="zh-CN"/>
        </w:rPr>
      </w:pPr>
      <w:r>
        <w:rPr>
          <w:lang w:eastAsia="zh-CN"/>
        </w:rPr>
        <w:t xml:space="preserve">This would cover the case of ZTE based on moderator understanding as well, as if the PCell is anyhow indicated for the initial slot of PUCCH repetition – applying or not applying the pattern would not matter as this slot is associated with the PCell already. </w:t>
      </w:r>
    </w:p>
    <w:p w14:paraId="25F646C0" w14:textId="77777777" w:rsidR="009578B5" w:rsidRDefault="009578B5" w:rsidP="009578B5">
      <w:pPr>
        <w:pStyle w:val="ListParagraph"/>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w:t>
      </w:r>
      <w:proofErr w:type="spellStart"/>
      <w:r w:rsidRPr="00EF1044">
        <w:rPr>
          <w:b/>
          <w:bCs/>
          <w:i/>
          <w:iCs/>
          <w:lang w:val="en-US"/>
        </w:rPr>
        <w:t>sSCell</w:t>
      </w:r>
      <w:proofErr w:type="spellEnd"/>
      <w:r w:rsidRPr="00EF1044">
        <w:rPr>
          <w:b/>
          <w:bCs/>
          <w:i/>
          <w:iCs/>
          <w:lang w:val="en-US"/>
        </w:rPr>
        <w:t xml:space="preserve">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ListParagraph"/>
        <w:numPr>
          <w:ilvl w:val="0"/>
          <w:numId w:val="36"/>
        </w:numPr>
        <w:jc w:val="both"/>
        <w:rPr>
          <w:lang w:eastAsia="zh-CN"/>
        </w:rPr>
      </w:pPr>
      <w:r>
        <w:rPr>
          <w:lang w:eastAsia="zh-CN"/>
        </w:rPr>
        <w:t xml:space="preserve">Nokia suggests to apply the restriction already by a RRC configuration restriction, that automatically would guarantee that the PCell is indicated (based on HW proposal). This is more restrictive that the HW suggestion, but the reason for the gNB to configure any PUCCH resource with PUCCH repetition in the </w:t>
      </w:r>
      <w:proofErr w:type="spellStart"/>
      <w:r>
        <w:rPr>
          <w:lang w:eastAsia="zh-CN"/>
        </w:rPr>
        <w:t>PUCCH_config</w:t>
      </w:r>
      <w:proofErr w:type="spellEnd"/>
      <w:r>
        <w:rPr>
          <w:lang w:eastAsia="zh-CN"/>
        </w:rPr>
        <w:t xml:space="preserve"> of the PUCCH-</w:t>
      </w:r>
      <w:proofErr w:type="spellStart"/>
      <w:r>
        <w:rPr>
          <w:lang w:eastAsia="zh-CN"/>
        </w:rPr>
        <w:t>sSCell</w:t>
      </w:r>
      <w:proofErr w:type="spellEnd"/>
      <w:r>
        <w:rPr>
          <w:lang w:eastAsia="zh-CN"/>
        </w:rPr>
        <w:t xml:space="preserve">, if such resource anyhow can never be used for the UE by the gNB. </w:t>
      </w:r>
    </w:p>
    <w:p w14:paraId="7BC8667F" w14:textId="77777777" w:rsidR="009578B5" w:rsidRDefault="009578B5" w:rsidP="009578B5">
      <w:pPr>
        <w:pStyle w:val="ListParagraph"/>
        <w:numPr>
          <w:ilvl w:val="0"/>
          <w:numId w:val="36"/>
        </w:numPr>
        <w:jc w:val="both"/>
        <w:rPr>
          <w:lang w:eastAsia="zh-CN"/>
        </w:rPr>
      </w:pPr>
      <w:r>
        <w:rPr>
          <w:lang w:eastAsia="zh-CN"/>
        </w:rPr>
        <w:t>The ZTE wording based on the moderator assessment is not fully helping the case, as this would still allow for the initial slot the UE to determine a PUCCH resource with PUCCH repetition on PUCCH-</w:t>
      </w:r>
      <w:proofErr w:type="spellStart"/>
      <w:r>
        <w:rPr>
          <w:lang w:eastAsia="zh-CN"/>
        </w:rPr>
        <w:t>sSCell</w:t>
      </w:r>
      <w:proofErr w:type="spellEnd"/>
      <w:r>
        <w:rPr>
          <w:lang w:eastAsia="zh-CN"/>
        </w:rPr>
        <w:t xml:space="preserve"> which should </w:t>
      </w:r>
      <w:r>
        <w:rPr>
          <w:lang w:eastAsia="zh-CN"/>
        </w:rPr>
        <w:lastRenderedPageBreak/>
        <w:t xml:space="preserve">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9578B5">
      <w:pPr>
        <w:pStyle w:val="ListParagraph"/>
        <w:numPr>
          <w:ilvl w:val="1"/>
          <w:numId w:val="68"/>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9578B5">
      <w:pPr>
        <w:pStyle w:val="ListParagraph"/>
        <w:numPr>
          <w:ilvl w:val="1"/>
          <w:numId w:val="68"/>
        </w:numPr>
        <w:spacing w:before="120" w:after="0"/>
        <w:contextualSpacing w:val="0"/>
        <w:rPr>
          <w:b/>
          <w:bCs/>
          <w:sz w:val="22"/>
          <w:szCs w:val="22"/>
          <w:lang w:eastAsia="zh-CN"/>
        </w:rPr>
      </w:pPr>
      <w:r w:rsidRPr="003E6F95">
        <w:rPr>
          <w:b/>
          <w:bCs/>
          <w:sz w:val="22"/>
          <w:szCs w:val="22"/>
        </w:rPr>
        <w:t>UE expects that PUCCH with repetitions are always indicated to transmit on PCell</w:t>
      </w:r>
    </w:p>
    <w:p w14:paraId="0ADDC834" w14:textId="77777777" w:rsidR="009578B5" w:rsidRPr="007F4E6C" w:rsidRDefault="009578B5" w:rsidP="009578B5">
      <w:pPr>
        <w:pStyle w:val="ListParagraph"/>
        <w:numPr>
          <w:ilvl w:val="0"/>
          <w:numId w:val="68"/>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9578B5">
      <w:pPr>
        <w:pStyle w:val="ListParagraph"/>
        <w:numPr>
          <w:ilvl w:val="1"/>
          <w:numId w:val="68"/>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r w:rsidRPr="007F4E6C">
        <w:rPr>
          <w:b/>
          <w:bCs/>
          <w:sz w:val="22"/>
          <w:szCs w:val="22"/>
          <w:lang w:val="en-US"/>
        </w:rPr>
        <w:t xml:space="preserve"> based on the semi-static PUCCH switching pattern</w:t>
      </w:r>
    </w:p>
    <w:p w14:paraId="7A63A64C" w14:textId="77777777" w:rsidR="009578B5" w:rsidRPr="007F4E6C" w:rsidRDefault="009578B5" w:rsidP="009578B5">
      <w:pPr>
        <w:pStyle w:val="ListParagraph"/>
        <w:numPr>
          <w:ilvl w:val="0"/>
          <w:numId w:val="68"/>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9578B5">
      <w:pPr>
        <w:pStyle w:val="ListParagraph"/>
        <w:numPr>
          <w:ilvl w:val="1"/>
          <w:numId w:val="6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161AC396" w14:textId="77777777" w:rsidR="009578B5" w:rsidRPr="00EF1044" w:rsidRDefault="009578B5" w:rsidP="009578B5">
      <w:pPr>
        <w:pStyle w:val="ListParagraph"/>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9129CA">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9129CA">
            <w:pPr>
              <w:spacing w:beforeLines="50" w:before="120" w:after="0"/>
              <w:rPr>
                <w:iCs/>
                <w:kern w:val="2"/>
                <w:lang w:eastAsia="zh-CN"/>
              </w:rPr>
            </w:pPr>
          </w:p>
        </w:tc>
      </w:tr>
      <w:tr w:rsidR="009578B5" w:rsidRPr="002D6399" w14:paraId="3D0F72A6" w14:textId="77777777" w:rsidTr="009129CA">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9129CA">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E6BA7" w:rsidR="009578B5" w:rsidRPr="002D6399" w:rsidRDefault="00D85296" w:rsidP="009129CA">
            <w:pPr>
              <w:spacing w:beforeLines="50" w:before="120" w:after="0"/>
              <w:rPr>
                <w:kern w:val="2"/>
                <w:lang w:eastAsia="zh-CN"/>
              </w:rPr>
            </w:pPr>
            <w:r>
              <w:rPr>
                <w:kern w:val="2"/>
                <w:lang w:eastAsia="zh-CN"/>
              </w:rPr>
              <w:t>QC</w:t>
            </w:r>
          </w:p>
        </w:tc>
      </w:tr>
      <w:tr w:rsidR="009578B5" w:rsidRPr="002D6399" w14:paraId="1F09D3EB" w14:textId="77777777" w:rsidTr="009129CA">
        <w:tc>
          <w:tcPr>
            <w:tcW w:w="1555" w:type="dxa"/>
          </w:tcPr>
          <w:p w14:paraId="14AE15C3" w14:textId="51AAA7A8" w:rsidR="009578B5" w:rsidRPr="00FC01B4" w:rsidRDefault="009578B5" w:rsidP="009129CA">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3FDFBD1A" w:rsidR="009578B5" w:rsidRPr="002D6399" w:rsidRDefault="00286D6B" w:rsidP="009129CA">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r w:rsidR="00BB5DA9">
              <w:rPr>
                <w:kern w:val="2"/>
                <w:lang w:eastAsia="zh-CN"/>
              </w:rPr>
              <w:t>, Huawei, HiSilicon</w:t>
            </w:r>
            <w:r w:rsidR="00D85296">
              <w:rPr>
                <w:kern w:val="2"/>
                <w:lang w:eastAsia="zh-CN"/>
              </w:rPr>
              <w:t>, QC</w:t>
            </w:r>
            <w:r w:rsidR="003E1CD8">
              <w:rPr>
                <w:kern w:val="2"/>
                <w:lang w:eastAsia="zh-CN"/>
              </w:rPr>
              <w:t>, LG</w:t>
            </w:r>
          </w:p>
        </w:tc>
      </w:tr>
      <w:tr w:rsidR="009578B5" w:rsidRPr="002D6399" w14:paraId="7CD8D31C" w14:textId="77777777" w:rsidTr="009129CA">
        <w:tc>
          <w:tcPr>
            <w:tcW w:w="1555" w:type="dxa"/>
          </w:tcPr>
          <w:p w14:paraId="5713B177" w14:textId="77777777" w:rsidR="009578B5" w:rsidRPr="00FC01B4" w:rsidRDefault="009578B5" w:rsidP="009129CA">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64316D96" w:rsidR="009578B5" w:rsidRPr="002D6399" w:rsidRDefault="00286D6B" w:rsidP="009129CA">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Huawei, HiSilicon</w:t>
            </w:r>
            <w:r w:rsidR="00D85296">
              <w:rPr>
                <w:kern w:val="2"/>
                <w:lang w:eastAsia="zh-CN"/>
              </w:rPr>
              <w:t>, QC(1</w:t>
            </w:r>
            <w:r w:rsidR="00D85296" w:rsidRPr="00BB5FA7">
              <w:rPr>
                <w:kern w:val="2"/>
                <w:vertAlign w:val="superscript"/>
                <w:lang w:eastAsia="zh-CN"/>
              </w:rPr>
              <w:t>st</w:t>
            </w:r>
            <w:r w:rsidR="00D85296">
              <w:rPr>
                <w:kern w:val="2"/>
                <w:lang w:eastAsia="zh-CN"/>
              </w:rPr>
              <w:t xml:space="preserve"> preference)</w:t>
            </w:r>
            <w:r w:rsidR="001048BB">
              <w:rPr>
                <w:kern w:val="2"/>
                <w:lang w:eastAsia="zh-CN"/>
              </w:rPr>
              <w:t xml:space="preserve"> </w:t>
            </w:r>
            <w:r w:rsidR="00831547">
              <w:rPr>
                <w:rFonts w:eastAsiaTheme="minorEastAsia" w:hint="eastAsia"/>
                <w:kern w:val="2"/>
                <w:lang w:eastAsia="zh-CN"/>
              </w:rPr>
              <w:t>,</w:t>
            </w:r>
            <w:r w:rsidR="002C17AD">
              <w:rPr>
                <w:kern w:val="2"/>
                <w:lang w:eastAsia="zh-CN"/>
              </w:rPr>
              <w:t>OPPO</w:t>
            </w:r>
            <w:r w:rsidR="003E1CD8">
              <w:rPr>
                <w:kern w:val="2"/>
                <w:lang w:eastAsia="zh-CN"/>
              </w:rPr>
              <w:t>, LG</w:t>
            </w:r>
            <w:r w:rsidR="00DC3656">
              <w:rPr>
                <w:kern w:val="2"/>
                <w:lang w:eastAsia="zh-CN"/>
              </w:rPr>
              <w:t>, ZTE</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9129CA">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9129CA">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@vivo: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D85296" w:rsidRPr="002D6399" w14:paraId="729335D5" w14:textId="77777777" w:rsidTr="009129CA">
        <w:tc>
          <w:tcPr>
            <w:tcW w:w="1529" w:type="dxa"/>
            <w:tcBorders>
              <w:top w:val="single" w:sz="4" w:space="0" w:color="auto"/>
              <w:left w:val="single" w:sz="4" w:space="0" w:color="auto"/>
              <w:bottom w:val="single" w:sz="4" w:space="0" w:color="auto"/>
              <w:right w:val="single" w:sz="4" w:space="0" w:color="auto"/>
            </w:tcBorders>
          </w:tcPr>
          <w:p w14:paraId="2379769E" w14:textId="3B00E688" w:rsidR="00D85296" w:rsidRPr="002D6399" w:rsidRDefault="00D85296" w:rsidP="00D85296">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C85C8D" w14:textId="2C98C01B" w:rsidR="00D85296" w:rsidRPr="002D6399" w:rsidRDefault="00D85296" w:rsidP="00D85296">
            <w:pPr>
              <w:spacing w:beforeLines="50" w:before="120" w:after="0"/>
              <w:rPr>
                <w:kern w:val="2"/>
                <w:lang w:eastAsia="zh-CN"/>
              </w:rPr>
            </w:pPr>
            <w:r>
              <w:rPr>
                <w:iCs/>
                <w:kern w:val="2"/>
                <w:lang w:eastAsia="zh-CN"/>
              </w:rPr>
              <w:t xml:space="preserve">Restricting the first repetition starting on a Pcell would simply spec and also solve the issue raised by ZTE. So we supporting adding such restriction. Among the Alt 2A/2B/3, Alt 3, by RRC, is the simplest solution and we prefer it. </w:t>
            </w:r>
          </w:p>
        </w:tc>
      </w:tr>
      <w:tr w:rsidR="00DC3656" w:rsidRPr="002D6399" w14:paraId="76EBC990" w14:textId="77777777" w:rsidTr="009129CA">
        <w:tc>
          <w:tcPr>
            <w:tcW w:w="1529" w:type="dxa"/>
            <w:tcBorders>
              <w:top w:val="single" w:sz="4" w:space="0" w:color="auto"/>
              <w:left w:val="single" w:sz="4" w:space="0" w:color="auto"/>
              <w:bottom w:val="single" w:sz="4" w:space="0" w:color="auto"/>
              <w:right w:val="single" w:sz="4" w:space="0" w:color="auto"/>
            </w:tcBorders>
          </w:tcPr>
          <w:p w14:paraId="14851774" w14:textId="36F48E50"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E18658" w14:textId="5F045E4A" w:rsidR="00DC3656" w:rsidRPr="002D6399" w:rsidRDefault="00DC3656" w:rsidP="00DC3656">
            <w:pPr>
              <w:spacing w:beforeLines="50" w:before="120" w:after="0"/>
              <w:jc w:val="both"/>
              <w:rPr>
                <w:iCs/>
                <w:kern w:val="2"/>
                <w:lang w:eastAsia="zh-CN"/>
              </w:rPr>
            </w:pPr>
            <w:r>
              <w:rPr>
                <w:rFonts w:eastAsiaTheme="minorEastAsia"/>
                <w:iCs/>
                <w:kern w:val="2"/>
                <w:lang w:eastAsia="zh-CN"/>
              </w:rPr>
              <w:t xml:space="preserve">This issue is about the first PUCCH repetition collides with the SSB/Semi-static DL symbols, and defers to next available slot. How to treat the initial slot? Is it allowed to transmit scheduled PUCCH in </w:t>
            </w:r>
            <w:proofErr w:type="spellStart"/>
            <w:r>
              <w:rPr>
                <w:rFonts w:eastAsiaTheme="minorEastAsia"/>
                <w:iCs/>
                <w:kern w:val="2"/>
                <w:lang w:eastAsia="zh-CN"/>
              </w:rPr>
              <w:t>sSCell</w:t>
            </w:r>
            <w:proofErr w:type="spellEnd"/>
            <w:r>
              <w:rPr>
                <w:rFonts w:eastAsiaTheme="minorEastAsia"/>
                <w:iCs/>
                <w:kern w:val="2"/>
                <w:lang w:eastAsia="zh-CN"/>
              </w:rPr>
              <w:t xml:space="preserve">? My thought is the time domain pattern is decided before the judgement of collision between PUCCH and SSB etc. As the pattern is ‘0’ already, </w:t>
            </w:r>
            <w:r w:rsidRPr="00195EB6">
              <w:rPr>
                <w:bCs/>
                <w:lang w:val="en-US" w:eastAsia="zh-CN"/>
              </w:rPr>
              <w:t>UE shall not ignore the PUCCH cell switching pattern in the initial slot</w:t>
            </w:r>
            <w:r>
              <w:rPr>
                <w:bCs/>
                <w:lang w:val="en-US" w:eastAsia="zh-CN"/>
              </w:rPr>
              <w:t xml:space="preserve"> and no </w:t>
            </w:r>
            <w:r>
              <w:rPr>
                <w:bCs/>
                <w:lang w:val="en-US" w:eastAsia="zh-CN"/>
              </w:rPr>
              <w:lastRenderedPageBreak/>
              <w:t xml:space="preserve">PUCCH will be transmitted on </w:t>
            </w:r>
            <w:proofErr w:type="spellStart"/>
            <w:r>
              <w:rPr>
                <w:bCs/>
                <w:lang w:val="en-US" w:eastAsia="zh-CN"/>
              </w:rPr>
              <w:t>sSCell</w:t>
            </w:r>
            <w:proofErr w:type="spellEnd"/>
            <w:r w:rsidRPr="00195EB6">
              <w:rPr>
                <w:bCs/>
                <w:lang w:val="en-US" w:eastAsia="zh-CN"/>
              </w:rPr>
              <w:t>.</w:t>
            </w:r>
            <w:r>
              <w:rPr>
                <w:bCs/>
                <w:lang w:val="en-US" w:eastAsia="zh-CN"/>
              </w:rPr>
              <w:t xml:space="preserve"> Considering Alt.3 covers this thought, we can support Alt.3 for simplicity. </w:t>
            </w:r>
          </w:p>
        </w:tc>
      </w:tr>
      <w:tr w:rsidR="00FA1EB2" w:rsidRPr="002D6399" w14:paraId="4FCEF302" w14:textId="77777777" w:rsidTr="009129CA">
        <w:tc>
          <w:tcPr>
            <w:tcW w:w="1529" w:type="dxa"/>
            <w:tcBorders>
              <w:top w:val="single" w:sz="4" w:space="0" w:color="auto"/>
              <w:left w:val="single" w:sz="4" w:space="0" w:color="auto"/>
              <w:bottom w:val="single" w:sz="4" w:space="0" w:color="auto"/>
              <w:right w:val="single" w:sz="4" w:space="0" w:color="auto"/>
            </w:tcBorders>
          </w:tcPr>
          <w:p w14:paraId="2D2E3EB7" w14:textId="7E27BB5A" w:rsidR="00FA1EB2" w:rsidRDefault="00FA1EB2" w:rsidP="00FA1EB2">
            <w:pPr>
              <w:spacing w:beforeLines="50" w:before="120" w:after="0"/>
              <w:rPr>
                <w:rFonts w:eastAsiaTheme="minorEastAsia"/>
                <w:kern w:val="2"/>
                <w:lang w:eastAsia="zh-CN"/>
              </w:rPr>
            </w:pPr>
            <w:r>
              <w:rPr>
                <w:iCs/>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554B5D83" w14:textId="77777777" w:rsidR="00FA1EB2" w:rsidRDefault="00FA1EB2" w:rsidP="00FA1EB2">
            <w:pPr>
              <w:spacing w:beforeLines="50" w:before="120" w:after="0"/>
              <w:rPr>
                <w:iCs/>
                <w:kern w:val="2"/>
                <w:lang w:eastAsia="zh-CN"/>
              </w:rPr>
            </w:pPr>
            <w:r>
              <w:rPr>
                <w:iCs/>
                <w:kern w:val="2"/>
                <w:lang w:eastAsia="zh-CN"/>
              </w:rPr>
              <w:t>No apparent need for an agreement. Initial slot can be valid or invalid as in Rel-15.</w:t>
            </w:r>
          </w:p>
          <w:p w14:paraId="6228BC5C" w14:textId="25BBB8D4" w:rsidR="00FA1EB2" w:rsidRDefault="00FA1EB2" w:rsidP="00FA1EB2">
            <w:pPr>
              <w:spacing w:beforeLines="50" w:before="120" w:after="0"/>
              <w:jc w:val="both"/>
              <w:rPr>
                <w:rFonts w:eastAsiaTheme="minorEastAsia"/>
                <w:iCs/>
                <w:kern w:val="2"/>
                <w:lang w:eastAsia="zh-CN"/>
              </w:rPr>
            </w:pPr>
            <w:r>
              <w:rPr>
                <w:iCs/>
                <w:kern w:val="2"/>
                <w:lang w:eastAsia="zh-CN"/>
              </w:rPr>
              <w:t>No reason for Alt.1, Alt.2A/2B is not possible, Alt.3 can be pre-empted by a possible agreement on the first topic/main issue.</w:t>
            </w: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t>
      </w:r>
      <w:proofErr w:type="spellStart"/>
      <w:r>
        <w:rPr>
          <w:lang w:eastAsia="zh-CN"/>
        </w:rPr>
        <w:t>where as</w:t>
      </w:r>
      <w:proofErr w:type="spellEnd"/>
      <w:r>
        <w:rPr>
          <w:lang w:eastAsia="zh-CN"/>
        </w:rPr>
        <w:t xml:space="preserve"> there is no PUCCH repetition the UE does not apply the pattern:  </w:t>
      </w:r>
    </w:p>
    <w:p w14:paraId="41D5F163" w14:textId="77777777" w:rsidR="009578B5" w:rsidRDefault="009578B5" w:rsidP="009578B5">
      <w:pPr>
        <w:ind w:left="284"/>
        <w:jc w:val="center"/>
        <w:rPr>
          <w:lang w:eastAsia="zh-CN"/>
        </w:rPr>
      </w:pPr>
      <w:r w:rsidRPr="00885D2A">
        <w:rPr>
          <w:noProof/>
          <w:sz w:val="36"/>
          <w:lang w:val="en-US" w:eastAsia="zh-CN"/>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the UE ignores the semi-static PUCCH cell switch pattern and transmits PUCCH (including PUCCH with repetitions and PUCCH without repetition) on Pcell</w:t>
      </w:r>
      <w:r w:rsidRPr="002311D9">
        <w:rPr>
          <w:i/>
          <w:iCs/>
        </w:rPr>
        <w:t>.</w:t>
      </w:r>
    </w:p>
    <w:p w14:paraId="47210967" w14:textId="77777777" w:rsidR="009578B5" w:rsidRPr="002311D9" w:rsidRDefault="009578B5" w:rsidP="009578B5">
      <w:pPr>
        <w:pStyle w:val="ListParagraph"/>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ListParagraph"/>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the UE ignores the semi-static PUCCH cell switch pattern and transmits PUCCH (including PUCCH with repetitions and PUCCH without repetition) on Pcell</w:t>
      </w:r>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9129CA">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74E22E25"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Huawei, HiSilicon</w:t>
            </w:r>
            <w:r w:rsidR="00E52681">
              <w:rPr>
                <w:kern w:val="2"/>
                <w:lang w:eastAsia="zh-CN"/>
              </w:rPr>
              <w:t>, QC</w:t>
            </w:r>
            <w:r w:rsidR="002A7787">
              <w:rPr>
                <w:kern w:val="2"/>
                <w:lang w:eastAsia="zh-CN"/>
              </w:rPr>
              <w:t>, OPPO</w:t>
            </w:r>
            <w:r w:rsidR="00FA1EB2">
              <w:rPr>
                <w:kern w:val="2"/>
                <w:lang w:eastAsia="zh-CN"/>
              </w:rPr>
              <w:t>, Samsung</w:t>
            </w:r>
          </w:p>
        </w:tc>
      </w:tr>
      <w:tr w:rsidR="009578B5" w:rsidRPr="002D6399" w14:paraId="4A59B47B" w14:textId="77777777" w:rsidTr="009129CA">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786AF090" w:rsidR="009578B5" w:rsidRPr="002D6399" w:rsidRDefault="00CC002C" w:rsidP="009129CA">
            <w:pPr>
              <w:spacing w:beforeLines="50" w:before="120" w:after="0"/>
              <w:rPr>
                <w:kern w:val="2"/>
                <w:lang w:eastAsia="zh-CN"/>
              </w:rPr>
            </w:pPr>
            <w:r>
              <w:rPr>
                <w:iCs/>
                <w:kern w:val="2"/>
                <w:lang w:eastAsia="zh-CN"/>
              </w:rPr>
              <w:t>CATT</w:t>
            </w:r>
            <w:r w:rsidR="003E1CD8">
              <w:rPr>
                <w:iCs/>
                <w:kern w:val="2"/>
                <w:lang w:eastAsia="zh-CN"/>
              </w:rPr>
              <w:t>, LG</w:t>
            </w:r>
            <w:r w:rsidR="00DC3656">
              <w:rPr>
                <w:iCs/>
                <w:kern w:val="2"/>
                <w:lang w:eastAsia="zh-CN"/>
              </w:rPr>
              <w:t>, ZTE</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9129CA">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9129CA">
            <w:pPr>
              <w:spacing w:beforeLines="50" w:before="120" w:after="0"/>
              <w:rPr>
                <w:iCs/>
                <w:kern w:val="2"/>
                <w:lang w:eastAsia="zh-CN"/>
              </w:rPr>
            </w:pPr>
            <w:r>
              <w:rPr>
                <w:iCs/>
                <w:kern w:val="2"/>
                <w:lang w:eastAsia="zh-CN"/>
              </w:rPr>
              <w:t xml:space="preserve">we prefer Alt 1 for simplicity. </w:t>
            </w:r>
          </w:p>
        </w:tc>
      </w:tr>
      <w:tr w:rsidR="00C00FB2" w:rsidRPr="002D6399" w14:paraId="17D56F1C" w14:textId="77777777" w:rsidTr="009129CA">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 xml:space="preserve">uestion 1.5 is related to Question 1.4 per our understanding, the key is how to determine the </w:t>
            </w:r>
            <w:proofErr w:type="spellStart"/>
            <w:r>
              <w:rPr>
                <w:rFonts w:eastAsiaTheme="minorEastAsia"/>
                <w:iCs/>
                <w:kern w:val="2"/>
                <w:lang w:eastAsia="zh-CN"/>
              </w:rPr>
              <w:t>intial</w:t>
            </w:r>
            <w:proofErr w:type="spellEnd"/>
            <w:r>
              <w:rPr>
                <w:rFonts w:eastAsiaTheme="minorEastAsia"/>
                <w:iCs/>
                <w:kern w:val="2"/>
                <w:lang w:eastAsia="zh-CN"/>
              </w:rPr>
              <w:t xml:space="preserve"> (</w:t>
            </w:r>
            <w:proofErr w:type="spellStart"/>
            <w:r>
              <w:rPr>
                <w:rFonts w:eastAsiaTheme="minorEastAsia"/>
                <w:iCs/>
                <w:kern w:val="2"/>
                <w:lang w:eastAsia="zh-CN"/>
              </w:rPr>
              <w:t>norminal</w:t>
            </w:r>
            <w:proofErr w:type="spellEnd"/>
            <w:r>
              <w:rPr>
                <w:rFonts w:eastAsiaTheme="minorEastAsia"/>
                <w:iCs/>
                <w:kern w:val="2"/>
                <w:lang w:eastAsia="zh-CN"/>
              </w:rPr>
              <w:t xml:space="preserve">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9129CA">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9129CA">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9129CA">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 xml:space="preserve">@vivo: there is some relation, but at least compared to Q 1.4, the problem is slightly different in terms of SR handling. </w:t>
            </w:r>
          </w:p>
        </w:tc>
      </w:tr>
      <w:tr w:rsidR="003E1CD8" w:rsidRPr="002D6399" w14:paraId="319CB678" w14:textId="77777777" w:rsidTr="009129CA">
        <w:tc>
          <w:tcPr>
            <w:tcW w:w="1529" w:type="dxa"/>
            <w:tcBorders>
              <w:top w:val="single" w:sz="4" w:space="0" w:color="auto"/>
              <w:left w:val="single" w:sz="4" w:space="0" w:color="auto"/>
              <w:bottom w:val="single" w:sz="4" w:space="0" w:color="auto"/>
              <w:right w:val="single" w:sz="4" w:space="0" w:color="auto"/>
            </w:tcBorders>
          </w:tcPr>
          <w:p w14:paraId="7BAB945F" w14:textId="6410E8DE" w:rsidR="003E1CD8" w:rsidRPr="003E1CD8" w:rsidRDefault="003E1CD8" w:rsidP="00F3286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0680537" w14:textId="6A5AFA3B" w:rsidR="003E1CD8" w:rsidRPr="003E1CD8" w:rsidRDefault="003E1CD8" w:rsidP="00F32869">
            <w:pPr>
              <w:spacing w:beforeLines="50" w:before="120" w:after="0"/>
              <w:jc w:val="both"/>
              <w:rPr>
                <w:rFonts w:eastAsia="Malgun Gothic"/>
                <w:iCs/>
                <w:kern w:val="2"/>
                <w:lang w:eastAsia="ko-KR"/>
              </w:rPr>
            </w:pPr>
            <w:r>
              <w:rPr>
                <w:rFonts w:eastAsia="Malgun Gothic" w:hint="eastAsia"/>
                <w:iCs/>
                <w:kern w:val="2"/>
                <w:lang w:eastAsia="ko-KR"/>
              </w:rPr>
              <w:t xml:space="preserve">We prefer Alt. </w:t>
            </w:r>
            <w:r>
              <w:rPr>
                <w:rFonts w:eastAsia="Malgun Gothic"/>
                <w:iCs/>
                <w:kern w:val="2"/>
                <w:lang w:eastAsia="ko-KR"/>
              </w:rPr>
              <w:t xml:space="preserve">2 for better performance and clear spec. But we also can live with Alt. 1 for the sake of the progress if most of companies want. </w:t>
            </w:r>
          </w:p>
        </w:tc>
      </w:tr>
      <w:tr w:rsidR="00DC3656" w:rsidRPr="002D6399" w14:paraId="4BC3FD8D" w14:textId="77777777" w:rsidTr="009129CA">
        <w:tc>
          <w:tcPr>
            <w:tcW w:w="1529" w:type="dxa"/>
            <w:tcBorders>
              <w:top w:val="single" w:sz="4" w:space="0" w:color="auto"/>
              <w:left w:val="single" w:sz="4" w:space="0" w:color="auto"/>
              <w:bottom w:val="single" w:sz="4" w:space="0" w:color="auto"/>
              <w:right w:val="single" w:sz="4" w:space="0" w:color="auto"/>
            </w:tcBorders>
          </w:tcPr>
          <w:p w14:paraId="1A8E53FA" w14:textId="4DB2B080"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1386693" w14:textId="64E4D53E" w:rsidR="00DC3656" w:rsidRDefault="00DC3656" w:rsidP="00DC3656">
            <w:pPr>
              <w:spacing w:beforeLines="50" w:before="120" w:after="0"/>
              <w:jc w:val="both"/>
              <w:rPr>
                <w:rFonts w:eastAsia="Malgun Gothic"/>
                <w:iCs/>
                <w:kern w:val="2"/>
                <w:lang w:eastAsia="ko-KR"/>
              </w:rPr>
            </w:pPr>
            <w:r>
              <w:rPr>
                <w:rFonts w:eastAsiaTheme="minorEastAsia" w:hint="eastAsia"/>
                <w:iCs/>
                <w:kern w:val="2"/>
                <w:lang w:eastAsia="zh-CN"/>
              </w:rPr>
              <w:t>S</w:t>
            </w:r>
            <w:r>
              <w:rPr>
                <w:rFonts w:eastAsiaTheme="minorEastAsia"/>
                <w:iCs/>
                <w:kern w:val="2"/>
                <w:lang w:eastAsia="zh-CN"/>
              </w:rPr>
              <w:t>hare the view of CATT and LG. But we can live with Alt.1 if majority supports Alt.1.</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8925"/>
      </w:tblGrid>
      <w:tr w:rsidR="009578B5" w14:paraId="106021C2" w14:textId="77777777" w:rsidTr="009129CA">
        <w:tc>
          <w:tcPr>
            <w:tcW w:w="8925" w:type="dxa"/>
          </w:tcPr>
          <w:p w14:paraId="236E2D5A" w14:textId="77777777" w:rsidR="009578B5" w:rsidRDefault="009578B5" w:rsidP="009129CA">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PCell (which overrides the </w:t>
            </w:r>
            <w:proofErr w:type="spellStart"/>
            <w:r>
              <w:rPr>
                <w:lang w:eastAsia="zh-CN"/>
              </w:rPr>
              <w:t>sSCell</w:t>
            </w:r>
            <w:proofErr w:type="spellEnd"/>
            <w:r>
              <w:rPr>
                <w:lang w:eastAsia="zh-CN"/>
              </w:rPr>
              <w:t xml:space="preserve"> indicated by the PUCCH cell pattern).</w:t>
            </w:r>
          </w:p>
          <w:p w14:paraId="54CEA844" w14:textId="77777777" w:rsidR="009578B5" w:rsidRPr="007E0220" w:rsidRDefault="009578B5" w:rsidP="009129CA">
            <w:pPr>
              <w:spacing w:before="120" w:after="0"/>
              <w:rPr>
                <w:b/>
                <w:bCs/>
                <w:i/>
              </w:rPr>
            </w:pPr>
          </w:p>
          <w:p w14:paraId="171A18FD" w14:textId="77777777" w:rsidR="009578B5" w:rsidRDefault="009578B5" w:rsidP="009578B5">
            <w:pPr>
              <w:pStyle w:val="ListParagraph"/>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ListParagraph"/>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515A4D9B" w14:textId="77777777" w:rsidR="009578B5" w:rsidRDefault="009578B5" w:rsidP="009578B5">
            <w:pPr>
              <w:pStyle w:val="ListParagraph"/>
              <w:numPr>
                <w:ilvl w:val="1"/>
                <w:numId w:val="38"/>
              </w:numPr>
              <w:jc w:val="both"/>
              <w:rPr>
                <w:lang w:eastAsia="zh-CN"/>
              </w:rPr>
            </w:pPr>
            <w:r w:rsidRPr="00A660D5">
              <w:rPr>
                <w:b/>
                <w:bCs/>
                <w:i/>
              </w:rPr>
              <w:t>Opt2: UE does not expect the scheduled/configured PUCCH without repetition occurs within the same PCell slot with the PUCCH repetition(s) other than the 1</w:t>
            </w:r>
            <w:r w:rsidRPr="00A660D5">
              <w:rPr>
                <w:b/>
                <w:bCs/>
                <w:i/>
                <w:vertAlign w:val="superscript"/>
              </w:rPr>
              <w:t>st</w:t>
            </w:r>
            <w:r w:rsidRPr="00A660D5">
              <w:rPr>
                <w:b/>
                <w:bCs/>
                <w:i/>
              </w:rPr>
              <w:t xml:space="preserve"> repetition if the PCell slot is indicated as </w:t>
            </w:r>
            <w:proofErr w:type="spellStart"/>
            <w:r w:rsidRPr="00A660D5">
              <w:rPr>
                <w:b/>
                <w:bCs/>
                <w:i/>
              </w:rPr>
              <w:t>sSCell</w:t>
            </w:r>
            <w:proofErr w:type="spellEnd"/>
            <w:r w:rsidRPr="00A660D5">
              <w:rPr>
                <w:b/>
                <w:bCs/>
                <w:i/>
              </w:rPr>
              <w:t xml:space="preserve">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TableGrid"/>
        <w:tblW w:w="0" w:type="auto"/>
        <w:tblInd w:w="704" w:type="dxa"/>
        <w:tblLook w:val="04A0" w:firstRow="1" w:lastRow="0" w:firstColumn="1" w:lastColumn="0" w:noHBand="0" w:noVBand="1"/>
      </w:tblPr>
      <w:tblGrid>
        <w:gridCol w:w="8925"/>
      </w:tblGrid>
      <w:tr w:rsidR="009578B5" w14:paraId="07F34618" w14:textId="77777777" w:rsidTr="009129CA">
        <w:tc>
          <w:tcPr>
            <w:tcW w:w="8925" w:type="dxa"/>
          </w:tcPr>
          <w:p w14:paraId="0A90AF33" w14:textId="77777777" w:rsidR="009578B5" w:rsidRDefault="009578B5" w:rsidP="009129CA">
            <w:pPr>
              <w:snapToGrid w:val="0"/>
              <w:spacing w:afterLines="50" w:after="120"/>
              <w:rPr>
                <w:lang w:val="en-US" w:eastAsia="zh-CN"/>
              </w:rPr>
            </w:pPr>
            <w:r>
              <w:rPr>
                <w:lang w:val="en-US" w:eastAsia="zh-CN"/>
              </w:rPr>
              <w:t>There is a special case that a non-repetitive PUCCH scheduled in a SCell slot overlapping with the SR PUCCH repetition in PCell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w:t>
            </w:r>
            <w:r>
              <w:rPr>
                <w:lang w:val="en-US" w:eastAsia="zh-CN"/>
              </w:rPr>
              <w:lastRenderedPageBreak/>
              <w:t>an SR PUCCH repetitions starting from the 5</w:t>
            </w:r>
            <w:r>
              <w:rPr>
                <w:vertAlign w:val="superscript"/>
                <w:lang w:val="en-US" w:eastAsia="zh-CN"/>
              </w:rPr>
              <w:t>th</w:t>
            </w:r>
            <w:r>
              <w:rPr>
                <w:lang w:val="en-US" w:eastAsia="zh-CN"/>
              </w:rPr>
              <w:t xml:space="preserve"> slot in the PCell slot, and the SR PUCCH repetition2 is determined in the 6</w:t>
            </w:r>
            <w:r>
              <w:rPr>
                <w:vertAlign w:val="superscript"/>
                <w:lang w:val="en-US" w:eastAsia="zh-CN"/>
              </w:rPr>
              <w:t>th</w:t>
            </w:r>
            <w:r>
              <w:rPr>
                <w:lang w:val="en-US" w:eastAsia="zh-CN"/>
              </w:rPr>
              <w:t xml:space="preserve"> slot in the PCell slot overlapping with the HARQ-ACK PUCCH in SCell slot. This case is inevitable as the SR triggering by UE is spontaneous.</w:t>
            </w:r>
          </w:p>
          <w:p w14:paraId="6B9DE874" w14:textId="77777777" w:rsidR="009578B5" w:rsidRDefault="009578B5" w:rsidP="009129CA">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a PCell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9129CA">
            <w:pPr>
              <w:snapToGrid w:val="0"/>
              <w:spacing w:afterLines="50" w:after="120"/>
              <w:rPr>
                <w:rFonts w:eastAsia="Times New Roman"/>
              </w:rPr>
            </w:pPr>
            <w:r>
              <w:rPr>
                <w:noProof/>
                <w:lang w:val="en-US" w:eastAsia="zh-CN"/>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9129CA">
            <w:pPr>
              <w:snapToGrid w:val="0"/>
              <w:spacing w:afterLines="50" w:after="120"/>
              <w:jc w:val="center"/>
              <w:rPr>
                <w:lang w:val="en-US" w:eastAsia="zh-CN"/>
              </w:rPr>
            </w:pPr>
            <w:r>
              <w:rPr>
                <w:lang w:val="en-US" w:eastAsia="zh-CN"/>
              </w:rPr>
              <w:t>Figure 1</w:t>
            </w:r>
          </w:p>
          <w:p w14:paraId="1D8BF3BA" w14:textId="77777777" w:rsidR="009578B5" w:rsidRDefault="009578B5" w:rsidP="009129CA">
            <w:pPr>
              <w:snapToGrid w:val="0"/>
              <w:spacing w:afterLines="50" w:after="120"/>
              <w:jc w:val="center"/>
              <w:rPr>
                <w:lang w:val="en-US" w:eastAsia="zh-CN"/>
              </w:rPr>
            </w:pPr>
          </w:p>
          <w:p w14:paraId="1D11F6F9"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TableGrid"/>
        <w:tblW w:w="0" w:type="auto"/>
        <w:tblInd w:w="704" w:type="dxa"/>
        <w:tblLook w:val="04A0" w:firstRow="1" w:lastRow="0" w:firstColumn="1" w:lastColumn="0" w:noHBand="0" w:noVBand="1"/>
      </w:tblPr>
      <w:tblGrid>
        <w:gridCol w:w="8925"/>
      </w:tblGrid>
      <w:tr w:rsidR="009578B5" w14:paraId="7140CF09" w14:textId="77777777" w:rsidTr="009129CA">
        <w:tc>
          <w:tcPr>
            <w:tcW w:w="8925" w:type="dxa"/>
          </w:tcPr>
          <w:p w14:paraId="4D5C8400" w14:textId="77777777" w:rsidR="009578B5" w:rsidRPr="00C14E4A" w:rsidRDefault="009578B5" w:rsidP="009129CA">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on Pcell</w:t>
            </w:r>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TableGrid"/>
        <w:tblW w:w="8925" w:type="dxa"/>
        <w:tblInd w:w="704" w:type="dxa"/>
        <w:tblLook w:val="04A0" w:firstRow="1" w:lastRow="0" w:firstColumn="1" w:lastColumn="0" w:noHBand="0" w:noVBand="1"/>
      </w:tblPr>
      <w:tblGrid>
        <w:gridCol w:w="8925"/>
      </w:tblGrid>
      <w:tr w:rsidR="009578B5" w14:paraId="400DBDA0" w14:textId="77777777" w:rsidTr="009129CA">
        <w:tc>
          <w:tcPr>
            <w:tcW w:w="8925" w:type="dxa"/>
          </w:tcPr>
          <w:p w14:paraId="1E40FBCA" w14:textId="77777777" w:rsidR="009578B5" w:rsidRPr="007E0220" w:rsidRDefault="009578B5" w:rsidP="009129CA">
            <w:pPr>
              <w:spacing w:after="0" w:line="259" w:lineRule="auto"/>
              <w:rPr>
                <w:lang w:val="en-US"/>
              </w:rPr>
            </w:pPr>
            <w:r>
              <w:rPr>
                <w:lang w:val="en-US"/>
              </w:rPr>
              <w:t>….</w:t>
            </w:r>
          </w:p>
          <w:p w14:paraId="3E0825E9" w14:textId="77777777" w:rsidR="009578B5" w:rsidRPr="00533A30" w:rsidRDefault="009578B5" w:rsidP="009578B5">
            <w:pPr>
              <w:pStyle w:val="ListParagraph"/>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ListParagraph"/>
              <w:numPr>
                <w:ilvl w:val="1"/>
                <w:numId w:val="36"/>
              </w:numPr>
              <w:spacing w:after="0" w:line="259" w:lineRule="auto"/>
              <w:rPr>
                <w:lang w:val="en-US"/>
              </w:rPr>
            </w:pPr>
            <w:r w:rsidRPr="00533A30">
              <w:rPr>
                <w:lang w:val="en-US"/>
              </w:rPr>
              <w:t>This is to prevent that there would be PUCCHs on PCell (through the repetition) and any other PUCCH in overlapping slot on PUCCH-</w:t>
            </w:r>
            <w:proofErr w:type="spellStart"/>
            <w:r w:rsidRPr="00533A30">
              <w:rPr>
                <w:lang w:val="en-US"/>
              </w:rPr>
              <w:t>sSCell</w:t>
            </w:r>
            <w:proofErr w:type="spellEnd"/>
            <w:r w:rsidRPr="00533A30">
              <w:rPr>
                <w:lang w:val="en-US"/>
              </w:rPr>
              <w:t xml:space="preserve">. </w:t>
            </w:r>
          </w:p>
          <w:p w14:paraId="65A68373" w14:textId="77777777" w:rsidR="009578B5" w:rsidRDefault="009578B5" w:rsidP="009129CA">
            <w:pPr>
              <w:pStyle w:val="ListParagraph"/>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ListParagraph"/>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ListParagraph"/>
        <w:numPr>
          <w:ilvl w:val="0"/>
          <w:numId w:val="38"/>
        </w:numPr>
        <w:rPr>
          <w:sz w:val="22"/>
          <w:szCs w:val="22"/>
          <w:lang w:eastAsia="zh-CN"/>
        </w:rPr>
      </w:pPr>
      <w:r>
        <w:rPr>
          <w:sz w:val="22"/>
          <w:szCs w:val="22"/>
          <w:lang w:eastAsia="zh-CN"/>
        </w:rPr>
        <w:lastRenderedPageBreak/>
        <w:t xml:space="preserve">Option 1 from Huawei &amp; the QC proposal seem to be fully aligned with the RAN1#110 intention /discussions. HW points out specifically the needed order of first determining PCell as the cell for transmission, and then applying 9.2.5 &amp; 9.2.6 for that PCell slot. </w:t>
      </w:r>
    </w:p>
    <w:p w14:paraId="58DA1F0A" w14:textId="77777777" w:rsidR="009578B5" w:rsidRDefault="009578B5" w:rsidP="009578B5">
      <w:pPr>
        <w:pStyle w:val="ListParagraph"/>
        <w:numPr>
          <w:ilvl w:val="0"/>
          <w:numId w:val="38"/>
        </w:numPr>
        <w:rPr>
          <w:sz w:val="22"/>
          <w:szCs w:val="22"/>
          <w:lang w:eastAsia="zh-CN"/>
        </w:rPr>
      </w:pPr>
      <w:r>
        <w:rPr>
          <w:sz w:val="22"/>
          <w:szCs w:val="22"/>
          <w:lang w:eastAsia="zh-CN"/>
        </w:rPr>
        <w:t>Option 2 from Huawei puts an additional gNB restriction, that the UE would basically not expect any PUCCH without repetition in slots where the pattern is not applied, and the pattern would have indicated the PUCCHs-</w:t>
      </w:r>
      <w:proofErr w:type="spellStart"/>
      <w:r>
        <w:rPr>
          <w:sz w:val="22"/>
          <w:szCs w:val="22"/>
          <w:lang w:eastAsia="zh-CN"/>
        </w:rPr>
        <w:t>sScell</w:t>
      </w:r>
      <w:proofErr w:type="spellEnd"/>
      <w:r>
        <w:rPr>
          <w:sz w:val="22"/>
          <w:szCs w:val="22"/>
          <w:lang w:eastAsia="zh-CN"/>
        </w:rPr>
        <w:t xml:space="preserve"> for transmission. </w:t>
      </w:r>
    </w:p>
    <w:p w14:paraId="42E5A6D0" w14:textId="77777777" w:rsidR="009578B5" w:rsidRPr="00B85185" w:rsidRDefault="009578B5" w:rsidP="009578B5">
      <w:pPr>
        <w:pStyle w:val="ListParagraph"/>
        <w:numPr>
          <w:ilvl w:val="0"/>
          <w:numId w:val="38"/>
        </w:numPr>
        <w:rPr>
          <w:sz w:val="22"/>
          <w:szCs w:val="22"/>
          <w:lang w:eastAsia="zh-CN"/>
        </w:rPr>
      </w:pPr>
      <w:r>
        <w:rPr>
          <w:sz w:val="22"/>
          <w:szCs w:val="22"/>
          <w:lang w:eastAsia="zh-CN"/>
        </w:rPr>
        <w:t xml:space="preserve">ZTE specifically for the SR PUCCH repetition suggests to introduce a cancellation </w:t>
      </w:r>
      <w:proofErr w:type="spellStart"/>
      <w:r>
        <w:rPr>
          <w:sz w:val="22"/>
          <w:szCs w:val="22"/>
          <w:lang w:eastAsia="zh-CN"/>
        </w:rPr>
        <w:t>behavior</w:t>
      </w:r>
      <w:proofErr w:type="spellEnd"/>
      <w:r>
        <w:rPr>
          <w:sz w:val="22"/>
          <w:szCs w:val="22"/>
          <w:lang w:eastAsia="zh-CN"/>
        </w:rPr>
        <w:t xml:space="preserve"> for SR PUCCH which would require ‘PUCCH cell switching’ in a PCell slot even. Slightly unclear to the moderator if the same should also be applicable to any other PUCCH repetition or not. </w:t>
      </w:r>
    </w:p>
    <w:p w14:paraId="7F3D4DC7" w14:textId="77777777" w:rsidR="009578B5" w:rsidRDefault="009578B5" w:rsidP="009578B5">
      <w:pPr>
        <w:pStyle w:val="ListParagraph"/>
        <w:ind w:left="360"/>
        <w:jc w:val="both"/>
        <w:rPr>
          <w:i/>
          <w:iCs/>
          <w:lang w:val="en-US"/>
        </w:rPr>
      </w:pPr>
    </w:p>
    <w:p w14:paraId="6DDDD1C9" w14:textId="77777777" w:rsidR="009578B5" w:rsidRDefault="009578B5" w:rsidP="009578B5">
      <w:pPr>
        <w:pStyle w:val="ListParagraph"/>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ListParagraph"/>
        <w:ind w:left="0"/>
        <w:jc w:val="both"/>
        <w:rPr>
          <w:lang w:val="en-US"/>
        </w:rPr>
      </w:pPr>
    </w:p>
    <w:p w14:paraId="5614B559" w14:textId="77777777" w:rsidR="009578B5" w:rsidRDefault="009578B5" w:rsidP="009578B5">
      <w:pPr>
        <w:pStyle w:val="ListParagraph"/>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9578B5">
      <w:pPr>
        <w:pStyle w:val="ListParagraph"/>
        <w:numPr>
          <w:ilvl w:val="1"/>
          <w:numId w:val="68"/>
        </w:numPr>
        <w:rPr>
          <w:b/>
          <w:bCs/>
          <w:sz w:val="22"/>
          <w:szCs w:val="22"/>
          <w:lang w:val="en-US" w:eastAsia="zh-CN"/>
        </w:rPr>
      </w:pPr>
      <w:r w:rsidRPr="003E6F95">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3DF64ED8"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9578B5">
      <w:pPr>
        <w:pStyle w:val="ListParagraph"/>
        <w:numPr>
          <w:ilvl w:val="1"/>
          <w:numId w:val="68"/>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w:t>
      </w:r>
      <w:proofErr w:type="spellStart"/>
      <w:r w:rsidRPr="003E6F95">
        <w:rPr>
          <w:b/>
          <w:bCs/>
          <w:sz w:val="22"/>
          <w:szCs w:val="22"/>
          <w:lang w:val="en-US" w:eastAsia="zh-CN"/>
        </w:rPr>
        <w:t>sSCell</w:t>
      </w:r>
      <w:proofErr w:type="spellEnd"/>
      <w:r w:rsidRPr="003E6F95">
        <w:rPr>
          <w:b/>
          <w:bCs/>
          <w:sz w:val="22"/>
          <w:szCs w:val="22"/>
          <w:lang w:val="en-US" w:eastAsia="zh-CN"/>
        </w:rPr>
        <w:t xml:space="preserve"> is indicated by the semi-static PUCCH cell pattern for the slot</w:t>
      </w:r>
      <w:r w:rsidRPr="003E6F95">
        <w:rPr>
          <w:b/>
          <w:bCs/>
          <w:i/>
        </w:rPr>
        <w:t xml:space="preserve"> </w:t>
      </w:r>
    </w:p>
    <w:p w14:paraId="5E009EB3" w14:textId="77777777" w:rsidR="009578B5" w:rsidRPr="003E6F95" w:rsidRDefault="009578B5" w:rsidP="009578B5">
      <w:pPr>
        <w:pStyle w:val="ListParagraph"/>
        <w:numPr>
          <w:ilvl w:val="0"/>
          <w:numId w:val="68"/>
        </w:numPr>
        <w:jc w:val="both"/>
        <w:rPr>
          <w:b/>
          <w:bCs/>
          <w:sz w:val="22"/>
          <w:szCs w:val="22"/>
          <w:lang w:eastAsia="zh-CN"/>
        </w:rPr>
      </w:pPr>
      <w:r w:rsidRPr="003E6F95">
        <w:rPr>
          <w:b/>
          <w:bCs/>
          <w:sz w:val="22"/>
          <w:szCs w:val="22"/>
          <w:lang w:eastAsia="zh-CN"/>
        </w:rPr>
        <w:t>Option 3 (ZTE)</w:t>
      </w:r>
    </w:p>
    <w:p w14:paraId="58D5333C" w14:textId="77777777" w:rsidR="009578B5" w:rsidRDefault="009578B5" w:rsidP="009578B5">
      <w:pPr>
        <w:pStyle w:val="ListParagraph"/>
        <w:numPr>
          <w:ilvl w:val="1"/>
          <w:numId w:val="68"/>
        </w:numPr>
        <w:rPr>
          <w:b/>
          <w:bCs/>
          <w:sz w:val="22"/>
          <w:szCs w:val="22"/>
          <w:lang w:val="en-US" w:eastAsia="zh-CN"/>
        </w:rPr>
      </w:pPr>
      <w:r w:rsidRPr="003E6F95">
        <w:rPr>
          <w:b/>
          <w:bCs/>
          <w:sz w:val="22"/>
          <w:szCs w:val="22"/>
          <w:lang w:val="en-US" w:eastAsia="zh-CN"/>
        </w:rPr>
        <w:t>… the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PCell slot when the SCell slot overlaps with the PCell slot.</w:t>
      </w:r>
    </w:p>
    <w:p w14:paraId="061B6875" w14:textId="77777777" w:rsidR="009578B5" w:rsidRPr="00A43ACE" w:rsidRDefault="009578B5" w:rsidP="009578B5">
      <w:pPr>
        <w:pStyle w:val="ListParagraph"/>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9129CA">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15E26167" w:rsidR="009578B5" w:rsidRPr="002D6399" w:rsidRDefault="00286D6B" w:rsidP="009129CA">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Huawei/HiSilicon</w:t>
            </w:r>
            <w:r w:rsidR="00E52681">
              <w:rPr>
                <w:kern w:val="2"/>
                <w:lang w:eastAsia="zh-CN"/>
              </w:rPr>
              <w:t>, QC</w:t>
            </w:r>
            <w:r w:rsidR="00B00820">
              <w:rPr>
                <w:kern w:val="2"/>
                <w:lang w:eastAsia="zh-CN"/>
              </w:rPr>
              <w:t>,</w:t>
            </w:r>
            <w:r w:rsidR="001458A1">
              <w:rPr>
                <w:kern w:val="2"/>
                <w:lang w:eastAsia="zh-CN"/>
              </w:rPr>
              <w:t xml:space="preserve"> </w:t>
            </w:r>
            <w:r w:rsidR="00B00820">
              <w:rPr>
                <w:kern w:val="2"/>
                <w:lang w:eastAsia="zh-CN"/>
              </w:rPr>
              <w:t>OPPO</w:t>
            </w:r>
          </w:p>
        </w:tc>
      </w:tr>
      <w:tr w:rsidR="009578B5" w:rsidRPr="002D6399" w14:paraId="0BB10A7A" w14:textId="77777777" w:rsidTr="009129CA">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658B5313" w:rsidR="00C0003D" w:rsidRPr="00C0003D" w:rsidRDefault="00C0003D" w:rsidP="009129CA">
            <w:pPr>
              <w:spacing w:beforeLines="50" w:before="120" w:after="0"/>
              <w:rPr>
                <w:rFonts w:eastAsiaTheme="minorEastAsia"/>
                <w:kern w:val="2"/>
                <w:lang w:eastAsia="zh-CN"/>
              </w:rPr>
            </w:pPr>
          </w:p>
        </w:tc>
      </w:tr>
      <w:tr w:rsidR="009578B5" w:rsidRPr="002D6399" w14:paraId="1CB344C0" w14:textId="77777777" w:rsidTr="009129CA">
        <w:tc>
          <w:tcPr>
            <w:tcW w:w="1555" w:type="dxa"/>
          </w:tcPr>
          <w:p w14:paraId="21EB9A94" w14:textId="77777777" w:rsidR="009578B5" w:rsidRPr="00FC01B4" w:rsidRDefault="009578B5" w:rsidP="009129CA">
            <w:pPr>
              <w:spacing w:beforeLines="50" w:before="120" w:after="0"/>
              <w:rPr>
                <w:iCs/>
                <w:kern w:val="2"/>
                <w:lang w:eastAsia="zh-CN"/>
              </w:rPr>
            </w:pPr>
            <w:r>
              <w:rPr>
                <w:iCs/>
                <w:kern w:val="2"/>
                <w:lang w:eastAsia="zh-CN"/>
              </w:rPr>
              <w:t>Option 3</w:t>
            </w:r>
          </w:p>
        </w:tc>
        <w:tc>
          <w:tcPr>
            <w:tcW w:w="8079" w:type="dxa"/>
          </w:tcPr>
          <w:p w14:paraId="6695D257" w14:textId="1A8FA33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 (Not only for SR, but also for others)</w:t>
            </w: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9129CA">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9129CA">
            <w:pPr>
              <w:spacing w:beforeLines="50" w:before="120" w:after="0"/>
              <w:rPr>
                <w:iCs/>
                <w:kern w:val="2"/>
                <w:lang w:eastAsia="zh-CN"/>
              </w:rPr>
            </w:pPr>
            <w:r>
              <w:rPr>
                <w:iCs/>
                <w:kern w:val="2"/>
                <w:lang w:eastAsia="zh-CN"/>
              </w:rPr>
              <w:t>We agree with ZTE that UE may not have sufficient time to cancel PUCCH on Scell, if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w:t>
            </w:r>
            <w:proofErr w:type="spellStart"/>
            <w:r>
              <w:rPr>
                <w:iCs/>
                <w:kern w:val="2"/>
                <w:lang w:eastAsia="zh-CN"/>
              </w:rPr>
              <w:t>applid</w:t>
            </w:r>
            <w:proofErr w:type="spellEnd"/>
            <w:r>
              <w:rPr>
                <w:iCs/>
                <w:kern w:val="2"/>
                <w:lang w:eastAsia="zh-CN"/>
              </w:rPr>
              <w:t xml:space="preserve"> for Issue #6</w:t>
            </w:r>
            <w:r w:rsidR="002F5BE6">
              <w:rPr>
                <w:iCs/>
                <w:kern w:val="2"/>
                <w:lang w:eastAsia="zh-CN"/>
              </w:rPr>
              <w:t xml:space="preserve"> (though here is cancellation, issue #6 is multiplexing)</w:t>
            </w:r>
          </w:p>
        </w:tc>
      </w:tr>
      <w:tr w:rsidR="00CC002C" w:rsidRPr="002D6399" w14:paraId="4F554581" w14:textId="77777777" w:rsidTr="009129CA">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PCell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w:t>
            </w:r>
            <w:proofErr w:type="spellStart"/>
            <w:r>
              <w:rPr>
                <w:rFonts w:eastAsiaTheme="minorEastAsia" w:hint="eastAsia"/>
                <w:kern w:val="2"/>
                <w:lang w:eastAsia="zh-CN"/>
              </w:rPr>
              <w:t>sSCell</w:t>
            </w:r>
            <w:proofErr w:type="spellEnd"/>
            <w:r>
              <w:rPr>
                <w:rFonts w:eastAsiaTheme="minorEastAsia" w:hint="eastAsia"/>
                <w:kern w:val="2"/>
                <w:lang w:eastAsia="zh-CN"/>
              </w:rPr>
              <w:t>.</w:t>
            </w:r>
          </w:p>
          <w:p w14:paraId="58C301F8"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2 is difficult from gNB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SCell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E52681" w:rsidRPr="002D6399" w14:paraId="5C0CEE34" w14:textId="77777777" w:rsidTr="009129CA">
        <w:tc>
          <w:tcPr>
            <w:tcW w:w="1529" w:type="dxa"/>
            <w:tcBorders>
              <w:top w:val="single" w:sz="4" w:space="0" w:color="auto"/>
              <w:left w:val="single" w:sz="4" w:space="0" w:color="auto"/>
              <w:bottom w:val="single" w:sz="4" w:space="0" w:color="auto"/>
              <w:right w:val="single" w:sz="4" w:space="0" w:color="auto"/>
            </w:tcBorders>
          </w:tcPr>
          <w:p w14:paraId="15584480" w14:textId="5A55F80C" w:rsidR="00E52681" w:rsidRPr="002D6399" w:rsidRDefault="00E52681" w:rsidP="00E52681">
            <w:pPr>
              <w:spacing w:beforeLines="50" w:before="120" w:after="0"/>
              <w:rPr>
                <w:kern w:val="2"/>
                <w:lang w:eastAsia="zh-CN"/>
              </w:rPr>
            </w:pPr>
            <w:r>
              <w:rPr>
                <w:iCs/>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7648A5C8" w14:textId="2F19C8D7" w:rsidR="00E52681" w:rsidRPr="002D6399" w:rsidRDefault="00E52681" w:rsidP="00E52681">
            <w:pPr>
              <w:spacing w:beforeLines="50" w:before="120" w:after="0"/>
              <w:rPr>
                <w:kern w:val="2"/>
                <w:lang w:eastAsia="zh-CN"/>
              </w:rPr>
            </w:pPr>
            <w:r>
              <w:rPr>
                <w:iCs/>
                <w:kern w:val="2"/>
                <w:lang w:eastAsia="zh-CN"/>
              </w:rPr>
              <w:t xml:space="preserve">Option 2 and 3 seems unnecessarily adding restrictions to gNB or complicating UE </w:t>
            </w:r>
            <w:proofErr w:type="spellStart"/>
            <w:r>
              <w:rPr>
                <w:iCs/>
                <w:kern w:val="2"/>
                <w:lang w:eastAsia="zh-CN"/>
              </w:rPr>
              <w:t>behavior</w:t>
            </w:r>
            <w:proofErr w:type="spellEnd"/>
            <w:r>
              <w:rPr>
                <w:iCs/>
                <w:kern w:val="2"/>
                <w:lang w:eastAsia="zh-CN"/>
              </w:rPr>
              <w:t xml:space="preserve">. In this case, Just falling back to Rel-15 and transmit all PUCCHs on Pcell is fine. </w:t>
            </w:r>
          </w:p>
        </w:tc>
      </w:tr>
      <w:tr w:rsidR="009578B5" w:rsidRPr="002D6399" w14:paraId="7706428C" w14:textId="77777777" w:rsidTr="009129CA">
        <w:tc>
          <w:tcPr>
            <w:tcW w:w="1529" w:type="dxa"/>
            <w:tcBorders>
              <w:top w:val="single" w:sz="4" w:space="0" w:color="auto"/>
              <w:left w:val="single" w:sz="4" w:space="0" w:color="auto"/>
              <w:bottom w:val="single" w:sz="4" w:space="0" w:color="auto"/>
              <w:right w:val="single" w:sz="4" w:space="0" w:color="auto"/>
            </w:tcBorders>
          </w:tcPr>
          <w:p w14:paraId="771B272A" w14:textId="737FFC95" w:rsidR="009578B5" w:rsidRPr="00C0003D" w:rsidRDefault="00C0003D"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A0DCA54" w14:textId="0A86BB7E" w:rsidR="00AC222D" w:rsidRDefault="00AC222D" w:rsidP="009129CA">
            <w:pPr>
              <w:spacing w:beforeLines="50" w:before="120" w:after="0"/>
              <w:jc w:val="both"/>
              <w:rPr>
                <w:rFonts w:eastAsia="Malgun Gothic"/>
                <w:iCs/>
                <w:kern w:val="2"/>
                <w:lang w:eastAsia="ko-KR"/>
              </w:rPr>
            </w:pPr>
            <w:r>
              <w:rPr>
                <w:rFonts w:eastAsia="Malgun Gothic" w:hint="eastAsia"/>
                <w:iCs/>
                <w:kern w:val="2"/>
                <w:lang w:eastAsia="ko-KR"/>
              </w:rPr>
              <w:t xml:space="preserve">Option 1 may make burdens to UE and gNB. </w:t>
            </w:r>
            <w:r>
              <w:rPr>
                <w:rFonts w:eastAsia="Malgun Gothic"/>
                <w:iCs/>
                <w:kern w:val="2"/>
                <w:lang w:eastAsia="ko-KR"/>
              </w:rPr>
              <w:t xml:space="preserve">The gNB need to ensure scheduled PUCCH resource ID should work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xml:space="preserve"> and UE need to change PUCCH resource as well as PUCCH carrier if a PUCCH was determined as repetitions in the previous slot. If it would be an issue, we support Option 3.  </w:t>
            </w:r>
          </w:p>
          <w:p w14:paraId="5DBEA370" w14:textId="7002E4BB" w:rsidR="009578B5" w:rsidRDefault="00C0003D" w:rsidP="009129CA">
            <w:pPr>
              <w:spacing w:beforeLines="50" w:before="120" w:after="0"/>
              <w:jc w:val="both"/>
              <w:rPr>
                <w:rFonts w:eastAsia="Malgun Gothic"/>
                <w:iCs/>
                <w:kern w:val="2"/>
                <w:lang w:eastAsia="ko-KR"/>
              </w:rPr>
            </w:pPr>
            <w:r>
              <w:rPr>
                <w:rFonts w:eastAsia="Malgun Gothic" w:hint="eastAsia"/>
                <w:iCs/>
                <w:kern w:val="2"/>
                <w:lang w:eastAsia="ko-KR"/>
              </w:rPr>
              <w:t xml:space="preserve">If </w:t>
            </w:r>
            <w:r>
              <w:rPr>
                <w:rFonts w:eastAsia="Malgun Gothic"/>
                <w:iCs/>
                <w:kern w:val="2"/>
                <w:lang w:eastAsia="ko-KR"/>
              </w:rPr>
              <w:t xml:space="preserve">there is </w:t>
            </w:r>
            <w:r>
              <w:rPr>
                <w:rFonts w:eastAsia="Malgun Gothic" w:hint="eastAsia"/>
                <w:iCs/>
                <w:kern w:val="2"/>
                <w:lang w:eastAsia="ko-KR"/>
              </w:rPr>
              <w:t xml:space="preserve">no UE implementation issue </w:t>
            </w:r>
            <w:r>
              <w:rPr>
                <w:rFonts w:eastAsia="Malgun Gothic"/>
                <w:iCs/>
                <w:kern w:val="2"/>
                <w:lang w:eastAsia="ko-KR"/>
              </w:rPr>
              <w:t xml:space="preserve">for changing PUCCH cell and PUCCH resource in time, we </w:t>
            </w:r>
            <w:r w:rsidR="00AC222D">
              <w:rPr>
                <w:rFonts w:eastAsia="Malgun Gothic"/>
                <w:iCs/>
                <w:kern w:val="2"/>
                <w:lang w:eastAsia="ko-KR"/>
              </w:rPr>
              <w:t xml:space="preserve">can </w:t>
            </w:r>
            <w:r>
              <w:rPr>
                <w:rFonts w:eastAsia="Malgun Gothic"/>
                <w:iCs/>
                <w:kern w:val="2"/>
                <w:lang w:eastAsia="ko-KR"/>
              </w:rPr>
              <w:t>support Option</w:t>
            </w:r>
            <w:r w:rsidR="00AC222D">
              <w:rPr>
                <w:rFonts w:eastAsia="Malgun Gothic"/>
                <w:iCs/>
                <w:kern w:val="2"/>
                <w:lang w:eastAsia="ko-KR"/>
              </w:rPr>
              <w:t xml:space="preserve"> </w:t>
            </w:r>
            <w:r>
              <w:rPr>
                <w:rFonts w:eastAsia="Malgun Gothic"/>
                <w:iCs/>
                <w:kern w:val="2"/>
                <w:lang w:eastAsia="ko-KR"/>
              </w:rPr>
              <w:t xml:space="preserve">1. </w:t>
            </w:r>
          </w:p>
          <w:p w14:paraId="67BA7423" w14:textId="066F1EF2" w:rsidR="00C0003D" w:rsidRPr="00C0003D" w:rsidRDefault="00C0003D" w:rsidP="009129CA">
            <w:pPr>
              <w:spacing w:beforeLines="50" w:before="120" w:after="0"/>
              <w:jc w:val="both"/>
              <w:rPr>
                <w:rFonts w:eastAsia="Malgun Gothic"/>
                <w:iCs/>
                <w:kern w:val="2"/>
                <w:lang w:eastAsia="ko-KR"/>
              </w:rPr>
            </w:pPr>
          </w:p>
        </w:tc>
      </w:tr>
      <w:tr w:rsidR="00DC3656" w:rsidRPr="002D6399" w14:paraId="5E733FCD" w14:textId="77777777" w:rsidTr="009129CA">
        <w:tc>
          <w:tcPr>
            <w:tcW w:w="1529" w:type="dxa"/>
            <w:tcBorders>
              <w:top w:val="single" w:sz="4" w:space="0" w:color="auto"/>
              <w:left w:val="single" w:sz="4" w:space="0" w:color="auto"/>
              <w:bottom w:val="single" w:sz="4" w:space="0" w:color="auto"/>
              <w:right w:val="single" w:sz="4" w:space="0" w:color="auto"/>
            </w:tcBorders>
          </w:tcPr>
          <w:p w14:paraId="72EA2724" w14:textId="27196DB8"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92ED09" w14:textId="77777777" w:rsidR="00DC3656" w:rsidRDefault="00DC3656" w:rsidP="00DC3656">
            <w:pPr>
              <w:spacing w:beforeLines="50" w:before="120" w:after="0"/>
              <w:jc w:val="both"/>
              <w:rPr>
                <w:rFonts w:eastAsiaTheme="minorEastAsia"/>
                <w:iCs/>
                <w:kern w:val="2"/>
                <w:lang w:eastAsia="zh-CN"/>
              </w:rPr>
            </w:pPr>
            <w:r>
              <w:rPr>
                <w:rFonts w:eastAsiaTheme="minorEastAsia"/>
                <w:iCs/>
                <w:kern w:val="2"/>
                <w:lang w:eastAsia="zh-CN"/>
              </w:rPr>
              <w:t xml:space="preserve">Agree with CATT. </w:t>
            </w:r>
            <w:r>
              <w:rPr>
                <w:rFonts w:eastAsiaTheme="minorEastAsia" w:hint="eastAsia"/>
                <w:iCs/>
                <w:kern w:val="2"/>
                <w:lang w:eastAsia="zh-CN"/>
              </w:rPr>
              <w:t>A</w:t>
            </w:r>
            <w:r>
              <w:rPr>
                <w:rFonts w:eastAsiaTheme="minorEastAsia"/>
                <w:iCs/>
                <w:kern w:val="2"/>
                <w:lang w:eastAsia="zh-CN"/>
              </w:rPr>
              <w:t xml:space="preserve">ctually we propose to cancel the </w:t>
            </w:r>
            <w:r w:rsidRPr="00BB619D">
              <w:rPr>
                <w:rFonts w:eastAsiaTheme="minorEastAsia"/>
                <w:iCs/>
                <w:kern w:val="2"/>
                <w:lang w:eastAsia="zh-CN"/>
              </w:rPr>
              <w:t>scheduled / configured PUCCH transmission without PUCCH repetition in a SCell slot</w:t>
            </w:r>
            <w:r>
              <w:rPr>
                <w:rFonts w:eastAsiaTheme="minorEastAsia"/>
                <w:iCs/>
                <w:kern w:val="2"/>
                <w:lang w:eastAsia="zh-CN"/>
              </w:rPr>
              <w:t xml:space="preserve"> no matter what the</w:t>
            </w:r>
            <w:r>
              <w:t xml:space="preserve"> </w:t>
            </w:r>
            <w:r w:rsidRPr="00BB619D">
              <w:rPr>
                <w:rFonts w:eastAsiaTheme="minorEastAsia"/>
                <w:iCs/>
                <w:kern w:val="2"/>
                <w:lang w:eastAsia="zh-CN"/>
              </w:rPr>
              <w:t>PUCCH repetition in a PCell slot</w:t>
            </w:r>
            <w:r>
              <w:rPr>
                <w:rFonts w:eastAsiaTheme="minorEastAsia"/>
                <w:iCs/>
                <w:kern w:val="2"/>
                <w:lang w:eastAsia="zh-CN"/>
              </w:rPr>
              <w:t xml:space="preserve"> is for SR or not. </w:t>
            </w:r>
          </w:p>
          <w:p w14:paraId="1BEC9740" w14:textId="65961A95" w:rsidR="00DC3656" w:rsidRDefault="00DC3656" w:rsidP="00DC3656">
            <w:pPr>
              <w:spacing w:beforeLines="50" w:before="120" w:after="0"/>
              <w:jc w:val="both"/>
              <w:rPr>
                <w:rFonts w:eastAsia="Malgun Gothic"/>
                <w:iCs/>
                <w:kern w:val="2"/>
                <w:lang w:eastAsia="ko-KR"/>
              </w:rPr>
            </w:pPr>
            <w:r>
              <w:rPr>
                <w:rFonts w:eastAsiaTheme="minorEastAsia"/>
                <w:iCs/>
                <w:kern w:val="2"/>
                <w:lang w:eastAsia="zh-CN"/>
              </w:rPr>
              <w:t xml:space="preserve">For the multiplexing in Alt. 1, one issue is there is a risk to determine a suitable PUCCH resource in PCell based on the PRI for the PUCCH in Scell. As the resource in PCell and Scell are individually configured, if the </w:t>
            </w:r>
            <w:proofErr w:type="spellStart"/>
            <w:r>
              <w:rPr>
                <w:rFonts w:eastAsiaTheme="minorEastAsia"/>
                <w:iCs/>
                <w:kern w:val="2"/>
                <w:lang w:eastAsia="zh-CN"/>
              </w:rPr>
              <w:t>the</w:t>
            </w:r>
            <w:proofErr w:type="spellEnd"/>
            <w:r>
              <w:rPr>
                <w:rFonts w:eastAsiaTheme="minorEastAsia"/>
                <w:iCs/>
                <w:kern w:val="2"/>
                <w:lang w:eastAsia="zh-CN"/>
              </w:rPr>
              <w:t xml:space="preserve"> PUCCH resource determined by the PRI for the PUCCH in Scell is PUCCH format 1, but the PUCCH resource determined by the PRI is PUCCH format 0, how to do the multiplexing. This risk is clearer if SR PUCCH repetition is in PCell.</w:t>
            </w:r>
          </w:p>
        </w:tc>
      </w:tr>
      <w:tr w:rsidR="00FA1EB2" w:rsidRPr="002D6399" w14:paraId="28742BB5" w14:textId="77777777" w:rsidTr="009129CA">
        <w:tc>
          <w:tcPr>
            <w:tcW w:w="1529" w:type="dxa"/>
            <w:tcBorders>
              <w:top w:val="single" w:sz="4" w:space="0" w:color="auto"/>
              <w:left w:val="single" w:sz="4" w:space="0" w:color="auto"/>
              <w:bottom w:val="single" w:sz="4" w:space="0" w:color="auto"/>
              <w:right w:val="single" w:sz="4" w:space="0" w:color="auto"/>
            </w:tcBorders>
          </w:tcPr>
          <w:p w14:paraId="31AB1710" w14:textId="2E0341B5"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FC983E" w14:textId="77777777" w:rsidR="00FA1EB2" w:rsidRDefault="00FA1EB2" w:rsidP="00FA1EB2">
            <w:pPr>
              <w:spacing w:beforeLines="50" w:before="120" w:after="0"/>
              <w:rPr>
                <w:iCs/>
                <w:kern w:val="2"/>
                <w:lang w:eastAsia="zh-CN"/>
              </w:rPr>
            </w:pPr>
            <w:r>
              <w:rPr>
                <w:iCs/>
                <w:kern w:val="2"/>
                <w:lang w:eastAsia="zh-CN"/>
              </w:rPr>
              <w:t xml:space="preserve">For Option 1, given that no other UCI is multiplexed in a PUCCH with repetitions (and that PUCCH is prioritized) a clarification is requested on the reference to the multiplexing procedures in 9.2.5 and 9.2.6. </w:t>
            </w:r>
          </w:p>
          <w:p w14:paraId="0BA08753" w14:textId="6E69540B" w:rsidR="00FA1EB2" w:rsidRDefault="00FA1EB2" w:rsidP="00FA1EB2">
            <w:pPr>
              <w:spacing w:beforeLines="50" w:before="120" w:after="0"/>
              <w:jc w:val="both"/>
              <w:rPr>
                <w:rFonts w:eastAsiaTheme="minorEastAsia"/>
                <w:iCs/>
                <w:kern w:val="2"/>
                <w:lang w:eastAsia="zh-CN"/>
              </w:rPr>
            </w:pPr>
            <w:r>
              <w:rPr>
                <w:iCs/>
                <w:kern w:val="2"/>
                <w:lang w:eastAsia="zh-CN"/>
              </w:rPr>
              <w:t xml:space="preserve">Also, the PUCCH resource determination for PUCCHs without repetitions needs to be discussed – e.g. should a gNB configure PUCCH resources on both the </w:t>
            </w:r>
            <w:proofErr w:type="spellStart"/>
            <w:r>
              <w:rPr>
                <w:iCs/>
                <w:kern w:val="2"/>
                <w:lang w:eastAsia="zh-CN"/>
              </w:rPr>
              <w:t>PCell</w:t>
            </w:r>
            <w:proofErr w:type="spellEnd"/>
            <w:r>
              <w:rPr>
                <w:iCs/>
                <w:kern w:val="2"/>
                <w:lang w:eastAsia="zh-CN"/>
              </w:rPr>
              <w:t xml:space="preserve"> and the PUCCH-</w:t>
            </w:r>
            <w:proofErr w:type="spellStart"/>
            <w:r>
              <w:rPr>
                <w:iCs/>
                <w:kern w:val="2"/>
                <w:lang w:eastAsia="zh-CN"/>
              </w:rPr>
              <w:t>sSCell</w:t>
            </w:r>
            <w:proofErr w:type="spellEnd"/>
            <w:r>
              <w:rPr>
                <w:iCs/>
                <w:kern w:val="2"/>
                <w:lang w:eastAsia="zh-CN"/>
              </w:rPr>
              <w:t xml:space="preserve"> just to cover the case that there may be another PUCCH with repetitions?</w:t>
            </w: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ListParagraph"/>
        <w:ind w:left="0"/>
        <w:jc w:val="both"/>
        <w:rPr>
          <w:lang w:val="en-US"/>
        </w:rPr>
      </w:pPr>
    </w:p>
    <w:p w14:paraId="21842A57" w14:textId="77777777" w:rsidR="009578B5" w:rsidRDefault="009578B5" w:rsidP="009578B5">
      <w:pPr>
        <w:pStyle w:val="ListParagraph"/>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PCell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PCell SCS, there is more than one overlapping PCell slot per PUCCH cell indication. Although, this may only be a corner case (as usually the reference SCS may be the PCell SCS) but still some handing would need to be defined there as well also affecting the specification (… is the pattern neglected per PCell slot as in some companies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TableGrid"/>
        <w:tblW w:w="0" w:type="auto"/>
        <w:tblInd w:w="562" w:type="dxa"/>
        <w:tblLook w:val="04A0" w:firstRow="1" w:lastRow="0" w:firstColumn="1" w:lastColumn="0" w:noHBand="0" w:noVBand="1"/>
      </w:tblPr>
      <w:tblGrid>
        <w:gridCol w:w="9067"/>
      </w:tblGrid>
      <w:tr w:rsidR="009578B5" w14:paraId="6005139F" w14:textId="77777777" w:rsidTr="009129CA">
        <w:tc>
          <w:tcPr>
            <w:tcW w:w="9067" w:type="dxa"/>
          </w:tcPr>
          <w:p w14:paraId="14D586CB" w14:textId="77777777" w:rsidR="009578B5" w:rsidRDefault="009578B5" w:rsidP="009129CA">
            <w:pPr>
              <w:jc w:val="both"/>
              <w:rPr>
                <w:lang w:eastAsia="zh-CN"/>
              </w:rPr>
            </w:pPr>
            <w:r>
              <w:rPr>
                <w:lang w:eastAsia="zh-CN"/>
              </w:rPr>
              <w:t xml:space="preserve">An example is shown in Figure 1 below, where it is not clear when </w:t>
            </w:r>
            <w:r w:rsidRPr="00651EFC">
              <w:rPr>
                <w:lang w:eastAsia="zh-CN"/>
              </w:rPr>
              <w:t>the PCell has different SCS from the reference SCS for PUCCH cell switching pattern</w:t>
            </w:r>
            <w:r>
              <w:rPr>
                <w:lang w:eastAsia="zh-CN"/>
              </w:rPr>
              <w:t xml:space="preserve"> if the </w:t>
            </w:r>
            <w:r w:rsidRPr="00651EFC">
              <w:rPr>
                <w:lang w:eastAsia="zh-CN"/>
              </w:rPr>
              <w:t xml:space="preserve">UE should transmit PUCCH on </w:t>
            </w:r>
            <w:proofErr w:type="spellStart"/>
            <w:r w:rsidRPr="00651EFC">
              <w:rPr>
                <w:lang w:eastAsia="zh-CN"/>
              </w:rPr>
              <w:t>Pcell</w:t>
            </w:r>
            <w:proofErr w:type="spellEnd"/>
            <w:r w:rsidRPr="00651EFC">
              <w:rPr>
                <w:lang w:eastAsia="zh-CN"/>
              </w:rPr>
              <w:t xml:space="preserve"> or PUCCH</w:t>
            </w:r>
            <w:r>
              <w:rPr>
                <w:lang w:eastAsia="zh-CN"/>
              </w:rPr>
              <w:t>-</w:t>
            </w:r>
            <w:proofErr w:type="spellStart"/>
            <w:r w:rsidRPr="00651EFC">
              <w:rPr>
                <w:lang w:eastAsia="zh-CN"/>
              </w:rPr>
              <w:t>sSCell</w:t>
            </w:r>
            <w:proofErr w:type="spellEnd"/>
            <w:r w:rsidRPr="00651EFC">
              <w:rPr>
                <w:lang w:eastAsia="zh-CN"/>
              </w:rPr>
              <w:t xml:space="preserve"> in slot #7 </w:t>
            </w:r>
            <w:r>
              <w:rPr>
                <w:lang w:eastAsia="zh-CN"/>
              </w:rPr>
              <w:t>(not containing any PUCCH repetition but the pattern indicating the PUCCH-</w:t>
            </w:r>
            <w:proofErr w:type="spellStart"/>
            <w:r>
              <w:rPr>
                <w:lang w:eastAsia="zh-CN"/>
              </w:rPr>
              <w:t>sSCell</w:t>
            </w:r>
            <w:proofErr w:type="spellEnd"/>
            <w:r>
              <w:rPr>
                <w:lang w:eastAsia="zh-CN"/>
              </w:rPr>
              <w:t>)</w:t>
            </w:r>
            <w:r w:rsidRPr="00651EFC">
              <w:rPr>
                <w:lang w:eastAsia="zh-CN"/>
              </w:rPr>
              <w:t>.</w:t>
            </w:r>
          </w:p>
          <w:p w14:paraId="5EA0D9CF" w14:textId="77777777" w:rsidR="009578B5" w:rsidRDefault="009578B5" w:rsidP="009129CA">
            <w:pPr>
              <w:jc w:val="both"/>
              <w:rPr>
                <w:lang w:eastAsia="zh-CN"/>
              </w:rPr>
            </w:pPr>
          </w:p>
          <w:p w14:paraId="5BD0BFA7" w14:textId="77777777" w:rsidR="009578B5" w:rsidRDefault="009578B5" w:rsidP="009129CA">
            <w:pPr>
              <w:jc w:val="center"/>
              <w:rPr>
                <w:lang w:eastAsia="zh-CN"/>
              </w:rPr>
            </w:pPr>
            <w:r>
              <w:rPr>
                <w:rFonts w:ascii="Arial" w:hAnsi="Arial" w:cs="Arial"/>
                <w:noProof/>
                <w:color w:val="1F497D"/>
                <w:lang w:val="en-US" w:eastAsia="zh-CN"/>
              </w:rPr>
              <w:lastRenderedPageBreak/>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9129CA">
            <w:pPr>
              <w:jc w:val="center"/>
              <w:rPr>
                <w:b/>
                <w:bCs/>
                <w:i/>
                <w:iCs/>
                <w:lang w:eastAsia="zh-CN"/>
              </w:rPr>
            </w:pPr>
            <w:r w:rsidRPr="00037B7E">
              <w:rPr>
                <w:b/>
                <w:bCs/>
                <w:i/>
                <w:iCs/>
                <w:lang w:eastAsia="zh-CN"/>
              </w:rPr>
              <w:t>Figure 1: Handling of different slot length of PCell and reference SCS</w:t>
            </w:r>
          </w:p>
          <w:p w14:paraId="4BB567C7" w14:textId="77777777" w:rsidR="009578B5" w:rsidRDefault="009578B5" w:rsidP="009129CA">
            <w:pPr>
              <w:jc w:val="both"/>
              <w:rPr>
                <w:lang w:eastAsia="zh-CN"/>
              </w:rPr>
            </w:pPr>
          </w:p>
          <w:p w14:paraId="095B1F3A" w14:textId="77777777" w:rsidR="009578B5" w:rsidRPr="001153D7" w:rsidRDefault="009578B5" w:rsidP="009129CA">
            <w:pPr>
              <w:rPr>
                <w:lang w:val="en-US"/>
              </w:rPr>
            </w:pPr>
            <w:r w:rsidRPr="001153D7">
              <w:rPr>
                <w:lang w:val="en-US"/>
              </w:rPr>
              <w:t xml:space="preserve">Clearly two options can be there to define the handling for slot#7: </w:t>
            </w:r>
          </w:p>
          <w:p w14:paraId="07C9B70F" w14:textId="77777777" w:rsidR="009578B5" w:rsidRPr="00163E00" w:rsidRDefault="009578B5" w:rsidP="009578B5">
            <w:pPr>
              <w:pStyle w:val="ListParagraph"/>
              <w:numPr>
                <w:ilvl w:val="0"/>
                <w:numId w:val="69"/>
              </w:numPr>
              <w:spacing w:line="259" w:lineRule="auto"/>
              <w:jc w:val="both"/>
              <w:rPr>
                <w:lang w:val="en-US"/>
              </w:rPr>
            </w:pPr>
            <w:r w:rsidRPr="00163E00">
              <w:rPr>
                <w:lang w:val="en-US"/>
              </w:rPr>
              <w:t xml:space="preserve">Option 1: The ‘decision’ to apply the pattern or to neglect the pattern is done per PCell </w:t>
            </w:r>
            <w:r>
              <w:rPr>
                <w:lang w:val="en-US"/>
              </w:rPr>
              <w:t xml:space="preserve">(PUCCH) </w:t>
            </w:r>
            <w:r w:rsidRPr="00163E00">
              <w:rPr>
                <w:lang w:val="en-US"/>
              </w:rPr>
              <w:t>slot</w:t>
            </w:r>
          </w:p>
          <w:p w14:paraId="60807CC2" w14:textId="77777777" w:rsidR="009578B5" w:rsidRDefault="009578B5" w:rsidP="009578B5">
            <w:pPr>
              <w:pStyle w:val="ListParagraph"/>
              <w:numPr>
                <w:ilvl w:val="1"/>
                <w:numId w:val="69"/>
              </w:numPr>
              <w:spacing w:line="259" w:lineRule="auto"/>
              <w:jc w:val="both"/>
              <w:rPr>
                <w:lang w:val="en-US"/>
              </w:rPr>
            </w:pPr>
            <w:r w:rsidRPr="00163E00">
              <w:rPr>
                <w:lang w:val="en-US"/>
              </w:rPr>
              <w:t>Note: this means, for slot #7 in the figure above the pattern is applicable and the UE transmits the PUCCH (if any) on the PUCCH-</w:t>
            </w:r>
            <w:proofErr w:type="spellStart"/>
            <w:r w:rsidRPr="00163E00">
              <w:rPr>
                <w:lang w:val="en-US"/>
              </w:rPr>
              <w:t>sSCell</w:t>
            </w:r>
            <w:proofErr w:type="spellEnd"/>
          </w:p>
          <w:p w14:paraId="3C3F152A" w14:textId="77777777" w:rsidR="009578B5" w:rsidRPr="00163E00" w:rsidRDefault="009578B5" w:rsidP="009578B5">
            <w:pPr>
              <w:pStyle w:val="ListParagraph"/>
              <w:numPr>
                <w:ilvl w:val="1"/>
                <w:numId w:val="69"/>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9578B5">
            <w:pPr>
              <w:pStyle w:val="ListParagraph"/>
              <w:numPr>
                <w:ilvl w:val="0"/>
                <w:numId w:val="69"/>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9578B5">
            <w:pPr>
              <w:pStyle w:val="ListParagraph"/>
              <w:numPr>
                <w:ilvl w:val="1"/>
                <w:numId w:val="69"/>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PCell (and neglects the pattern, although there is no PUCCH of repetition within the PCell UL slot). </w:t>
            </w:r>
          </w:p>
          <w:p w14:paraId="21EEFB40" w14:textId="77777777" w:rsidR="009578B5" w:rsidRDefault="009578B5" w:rsidP="009129CA">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9129CA">
            <w:pPr>
              <w:jc w:val="both"/>
              <w:rPr>
                <w:lang w:eastAsia="zh-CN"/>
              </w:rPr>
            </w:pPr>
          </w:p>
          <w:p w14:paraId="1BDBF2FA" w14:textId="77777777" w:rsidR="009578B5" w:rsidRPr="00DF352C" w:rsidRDefault="009578B5" w:rsidP="009129CA">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PCell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9578B5">
      <w:pPr>
        <w:pStyle w:val="ListParagraph"/>
        <w:numPr>
          <w:ilvl w:val="0"/>
          <w:numId w:val="70"/>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PCell, that would leave ambiguity there if the operation is done per PCell slot of a certain PHY priority. And clearly, both priorities need to be considered when determining that the time-domain pattern is not applied – as also discussed by Nokia in their contribution as</w:t>
      </w:r>
    </w:p>
    <w:tbl>
      <w:tblPr>
        <w:tblStyle w:val="TableGrid"/>
        <w:tblW w:w="0" w:type="auto"/>
        <w:tblInd w:w="1136" w:type="dxa"/>
        <w:tblLook w:val="04A0" w:firstRow="1" w:lastRow="0" w:firstColumn="1" w:lastColumn="0" w:noHBand="0" w:noVBand="1"/>
      </w:tblPr>
      <w:tblGrid>
        <w:gridCol w:w="8493"/>
      </w:tblGrid>
      <w:tr w:rsidR="009578B5" w14:paraId="0184941F" w14:textId="77777777" w:rsidTr="009129CA">
        <w:tc>
          <w:tcPr>
            <w:tcW w:w="9629" w:type="dxa"/>
          </w:tcPr>
          <w:p w14:paraId="237CE26D" w14:textId="77777777" w:rsidR="009578B5" w:rsidRPr="008541F8" w:rsidRDefault="009578B5" w:rsidP="009129CA">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9129CA">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9129CA">
            <w:pPr>
              <w:pStyle w:val="ListParagraph"/>
              <w:spacing w:after="0" w:line="259" w:lineRule="auto"/>
              <w:jc w:val="both"/>
              <w:rPr>
                <w:lang w:val="en-US"/>
              </w:rPr>
            </w:pPr>
          </w:p>
          <w:p w14:paraId="7A113754" w14:textId="77777777" w:rsidR="009578B5" w:rsidRPr="00F12F1E" w:rsidRDefault="009578B5" w:rsidP="009129CA">
            <w:pPr>
              <w:spacing w:after="0" w:line="259" w:lineRule="auto"/>
              <w:jc w:val="both"/>
              <w:rPr>
                <w:b/>
                <w:bCs/>
                <w:i/>
                <w:iCs/>
                <w:sz w:val="22"/>
                <w:szCs w:val="22"/>
                <w:lang w:val="en-US"/>
              </w:rPr>
            </w:pPr>
            <w:r w:rsidRPr="00F12F1E">
              <w:rPr>
                <w:b/>
                <w:bCs/>
                <w:i/>
                <w:iCs/>
                <w:sz w:val="22"/>
                <w:szCs w:val="22"/>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9578B5">
      <w:pPr>
        <w:pStyle w:val="ListParagraph"/>
        <w:numPr>
          <w:ilvl w:val="0"/>
          <w:numId w:val="70"/>
        </w:numPr>
        <w:jc w:val="both"/>
        <w:rPr>
          <w:lang w:val="en-US"/>
        </w:rPr>
      </w:pPr>
      <w:r>
        <w:rPr>
          <w:lang w:val="en-US"/>
        </w:rPr>
        <w:lastRenderedPageBreak/>
        <w:t>So from moderator perspective, having this per PCell (PUCCH) slot and not per UL slot of the reference SCS configuration may be the simpler (although somehow might claim non-</w:t>
      </w:r>
      <w:proofErr w:type="spellStart"/>
      <w:r>
        <w:rPr>
          <w:lang w:val="en-US"/>
        </w:rPr>
        <w:t>optimial</w:t>
      </w:r>
      <w:proofErr w:type="spellEnd"/>
      <w:r>
        <w:rPr>
          <w:lang w:val="en-US"/>
        </w:rPr>
        <w:t xml:space="preserve">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t xml:space="preserve">Therefore, let’s check which options is preferred – per PCell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9578B5">
      <w:pPr>
        <w:pStyle w:val="ListParagraph"/>
        <w:numPr>
          <w:ilvl w:val="0"/>
          <w:numId w:val="69"/>
        </w:numPr>
        <w:spacing w:line="259" w:lineRule="auto"/>
        <w:jc w:val="both"/>
        <w:rPr>
          <w:b/>
          <w:bCs/>
          <w:sz w:val="22"/>
          <w:szCs w:val="22"/>
          <w:lang w:val="en-US"/>
        </w:rPr>
      </w:pPr>
      <w:r w:rsidRPr="00F12F1E">
        <w:rPr>
          <w:b/>
          <w:bCs/>
          <w:sz w:val="22"/>
          <w:szCs w:val="22"/>
          <w:lang w:val="en-US"/>
        </w:rPr>
        <w:t>Option 1: PCell (PUCCH) slot</w:t>
      </w:r>
    </w:p>
    <w:p w14:paraId="13FE175B" w14:textId="77777777" w:rsidR="009578B5" w:rsidRPr="00F12F1E" w:rsidRDefault="009578B5" w:rsidP="009578B5">
      <w:pPr>
        <w:pStyle w:val="ListParagraph"/>
        <w:numPr>
          <w:ilvl w:val="1"/>
          <w:numId w:val="69"/>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w:t>
      </w:r>
      <w:proofErr w:type="spellStart"/>
      <w:r w:rsidRPr="00F12F1E">
        <w:rPr>
          <w:b/>
          <w:bCs/>
          <w:sz w:val="22"/>
          <w:szCs w:val="22"/>
          <w:lang w:val="en-US"/>
        </w:rPr>
        <w:t>sSCell</w:t>
      </w:r>
      <w:proofErr w:type="spellEnd"/>
    </w:p>
    <w:p w14:paraId="15D2B775" w14:textId="77777777" w:rsidR="009578B5" w:rsidRPr="00F12F1E" w:rsidRDefault="009578B5" w:rsidP="009578B5">
      <w:pPr>
        <w:pStyle w:val="ListParagraph"/>
        <w:numPr>
          <w:ilvl w:val="1"/>
          <w:numId w:val="69"/>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9578B5">
      <w:pPr>
        <w:pStyle w:val="ListParagraph"/>
        <w:numPr>
          <w:ilvl w:val="0"/>
          <w:numId w:val="69"/>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9578B5">
      <w:pPr>
        <w:pStyle w:val="ListParagraph"/>
        <w:numPr>
          <w:ilvl w:val="1"/>
          <w:numId w:val="69"/>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PCell (and neglects the pattern, although there is no PUCCH of repetition within the PCell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9129CA">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6DD37569" w:rsidR="00286D6B" w:rsidRPr="002D6399" w:rsidRDefault="00CC002C" w:rsidP="009129CA">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r w:rsidR="00532569">
              <w:rPr>
                <w:rFonts w:eastAsiaTheme="minorEastAsia"/>
                <w:iCs/>
                <w:kern w:val="2"/>
                <w:lang w:eastAsia="zh-CN"/>
              </w:rPr>
              <w:t>, QC</w:t>
            </w:r>
            <w:r w:rsidR="00AC222D">
              <w:rPr>
                <w:rFonts w:eastAsiaTheme="minorEastAsia"/>
                <w:iCs/>
                <w:kern w:val="2"/>
                <w:lang w:eastAsia="zh-CN"/>
              </w:rPr>
              <w:t>, LG</w:t>
            </w:r>
          </w:p>
        </w:tc>
      </w:tr>
      <w:tr w:rsidR="00286D6B" w:rsidRPr="002D6399" w14:paraId="2A1CEB4C" w14:textId="77777777" w:rsidTr="009129CA">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462F1421" w:rsidR="00286D6B" w:rsidRPr="002D6399" w:rsidRDefault="00286D6B" w:rsidP="009129CA">
            <w:pPr>
              <w:spacing w:beforeLines="50" w:before="120" w:after="0"/>
              <w:rPr>
                <w:kern w:val="2"/>
                <w:lang w:eastAsia="zh-CN"/>
              </w:rPr>
            </w:pPr>
            <w:r>
              <w:rPr>
                <w:kern w:val="2"/>
                <w:lang w:eastAsia="zh-CN"/>
              </w:rPr>
              <w:t>Nokia/NSB</w:t>
            </w:r>
            <w:r w:rsidR="009D7ED9">
              <w:rPr>
                <w:kern w:val="2"/>
                <w:lang w:eastAsia="zh-CN"/>
              </w:rPr>
              <w:t xml:space="preserve">, Intel </w:t>
            </w:r>
            <w:r w:rsidR="00C00FB2">
              <w:rPr>
                <w:kern w:val="2"/>
                <w:lang w:eastAsia="zh-CN"/>
              </w:rPr>
              <w:t>,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Huawei/HiSilicon</w:t>
            </w:r>
            <w:r w:rsidR="00532569">
              <w:rPr>
                <w:kern w:val="2"/>
                <w:lang w:eastAsia="zh-CN"/>
              </w:rPr>
              <w:t>, QC</w:t>
            </w:r>
            <w:r w:rsidR="005836D4">
              <w:rPr>
                <w:kern w:val="2"/>
                <w:lang w:eastAsia="zh-CN"/>
              </w:rPr>
              <w:t>, OPPO</w:t>
            </w:r>
            <w:r w:rsidR="00DC3656">
              <w:rPr>
                <w:kern w:val="2"/>
                <w:lang w:eastAsia="zh-CN"/>
              </w:rPr>
              <w:t>, ZTE</w:t>
            </w:r>
            <w:r w:rsidR="00FA1EB2">
              <w:rPr>
                <w:kern w:val="2"/>
                <w:lang w:eastAsia="zh-CN"/>
              </w:rPr>
              <w:t>, Samsung</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9129CA">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9129CA">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532569" w:rsidRPr="002D6399" w14:paraId="3C2E6862" w14:textId="77777777" w:rsidTr="009129CA">
        <w:tc>
          <w:tcPr>
            <w:tcW w:w="1529" w:type="dxa"/>
            <w:tcBorders>
              <w:top w:val="single" w:sz="4" w:space="0" w:color="auto"/>
              <w:left w:val="single" w:sz="4" w:space="0" w:color="auto"/>
              <w:bottom w:val="single" w:sz="4" w:space="0" w:color="auto"/>
              <w:right w:val="single" w:sz="4" w:space="0" w:color="auto"/>
            </w:tcBorders>
          </w:tcPr>
          <w:p w14:paraId="5888D608" w14:textId="1901CE1A" w:rsidR="00532569" w:rsidRPr="002D6399" w:rsidRDefault="00532569" w:rsidP="00532569">
            <w:pPr>
              <w:spacing w:beforeLines="50" w:before="120" w:after="0"/>
              <w:rPr>
                <w:kern w:val="2"/>
                <w:lang w:eastAsia="zh-CN"/>
              </w:rPr>
            </w:pPr>
            <w:r>
              <w:rPr>
                <w:rFonts w:cs="Times New Roman"/>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vAlign w:val="center"/>
          </w:tcPr>
          <w:p w14:paraId="1487E379" w14:textId="754C8B04" w:rsidR="00532569" w:rsidRPr="002D6399" w:rsidRDefault="00532569" w:rsidP="00532569">
            <w:pPr>
              <w:spacing w:beforeLines="50" w:before="120" w:after="0"/>
              <w:rPr>
                <w:kern w:val="2"/>
                <w:lang w:eastAsia="zh-CN"/>
              </w:rPr>
            </w:pPr>
            <w:r>
              <w:rPr>
                <w:rFonts w:cs="Times New Roman"/>
                <w:iCs/>
                <w:kern w:val="2"/>
                <w:lang w:eastAsia="zh-CN"/>
              </w:rPr>
              <w:t xml:space="preserve">Regarding the options, both can work. We slightly prefer option 1. </w:t>
            </w:r>
          </w:p>
        </w:tc>
      </w:tr>
      <w:tr w:rsidR="00C00FB2" w:rsidRPr="002D6399" w14:paraId="30794D67" w14:textId="77777777" w:rsidTr="009129CA">
        <w:tc>
          <w:tcPr>
            <w:tcW w:w="1529" w:type="dxa"/>
            <w:tcBorders>
              <w:top w:val="single" w:sz="4" w:space="0" w:color="auto"/>
              <w:left w:val="single" w:sz="4" w:space="0" w:color="auto"/>
              <w:bottom w:val="single" w:sz="4" w:space="0" w:color="auto"/>
              <w:right w:val="single" w:sz="4" w:space="0" w:color="auto"/>
            </w:tcBorders>
          </w:tcPr>
          <w:p w14:paraId="5B673FC2" w14:textId="644C3687"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305CC3F" w14:textId="74551943"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 xml:space="preserve">We slightly prefer Option 1. </w:t>
            </w:r>
            <w:r>
              <w:rPr>
                <w:rFonts w:eastAsia="Malgun Gothic"/>
                <w:kern w:val="2"/>
                <w:lang w:eastAsia="ko-KR"/>
              </w:rPr>
              <w:t xml:space="preserve">Since both works, we can also live with Option 2. </w:t>
            </w:r>
          </w:p>
        </w:tc>
      </w:tr>
      <w:tr w:rsidR="00C00FB2" w:rsidRPr="002D6399" w14:paraId="2959A8B3" w14:textId="77777777" w:rsidTr="009129CA">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TableGrid"/>
        <w:tblW w:w="0" w:type="auto"/>
        <w:tblLook w:val="04A0" w:firstRow="1" w:lastRow="0" w:firstColumn="1" w:lastColumn="0" w:noHBand="0" w:noVBand="1"/>
      </w:tblPr>
      <w:tblGrid>
        <w:gridCol w:w="9629"/>
      </w:tblGrid>
      <w:tr w:rsidR="009578B5" w14:paraId="71D1869F" w14:textId="77777777" w:rsidTr="009129CA">
        <w:tc>
          <w:tcPr>
            <w:tcW w:w="9855" w:type="dxa"/>
          </w:tcPr>
          <w:p w14:paraId="48DF7621" w14:textId="77777777" w:rsidR="009578B5" w:rsidRPr="00B916EC" w:rsidRDefault="009578B5" w:rsidP="009129CA">
            <w:pPr>
              <w:pStyle w:val="Heading3"/>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lastRenderedPageBreak/>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9129CA">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9129CA">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6965DE1F" w14:textId="77777777" w:rsidR="009578B5" w:rsidRPr="00B916EC" w:rsidRDefault="009578B5" w:rsidP="009129CA">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04073810" w14:textId="77777777" w:rsidR="009578B5" w:rsidRPr="00C654ED" w:rsidRDefault="009578B5" w:rsidP="009129CA">
            <w:pPr>
              <w:pStyle w:val="B1"/>
              <w:rPr>
                <w:color w:val="FF0000"/>
                <w:u w:val="single"/>
              </w:rPr>
            </w:pPr>
            <w:r w:rsidRPr="00C654ED">
              <w:rPr>
                <w:color w:val="FF0000"/>
                <w:u w:val="single"/>
              </w:rPr>
              <w:t>-</w:t>
            </w:r>
            <w:r w:rsidRPr="00C654ED">
              <w:rPr>
                <w:color w:val="FF0000"/>
                <w:u w:val="single"/>
              </w:rPr>
              <w:tab/>
              <w:t xml:space="preserve">the PCell indicated as 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23FE6766" w14:textId="77777777" w:rsidR="009578B5" w:rsidRDefault="009578B5" w:rsidP="009129CA">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B79E0" w:rsidRPr="002D6399" w14:paraId="7E99BAFD" w14:textId="77777777" w:rsidTr="009129CA">
        <w:tc>
          <w:tcPr>
            <w:tcW w:w="1529" w:type="dxa"/>
            <w:tcBorders>
              <w:top w:val="single" w:sz="4" w:space="0" w:color="auto"/>
              <w:left w:val="single" w:sz="4" w:space="0" w:color="auto"/>
              <w:bottom w:val="single" w:sz="4" w:space="0" w:color="auto"/>
              <w:right w:val="single" w:sz="4" w:space="0" w:color="auto"/>
            </w:tcBorders>
          </w:tcPr>
          <w:p w14:paraId="2450FC26" w14:textId="4CB5422A" w:rsidR="00CB79E0" w:rsidRPr="002D6399" w:rsidRDefault="00CB79E0" w:rsidP="00CB79E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E5F94C" w14:textId="60B8144E" w:rsidR="00CB79E0" w:rsidRPr="002D6399" w:rsidRDefault="00CB79E0" w:rsidP="00CB79E0">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9578B5" w:rsidRPr="002D6399" w14:paraId="535C46F6" w14:textId="77777777" w:rsidTr="009129CA">
        <w:tc>
          <w:tcPr>
            <w:tcW w:w="1529" w:type="dxa"/>
            <w:tcBorders>
              <w:top w:val="single" w:sz="4" w:space="0" w:color="auto"/>
              <w:left w:val="single" w:sz="4" w:space="0" w:color="auto"/>
              <w:bottom w:val="single" w:sz="4" w:space="0" w:color="auto"/>
              <w:right w:val="single" w:sz="4" w:space="0" w:color="auto"/>
            </w:tcBorders>
          </w:tcPr>
          <w:p w14:paraId="6AA768B4" w14:textId="64283797" w:rsidR="009578B5" w:rsidRPr="00B56F66" w:rsidRDefault="00B56F66"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5E975B1" w14:textId="5A07E35A" w:rsidR="009578B5" w:rsidRDefault="00B56F66" w:rsidP="009129CA">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3368B7B4" w14:textId="498CD548" w:rsidR="00B56F66" w:rsidRPr="00B56F66" w:rsidRDefault="00B56F66" w:rsidP="00B56F66">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w:t>
            </w:r>
            <w:r w:rsidR="00C07957">
              <w:rPr>
                <w:color w:val="FF0000"/>
                <w:u w:val="single"/>
              </w:rPr>
              <w:t xml:space="preserve">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9578B5" w:rsidRPr="002D6399" w14:paraId="12CF7716" w14:textId="77777777" w:rsidTr="009129CA">
        <w:tc>
          <w:tcPr>
            <w:tcW w:w="1529" w:type="dxa"/>
            <w:tcBorders>
              <w:top w:val="single" w:sz="4" w:space="0" w:color="auto"/>
              <w:left w:val="single" w:sz="4" w:space="0" w:color="auto"/>
              <w:bottom w:val="single" w:sz="4" w:space="0" w:color="auto"/>
              <w:right w:val="single" w:sz="4" w:space="0" w:color="auto"/>
            </w:tcBorders>
          </w:tcPr>
          <w:p w14:paraId="161B2BA7" w14:textId="6BCD3042"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9129CA">
            <w:pPr>
              <w:spacing w:beforeLines="50" w:before="120" w:after="0"/>
              <w:rPr>
                <w:kern w:val="2"/>
                <w:lang w:eastAsia="zh-CN"/>
              </w:rPr>
            </w:pPr>
          </w:p>
        </w:tc>
      </w:tr>
      <w:tr w:rsidR="009578B5" w:rsidRPr="002D6399" w14:paraId="5530CD06" w14:textId="77777777" w:rsidTr="009129CA">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9129CA">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Nevertheless, if there are any early comments here in general – this can be taken into account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w:t>
      </w:r>
      <w:proofErr w:type="spellStart"/>
      <w:r>
        <w:rPr>
          <w:sz w:val="22"/>
          <w:szCs w:val="22"/>
          <w:lang w:eastAsia="zh-CN"/>
        </w:rPr>
        <w:t>colors</w:t>
      </w:r>
      <w:proofErr w:type="spellEnd"/>
      <w:r>
        <w:rPr>
          <w:sz w:val="22"/>
          <w:szCs w:val="22"/>
          <w:lang w:eastAsia="zh-CN"/>
        </w:rPr>
        <w:t xml:space="preserve">,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5CCD0776" w14:textId="77777777" w:rsidTr="009129CA">
        <w:tc>
          <w:tcPr>
            <w:tcW w:w="9629" w:type="dxa"/>
          </w:tcPr>
          <w:p w14:paraId="346A1926" w14:textId="77777777" w:rsidR="009578B5" w:rsidRDefault="009578B5" w:rsidP="009129CA">
            <w:pPr>
              <w:pStyle w:val="Heading2"/>
              <w:numPr>
                <w:ilvl w:val="0"/>
                <w:numId w:val="0"/>
              </w:numPr>
              <w:ind w:left="1140"/>
              <w:rPr>
                <w:lang w:val="en-GB"/>
              </w:rPr>
            </w:pPr>
            <w:r>
              <w:lastRenderedPageBreak/>
              <w:t>9.A</w:t>
            </w:r>
            <w:r>
              <w:tab/>
              <w:t>PUCCH cell switching</w:t>
            </w:r>
          </w:p>
          <w:p w14:paraId="65539FA9"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5420F152" w14:textId="77777777" w:rsidR="009578B5" w:rsidRDefault="009578B5" w:rsidP="009129CA">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 xml:space="preserve">and transmits the </w:t>
            </w:r>
            <w:proofErr w:type="spellStart"/>
            <w:r w:rsidRPr="00F12F1E">
              <w:rPr>
                <w:color w:val="FF0000"/>
                <w:highlight w:val="cyan"/>
                <w:u w:val="single"/>
              </w:rPr>
              <w:t>PUCCHon</w:t>
            </w:r>
            <w:proofErr w:type="spellEnd"/>
            <w:r w:rsidRPr="00F12F1E">
              <w:rPr>
                <w:color w:val="FF0000"/>
                <w:highlight w:val="cyan"/>
                <w:u w:val="single"/>
              </w:rPr>
              <w:t xml:space="preserve"> the </w:t>
            </w:r>
            <w:proofErr w:type="spellStart"/>
            <w:r w:rsidRPr="00F12F1E">
              <w:rPr>
                <w:color w:val="FF0000"/>
                <w:highlight w:val="cyan"/>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0ED6AD8F"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9578B5" w14:paraId="6EC8845F" w14:textId="77777777" w:rsidTr="009129CA">
        <w:tc>
          <w:tcPr>
            <w:tcW w:w="9629" w:type="dxa"/>
          </w:tcPr>
          <w:p w14:paraId="0B88CB04" w14:textId="77777777" w:rsidR="009578B5" w:rsidRDefault="009578B5" w:rsidP="009129CA">
            <w:pPr>
              <w:pStyle w:val="Heading2"/>
              <w:numPr>
                <w:ilvl w:val="0"/>
                <w:numId w:val="0"/>
              </w:numPr>
              <w:ind w:left="1140"/>
              <w:rPr>
                <w:lang w:val="en-GB"/>
              </w:rPr>
            </w:pPr>
            <w:r>
              <w:t>9.A</w:t>
            </w:r>
            <w:r>
              <w:tab/>
              <w:t>PUCCH cell switching</w:t>
            </w:r>
          </w:p>
          <w:p w14:paraId="19E0FF0B"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7A51160" w14:textId="77777777" w:rsidR="009578B5" w:rsidRPr="00705D54" w:rsidRDefault="009578B5" w:rsidP="009129CA">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but determines the PCell as the cell for PUCCH transmission.</w:t>
            </w:r>
            <w:r>
              <w:t xml:space="preserve"> </w:t>
            </w:r>
            <w:r w:rsidRPr="00F12F1E">
              <w:rPr>
                <w:highlight w:val="green"/>
              </w:rPr>
              <w:t xml:space="preserve">The UE </w:t>
            </w:r>
            <w:r w:rsidRPr="00F12F1E">
              <w:rPr>
                <w:strike/>
                <w:color w:val="FF0000"/>
                <w:highlight w:val="green"/>
              </w:rPr>
              <w:t xml:space="preserve">does </w:t>
            </w:r>
            <w:proofErr w:type="spellStart"/>
            <w:r w:rsidRPr="00F12F1E">
              <w:rPr>
                <w:strike/>
                <w:color w:val="FF0000"/>
                <w:highlight w:val="green"/>
              </w:rPr>
              <w:t>not</w:t>
            </w:r>
            <w:r w:rsidRPr="00F12F1E">
              <w:rPr>
                <w:color w:val="FF0000"/>
                <w:highlight w:val="green"/>
                <w:u w:val="single"/>
              </w:rPr>
              <w:t>neither</w:t>
            </w:r>
            <w:proofErr w:type="spellEnd"/>
            <w:r w:rsidRPr="00F12F1E">
              <w:rPr>
                <w:color w:val="FF0000"/>
                <w:highlight w:val="green"/>
                <w:u w:val="single"/>
              </w:rPr>
              <w:t xml:space="preserve">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9578B5">
      <w:pPr>
        <w:pStyle w:val="ListParagraph"/>
        <w:numPr>
          <w:ilvl w:val="0"/>
          <w:numId w:val="71"/>
        </w:numPr>
        <w:rPr>
          <w:sz w:val="22"/>
          <w:szCs w:val="22"/>
          <w:lang w:eastAsia="zh-CN"/>
        </w:rPr>
      </w:pPr>
      <w:r w:rsidRPr="003E6F95">
        <w:rPr>
          <w:sz w:val="22"/>
          <w:szCs w:val="22"/>
          <w:lang w:eastAsia="zh-CN"/>
        </w:rPr>
        <w:t xml:space="preserve">The </w:t>
      </w:r>
      <w:r>
        <w:rPr>
          <w:sz w:val="22"/>
          <w:szCs w:val="22"/>
          <w:lang w:eastAsia="zh-CN"/>
        </w:rPr>
        <w:t xml:space="preserve">common parts of the TPs of Ericsson &amp; Nokia include (not marked in </w:t>
      </w:r>
      <w:proofErr w:type="spellStart"/>
      <w:r>
        <w:rPr>
          <w:sz w:val="22"/>
          <w:szCs w:val="22"/>
          <w:lang w:eastAsia="zh-CN"/>
        </w:rPr>
        <w:t>color</w:t>
      </w:r>
      <w:proofErr w:type="spellEnd"/>
      <w:r>
        <w:rPr>
          <w:sz w:val="22"/>
          <w:szCs w:val="22"/>
          <w:lang w:eastAsia="zh-CN"/>
        </w:rPr>
        <w:t>)</w:t>
      </w:r>
    </w:p>
    <w:p w14:paraId="00D2D533" w14:textId="77777777" w:rsidR="009578B5" w:rsidRDefault="009578B5" w:rsidP="009578B5">
      <w:pPr>
        <w:pStyle w:val="ListParagraph"/>
        <w:numPr>
          <w:ilvl w:val="1"/>
          <w:numId w:val="71"/>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9578B5">
      <w:pPr>
        <w:pStyle w:val="ListParagraph"/>
        <w:numPr>
          <w:ilvl w:val="1"/>
          <w:numId w:val="71"/>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9578B5">
      <w:pPr>
        <w:pStyle w:val="ListParagraph"/>
        <w:numPr>
          <w:ilvl w:val="1"/>
          <w:numId w:val="71"/>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9578B5">
      <w:pPr>
        <w:pStyle w:val="ListParagraph"/>
        <w:numPr>
          <w:ilvl w:val="0"/>
          <w:numId w:val="71"/>
        </w:numPr>
        <w:rPr>
          <w:sz w:val="22"/>
          <w:szCs w:val="22"/>
          <w:lang w:eastAsia="zh-CN"/>
        </w:rPr>
      </w:pPr>
      <w:r>
        <w:rPr>
          <w:sz w:val="22"/>
          <w:szCs w:val="22"/>
          <w:lang w:eastAsia="zh-CN"/>
        </w:rPr>
        <w:lastRenderedPageBreak/>
        <w:t xml:space="preserve">The differences between Ericsson &amp; Nokia are marked in </w:t>
      </w:r>
      <w:proofErr w:type="spellStart"/>
      <w:r>
        <w:rPr>
          <w:sz w:val="22"/>
          <w:szCs w:val="22"/>
          <w:lang w:eastAsia="zh-CN"/>
        </w:rPr>
        <w:t>colors</w:t>
      </w:r>
      <w:proofErr w:type="spellEnd"/>
      <w:r>
        <w:rPr>
          <w:sz w:val="22"/>
          <w:szCs w:val="22"/>
          <w:lang w:eastAsia="zh-CN"/>
        </w:rPr>
        <w:t>)</w:t>
      </w:r>
    </w:p>
    <w:p w14:paraId="24D35F39" w14:textId="77777777" w:rsidR="009578B5" w:rsidRDefault="009578B5" w:rsidP="009578B5">
      <w:pPr>
        <w:pStyle w:val="ListParagraph"/>
        <w:numPr>
          <w:ilvl w:val="1"/>
          <w:numId w:val="71"/>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9578B5">
      <w:pPr>
        <w:pStyle w:val="ListParagraph"/>
        <w:numPr>
          <w:ilvl w:val="1"/>
          <w:numId w:val="71"/>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w:t>
      </w:r>
      <w:proofErr w:type="spellStart"/>
      <w:r>
        <w:rPr>
          <w:sz w:val="22"/>
          <w:szCs w:val="22"/>
          <w:lang w:eastAsia="zh-CN"/>
        </w:rPr>
        <w:t>behavior</w:t>
      </w:r>
      <w:proofErr w:type="spellEnd"/>
      <w:r>
        <w:rPr>
          <w:sz w:val="22"/>
          <w:szCs w:val="22"/>
          <w:lang w:eastAsia="zh-CN"/>
        </w:rPr>
        <w:t xml:space="preserve"> in a slot where the pattern has been neglected)</w:t>
      </w:r>
    </w:p>
    <w:p w14:paraId="72C44679" w14:textId="77777777" w:rsidR="009578B5" w:rsidRDefault="009578B5" w:rsidP="009578B5">
      <w:pPr>
        <w:pStyle w:val="ListParagraph"/>
        <w:numPr>
          <w:ilvl w:val="1"/>
          <w:numId w:val="71"/>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9578B5">
      <w:pPr>
        <w:pStyle w:val="ListParagraph"/>
        <w:numPr>
          <w:ilvl w:val="1"/>
          <w:numId w:val="71"/>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9129CA">
        <w:tc>
          <w:tcPr>
            <w:tcW w:w="1529" w:type="dxa"/>
            <w:tcBorders>
              <w:top w:val="single" w:sz="4" w:space="0" w:color="auto"/>
              <w:left w:val="single" w:sz="4" w:space="0" w:color="auto"/>
              <w:bottom w:val="single" w:sz="4" w:space="0" w:color="auto"/>
              <w:right w:val="single" w:sz="4" w:space="0" w:color="auto"/>
            </w:tcBorders>
          </w:tcPr>
          <w:p w14:paraId="08232BD3" w14:textId="7C9A26D0" w:rsidR="009578B5" w:rsidRPr="002D6399" w:rsidRDefault="00FA1EB2"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905F5EF" w14:textId="77777777" w:rsidR="0020532B" w:rsidRDefault="0020532B" w:rsidP="0020532B">
            <w:pPr>
              <w:spacing w:beforeLines="50" w:before="120" w:after="0"/>
              <w:rPr>
                <w:iCs/>
                <w:kern w:val="2"/>
                <w:lang w:eastAsia="zh-CN"/>
              </w:rPr>
            </w:pPr>
            <w:r>
              <w:rPr>
                <w:iCs/>
                <w:kern w:val="2"/>
                <w:lang w:eastAsia="zh-CN"/>
              </w:rPr>
              <w:t>Support the TP from Ericsson.</w:t>
            </w:r>
          </w:p>
          <w:p w14:paraId="4854E7E9" w14:textId="44B8915D" w:rsidR="009578B5" w:rsidRPr="002D6399" w:rsidRDefault="0020532B" w:rsidP="0020532B">
            <w:pPr>
              <w:spacing w:beforeLines="50" w:before="120" w:after="0"/>
              <w:rPr>
                <w:iCs/>
                <w:kern w:val="2"/>
                <w:lang w:eastAsia="zh-CN"/>
              </w:rPr>
            </w:pPr>
            <w:r>
              <w:rPr>
                <w:iCs/>
                <w:kern w:val="2"/>
                <w:lang w:eastAsia="zh-CN"/>
              </w:rPr>
              <w:t xml:space="preserve">The </w:t>
            </w:r>
            <w:r w:rsidRPr="009A24B5">
              <w:rPr>
                <w:highlight w:val="lightGray"/>
                <w:lang w:eastAsia="zh-CN"/>
              </w:rPr>
              <w:t>grey part</w:t>
            </w:r>
            <w:r>
              <w:rPr>
                <w:lang w:eastAsia="zh-CN"/>
              </w:rPr>
              <w:t xml:space="preserve"> in the TP from Nokia is unnecessary regardless of Q 1.4.</w:t>
            </w:r>
          </w:p>
        </w:tc>
      </w:tr>
      <w:tr w:rsidR="009578B5" w:rsidRPr="002D6399" w14:paraId="780FB6FE" w14:textId="77777777" w:rsidTr="009129CA">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9129CA">
            <w:pPr>
              <w:spacing w:beforeLines="50" w:before="120" w:after="0"/>
              <w:rPr>
                <w:kern w:val="2"/>
                <w:lang w:eastAsia="zh-CN"/>
              </w:rPr>
            </w:pPr>
          </w:p>
        </w:tc>
      </w:tr>
      <w:tr w:rsidR="009578B5" w:rsidRPr="002D6399" w14:paraId="558D9D2E" w14:textId="77777777" w:rsidTr="009129CA">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9129CA">
            <w:pPr>
              <w:spacing w:beforeLines="50" w:before="120" w:after="0"/>
              <w:rPr>
                <w:kern w:val="2"/>
                <w:lang w:eastAsia="zh-CN"/>
              </w:rPr>
            </w:pPr>
          </w:p>
        </w:tc>
      </w:tr>
      <w:tr w:rsidR="009578B5" w:rsidRPr="002D6399" w14:paraId="3208F1D5" w14:textId="77777777" w:rsidTr="009129CA">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9129CA">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TableGrid"/>
        <w:tblW w:w="0" w:type="auto"/>
        <w:tblInd w:w="113" w:type="dxa"/>
        <w:tblLook w:val="04A0" w:firstRow="1" w:lastRow="0" w:firstColumn="1" w:lastColumn="0" w:noHBand="0" w:noVBand="1"/>
      </w:tblPr>
      <w:tblGrid>
        <w:gridCol w:w="9516"/>
      </w:tblGrid>
      <w:tr w:rsidR="009578B5" w14:paraId="595066CE" w14:textId="77777777" w:rsidTr="009129CA">
        <w:tc>
          <w:tcPr>
            <w:tcW w:w="9629" w:type="dxa"/>
          </w:tcPr>
          <w:p w14:paraId="165EDDBF" w14:textId="77777777" w:rsidR="009578B5" w:rsidRDefault="009578B5" w:rsidP="009129CA">
            <w:pPr>
              <w:pStyle w:val="Heading2"/>
              <w:numPr>
                <w:ilvl w:val="0"/>
                <w:numId w:val="0"/>
              </w:numPr>
              <w:ind w:left="1140" w:hanging="1140"/>
            </w:pPr>
            <w:r>
              <w:t>9.A</w:t>
            </w:r>
            <w:r>
              <w:tab/>
              <w:t>PUCCH cell switching</w:t>
            </w:r>
          </w:p>
          <w:p w14:paraId="506D98DD" w14:textId="77777777" w:rsidR="009578B5" w:rsidRDefault="009578B5" w:rsidP="009129CA">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178E4422" w14:textId="77777777" w:rsidR="009578B5" w:rsidRPr="008D067D" w:rsidRDefault="009578B5" w:rsidP="009129CA">
            <w:pPr>
              <w:rPr>
                <w:color w:val="00B05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w:t>
            </w:r>
            <w:r w:rsidRPr="008D067D">
              <w:rPr>
                <w:color w:val="00B050"/>
                <w:u w:val="single"/>
              </w:rPr>
              <w:t xml:space="preserve">For slots with PUCCH transmission(s) on PCell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5pt;height:17.8pt" o:ole="">
                  <v:imagedata r:id="rId42" o:title=""/>
                </v:shape>
                <o:OLEObject Type="Embed" ProgID="Equation.3" ShapeID="_x0000_i1025" DrawAspect="Content" ObjectID="_1727252761" r:id="rId43"/>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7D88AC4" w14:textId="77777777" w:rsidR="009578B5" w:rsidRDefault="009578B5" w:rsidP="009129CA">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9129CA">
        <w:tc>
          <w:tcPr>
            <w:tcW w:w="1529" w:type="dxa"/>
            <w:tcBorders>
              <w:top w:val="single" w:sz="4" w:space="0" w:color="auto"/>
              <w:left w:val="single" w:sz="4" w:space="0" w:color="auto"/>
              <w:bottom w:val="single" w:sz="4" w:space="0" w:color="auto"/>
              <w:right w:val="single" w:sz="4" w:space="0" w:color="auto"/>
            </w:tcBorders>
          </w:tcPr>
          <w:p w14:paraId="348B99E8" w14:textId="0222E14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9C228F" w14:textId="09DA8F05"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ine</w:t>
            </w:r>
          </w:p>
        </w:tc>
      </w:tr>
      <w:tr w:rsidR="0020532B" w:rsidRPr="002D6399" w14:paraId="24F1AE77" w14:textId="77777777" w:rsidTr="009129CA">
        <w:tc>
          <w:tcPr>
            <w:tcW w:w="1529" w:type="dxa"/>
            <w:tcBorders>
              <w:top w:val="single" w:sz="4" w:space="0" w:color="auto"/>
              <w:left w:val="single" w:sz="4" w:space="0" w:color="auto"/>
              <w:bottom w:val="single" w:sz="4" w:space="0" w:color="auto"/>
              <w:right w:val="single" w:sz="4" w:space="0" w:color="auto"/>
            </w:tcBorders>
          </w:tcPr>
          <w:p w14:paraId="688E2960" w14:textId="0CB9991C" w:rsidR="0020532B" w:rsidRPr="002D6399" w:rsidRDefault="0020532B" w:rsidP="0020532B">
            <w:pPr>
              <w:spacing w:beforeLines="50" w:before="120" w:after="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0D63666" w14:textId="6A7D71A0" w:rsidR="0020532B" w:rsidRPr="002D6399" w:rsidRDefault="0020532B" w:rsidP="0020532B">
            <w:pPr>
              <w:spacing w:beforeLines="50" w:before="120" w:after="0"/>
              <w:rPr>
                <w:kern w:val="2"/>
                <w:lang w:eastAsia="zh-CN"/>
              </w:rPr>
            </w:pPr>
            <w:r>
              <w:rPr>
                <w:iCs/>
                <w:kern w:val="2"/>
                <w:lang w:eastAsia="zh-CN"/>
              </w:rPr>
              <w:t>Not a comment on the TP itself, but the operation described in the TP is not possible in any existing or conceivable deployment.</w:t>
            </w:r>
          </w:p>
        </w:tc>
      </w:tr>
      <w:tr w:rsidR="009578B5" w:rsidRPr="002D6399" w14:paraId="7B02D630" w14:textId="77777777" w:rsidTr="009129CA">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9129CA">
            <w:pPr>
              <w:spacing w:beforeLines="50" w:before="120" w:after="0"/>
              <w:rPr>
                <w:kern w:val="2"/>
                <w:lang w:eastAsia="zh-CN"/>
              </w:rPr>
            </w:pPr>
          </w:p>
        </w:tc>
      </w:tr>
      <w:tr w:rsidR="009578B5" w:rsidRPr="002D6399" w14:paraId="2134287C" w14:textId="77777777" w:rsidTr="009129CA">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9129CA">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2A66E94F" w14:textId="77777777" w:rsidR="002908F8" w:rsidRPr="00002EC5" w:rsidRDefault="002908F8" w:rsidP="002908F8">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approvals</w:t>
      </w:r>
    </w:p>
    <w:p w14:paraId="49113552" w14:textId="77777777" w:rsidR="002908F8" w:rsidRDefault="002908F8" w:rsidP="002908F8">
      <w:pPr>
        <w:rPr>
          <w:lang w:val="en-US"/>
        </w:rPr>
      </w:pPr>
      <w:r>
        <w:rPr>
          <w:lang w:val="en-US"/>
        </w:rPr>
        <w:t xml:space="preserve">Looking at which scheme to support in Question 1.1, </w:t>
      </w:r>
    </w:p>
    <w:p w14:paraId="3437586A" w14:textId="655D429C" w:rsidR="002908F8" w:rsidRDefault="002908F8" w:rsidP="002908F8">
      <w:pPr>
        <w:pStyle w:val="ListParagraph"/>
        <w:numPr>
          <w:ilvl w:val="0"/>
          <w:numId w:val="76"/>
        </w:numPr>
        <w:rPr>
          <w:lang w:val="en-US"/>
        </w:rPr>
      </w:pPr>
      <w:r w:rsidRPr="00C274B8">
        <w:rPr>
          <w:lang w:val="en-US"/>
        </w:rPr>
        <w:t>there seems to be more companies supporting Alt. 2A (</w:t>
      </w:r>
      <w:r>
        <w:rPr>
          <w:lang w:val="en-US"/>
        </w:rPr>
        <w:t>10 companies</w:t>
      </w:r>
      <w:r w:rsidRPr="00C274B8">
        <w:rPr>
          <w:lang w:val="en-US"/>
        </w:rPr>
        <w:t xml:space="preserve">) </w:t>
      </w:r>
      <w:r>
        <w:rPr>
          <w:lang w:val="en-US"/>
        </w:rPr>
        <w:t>than the others</w:t>
      </w:r>
    </w:p>
    <w:p w14:paraId="45D1570E" w14:textId="09E22765" w:rsidR="002908F8" w:rsidRDefault="002908F8" w:rsidP="002908F8">
      <w:pPr>
        <w:pStyle w:val="ListParagraph"/>
        <w:numPr>
          <w:ilvl w:val="1"/>
          <w:numId w:val="76"/>
        </w:numPr>
        <w:rPr>
          <w:lang w:val="en-US"/>
        </w:rPr>
      </w:pPr>
      <w:r>
        <w:rPr>
          <w:lang w:val="en-US"/>
        </w:rPr>
        <w:t>companies seems to be aware that there will be some ‘delay’ of the overall repetition bundle but at the cost of lower implementation &amp; specification complexity (as pointed out by several companies)</w:t>
      </w:r>
    </w:p>
    <w:p w14:paraId="4A47BB3D" w14:textId="3E1BA2A5" w:rsidR="002908F8" w:rsidRDefault="002908F8" w:rsidP="002908F8">
      <w:pPr>
        <w:pStyle w:val="ListParagraph"/>
        <w:numPr>
          <w:ilvl w:val="0"/>
          <w:numId w:val="76"/>
        </w:numPr>
        <w:rPr>
          <w:lang w:val="en-US"/>
        </w:rPr>
      </w:pPr>
      <w:r>
        <w:rPr>
          <w:lang w:val="en-US"/>
        </w:rPr>
        <w:t>the RAN1#110 intended mode (that needs further clarification / design decisions) received also good support (8 companies)</w:t>
      </w:r>
    </w:p>
    <w:p w14:paraId="3CE7001B" w14:textId="77777777" w:rsidR="002908F8" w:rsidRDefault="002908F8" w:rsidP="002908F8">
      <w:pPr>
        <w:pStyle w:val="ListParagraph"/>
        <w:numPr>
          <w:ilvl w:val="0"/>
          <w:numId w:val="76"/>
        </w:numPr>
        <w:rPr>
          <w:lang w:val="en-US"/>
        </w:rPr>
      </w:pPr>
      <w:r>
        <w:rPr>
          <w:lang w:val="en-US"/>
        </w:rPr>
        <w:t>only minority support for the RAN1#109-e mode (so no real motivation to continue discussing this option here)</w:t>
      </w:r>
    </w:p>
    <w:p w14:paraId="04FBE9B3" w14:textId="77777777" w:rsidR="002908F8" w:rsidRDefault="002908F8" w:rsidP="002908F8">
      <w:pPr>
        <w:rPr>
          <w:lang w:val="en-US"/>
        </w:rPr>
      </w:pPr>
    </w:p>
    <w:p w14:paraId="4F411BFE" w14:textId="6372388B" w:rsidR="002908F8" w:rsidRDefault="002908F8" w:rsidP="002908F8">
      <w:pPr>
        <w:rPr>
          <w:lang w:val="en-US"/>
        </w:rPr>
      </w:pPr>
      <w:r>
        <w:rPr>
          <w:lang w:val="en-US"/>
        </w:rPr>
        <w:t>So, let’s see if we can agree Alt. 2A (receiving most support) here in the 2</w:t>
      </w:r>
      <w:r w:rsidRPr="00C274B8">
        <w:rPr>
          <w:vertAlign w:val="superscript"/>
          <w:lang w:val="en-US"/>
        </w:rPr>
        <w:t>nd</w:t>
      </w:r>
      <w:r>
        <w:rPr>
          <w:lang w:val="en-US"/>
        </w:rPr>
        <w:t xml:space="preserve"> round by email (and would then work on the TP for it in the 3</w:t>
      </w:r>
      <w:r w:rsidRPr="00C274B8">
        <w:rPr>
          <w:vertAlign w:val="superscript"/>
          <w:lang w:val="en-US"/>
        </w:rPr>
        <w:t>rd</w:t>
      </w:r>
      <w:r>
        <w:rPr>
          <w:lang w:val="en-US"/>
        </w:rPr>
        <w:t xml:space="preserve"> round) – supporting companies from Sec. 1.4 are pre-filled. </w:t>
      </w:r>
    </w:p>
    <w:p w14:paraId="0FDBC04F" w14:textId="77777777" w:rsidR="002908F8" w:rsidRDefault="002908F8" w:rsidP="002908F8">
      <w:pPr>
        <w:rPr>
          <w:lang w:val="en-US"/>
        </w:rPr>
      </w:pPr>
    </w:p>
    <w:p w14:paraId="7C6D52CA" w14:textId="77777777" w:rsidR="002908F8" w:rsidRPr="00C654ED" w:rsidRDefault="002908F8" w:rsidP="002908F8">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090E0327" w14:textId="77777777" w:rsidR="002908F8" w:rsidRPr="00C274B8" w:rsidRDefault="002908F8" w:rsidP="002908F8">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799B94B4" w14:textId="77777777" w:rsidR="002908F8" w:rsidRPr="00C274B8" w:rsidRDefault="002908F8" w:rsidP="002908F8">
      <w:pPr>
        <w:pStyle w:val="ListParagraph"/>
        <w:numPr>
          <w:ilvl w:val="1"/>
          <w:numId w:val="74"/>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60A4BDAB" w14:textId="77777777" w:rsidR="002908F8" w:rsidRPr="00C274B8" w:rsidRDefault="002908F8" w:rsidP="002908F8">
      <w:pPr>
        <w:pStyle w:val="ListParagraph"/>
        <w:numPr>
          <w:ilvl w:val="2"/>
          <w:numId w:val="74"/>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2B0D21C3" w14:textId="77777777" w:rsidR="002908F8" w:rsidRPr="00C274B8" w:rsidRDefault="002908F8" w:rsidP="002908F8">
      <w:pPr>
        <w:pStyle w:val="ListParagraph"/>
        <w:numPr>
          <w:ilvl w:val="2"/>
          <w:numId w:val="74"/>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31D50B1C" w14:textId="77777777" w:rsidR="002908F8" w:rsidRPr="00C274B8" w:rsidRDefault="002908F8" w:rsidP="002908F8">
      <w:pPr>
        <w:rPr>
          <w:b/>
          <w:bCs/>
          <w:lang w:val="en-US"/>
        </w:rPr>
      </w:pPr>
      <w:r w:rsidRPr="00C274B8">
        <w:rPr>
          <w:b/>
          <w:bCs/>
          <w:lang w:val="en-US"/>
        </w:rPr>
        <w:t xml:space="preserve"> </w:t>
      </w:r>
    </w:p>
    <w:p w14:paraId="5517FFC5"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1101CC3F" w14:textId="77777777" w:rsidTr="00C97C89">
        <w:tc>
          <w:tcPr>
            <w:tcW w:w="2547" w:type="dxa"/>
            <w:tcBorders>
              <w:top w:val="single" w:sz="4" w:space="0" w:color="auto"/>
              <w:left w:val="single" w:sz="4" w:space="0" w:color="auto"/>
              <w:bottom w:val="single" w:sz="4" w:space="0" w:color="auto"/>
              <w:right w:val="single" w:sz="4" w:space="0" w:color="auto"/>
            </w:tcBorders>
          </w:tcPr>
          <w:p w14:paraId="14BC172A"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ED15DA2" w14:textId="77777777" w:rsidR="002908F8" w:rsidRPr="00FF0AF4" w:rsidRDefault="002908F8" w:rsidP="00C97C89">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2908F8" w:rsidRPr="002D6399" w14:paraId="0284F460" w14:textId="77777777" w:rsidTr="00C97C89">
        <w:tc>
          <w:tcPr>
            <w:tcW w:w="2547" w:type="dxa"/>
            <w:tcBorders>
              <w:top w:val="single" w:sz="4" w:space="0" w:color="auto"/>
              <w:left w:val="single" w:sz="4" w:space="0" w:color="auto"/>
              <w:bottom w:val="single" w:sz="4" w:space="0" w:color="auto"/>
              <w:right w:val="single" w:sz="4" w:space="0" w:color="auto"/>
            </w:tcBorders>
          </w:tcPr>
          <w:p w14:paraId="0D054FCD"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FD326D1" w14:textId="4B4EAC33" w:rsidR="002908F8" w:rsidRPr="002D6399" w:rsidRDefault="00CB75B0" w:rsidP="00C97C89">
            <w:pPr>
              <w:spacing w:beforeLines="50" w:before="120" w:after="0"/>
              <w:rPr>
                <w:kern w:val="2"/>
                <w:lang w:eastAsia="zh-CN"/>
              </w:rPr>
            </w:pPr>
            <w:r>
              <w:rPr>
                <w:kern w:val="2"/>
                <w:lang w:eastAsia="zh-CN"/>
              </w:rPr>
              <w:t>Samsung</w:t>
            </w:r>
          </w:p>
        </w:tc>
      </w:tr>
    </w:tbl>
    <w:p w14:paraId="419FAF30"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2908F8" w:rsidRPr="002D6399" w14:paraId="5017F971" w14:textId="77777777" w:rsidTr="007E7CE1">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261093A4"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64FCC4D5"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785E24E1" w14:textId="77777777" w:rsidTr="007E7CE1">
        <w:tc>
          <w:tcPr>
            <w:tcW w:w="1367" w:type="dxa"/>
            <w:tcBorders>
              <w:top w:val="single" w:sz="4" w:space="0" w:color="auto"/>
              <w:left w:val="single" w:sz="4" w:space="0" w:color="auto"/>
              <w:bottom w:val="single" w:sz="4" w:space="0" w:color="auto"/>
              <w:right w:val="single" w:sz="4" w:space="0" w:color="auto"/>
            </w:tcBorders>
          </w:tcPr>
          <w:p w14:paraId="41426E4F" w14:textId="210B1153"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0A45114"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7AC74162"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492433A1" w14:textId="77777777" w:rsidR="00726A11" w:rsidRPr="009570D3" w:rsidRDefault="00726A11" w:rsidP="00726A11">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0CDD780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lastRenderedPageBreak/>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2752D53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2FCAD163" w14:textId="77777777" w:rsidR="00726A11" w:rsidRDefault="00726A11" w:rsidP="00726A11">
            <w:pPr>
              <w:spacing w:beforeLines="50" w:before="120" w:after="0"/>
              <w:rPr>
                <w:rFonts w:eastAsiaTheme="minorEastAsia"/>
                <w:iCs/>
                <w:kern w:val="2"/>
                <w:lang w:eastAsia="zh-CN"/>
              </w:rPr>
            </w:pPr>
            <w:r w:rsidRPr="00885D2A">
              <w:rPr>
                <w:noProof/>
                <w:sz w:val="36"/>
                <w:lang w:val="en-US" w:eastAsia="zh-CN"/>
              </w:rPr>
              <w:drawing>
                <wp:inline distT="0" distB="0" distL="0" distR="0" wp14:anchorId="12CF891A" wp14:editId="3ECB5E85">
                  <wp:extent cx="5112979" cy="1925856"/>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2C8EABB6" w14:textId="77777777" w:rsidR="00726A11" w:rsidRDefault="00726A11" w:rsidP="00726A11">
            <w:pPr>
              <w:spacing w:beforeLines="50" w:before="120" w:after="0"/>
              <w:rPr>
                <w:iCs/>
                <w:kern w:val="2"/>
                <w:lang w:eastAsia="zh-CN"/>
              </w:rPr>
            </w:pPr>
          </w:p>
        </w:tc>
      </w:tr>
      <w:tr w:rsidR="002908F8" w:rsidRPr="002D6399" w14:paraId="3465CA4E" w14:textId="77777777" w:rsidTr="007E7CE1">
        <w:tc>
          <w:tcPr>
            <w:tcW w:w="1367" w:type="dxa"/>
            <w:tcBorders>
              <w:top w:val="single" w:sz="4" w:space="0" w:color="auto"/>
              <w:left w:val="single" w:sz="4" w:space="0" w:color="auto"/>
              <w:bottom w:val="single" w:sz="4" w:space="0" w:color="auto"/>
              <w:right w:val="single" w:sz="4" w:space="0" w:color="auto"/>
            </w:tcBorders>
          </w:tcPr>
          <w:p w14:paraId="42C94AA1" w14:textId="33452931" w:rsidR="002908F8" w:rsidRPr="002D6399" w:rsidRDefault="000663AC" w:rsidP="00C97C89">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3F40CF84" w14:textId="2EA1D992" w:rsidR="002908F8" w:rsidRPr="002D6399" w:rsidRDefault="000663AC" w:rsidP="00C97C89">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2908F8" w:rsidRPr="002D6399" w14:paraId="03FE1F2F" w14:textId="77777777" w:rsidTr="007E7CE1">
        <w:tc>
          <w:tcPr>
            <w:tcW w:w="1367" w:type="dxa"/>
            <w:tcBorders>
              <w:top w:val="single" w:sz="4" w:space="0" w:color="auto"/>
              <w:left w:val="single" w:sz="4" w:space="0" w:color="auto"/>
              <w:bottom w:val="single" w:sz="4" w:space="0" w:color="auto"/>
              <w:right w:val="single" w:sz="4" w:space="0" w:color="auto"/>
            </w:tcBorders>
          </w:tcPr>
          <w:p w14:paraId="400ED386" w14:textId="4D55025B" w:rsidR="002908F8" w:rsidRPr="002D6399" w:rsidRDefault="00CB75B0" w:rsidP="00C97C89">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6B35B0FB" w14:textId="1CB2B75F" w:rsidR="00CB75B0" w:rsidRDefault="00CB75B0" w:rsidP="00CB75B0">
            <w:pPr>
              <w:spacing w:after="60"/>
              <w:rPr>
                <w:kern w:val="2"/>
                <w:lang w:eastAsia="zh-CN"/>
              </w:rPr>
            </w:pPr>
            <w:r>
              <w:rPr>
                <w:kern w:val="2"/>
                <w:lang w:eastAsia="zh-CN"/>
              </w:rPr>
              <w:t xml:space="preserve">Alt.2A can result to worse latency than the “RAN1#110 mode” due to the following </w:t>
            </w:r>
          </w:p>
          <w:p w14:paraId="0179656C" w14:textId="77777777" w:rsidR="00CB75B0" w:rsidRPr="00CB75B0" w:rsidRDefault="00CB75B0" w:rsidP="00CB75B0">
            <w:pPr>
              <w:pStyle w:val="ListParagraph"/>
              <w:numPr>
                <w:ilvl w:val="0"/>
                <w:numId w:val="74"/>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13D59692" w14:textId="23327D64" w:rsidR="002908F8" w:rsidRPr="002D6399" w:rsidRDefault="00CB75B0" w:rsidP="00C97C89">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2908F8" w:rsidRPr="002D6399" w14:paraId="08C7AA73" w14:textId="77777777" w:rsidTr="007E7CE1">
        <w:tc>
          <w:tcPr>
            <w:tcW w:w="1367" w:type="dxa"/>
            <w:tcBorders>
              <w:top w:val="single" w:sz="4" w:space="0" w:color="auto"/>
              <w:left w:val="single" w:sz="4" w:space="0" w:color="auto"/>
              <w:bottom w:val="single" w:sz="4" w:space="0" w:color="auto"/>
              <w:right w:val="single" w:sz="4" w:space="0" w:color="auto"/>
            </w:tcBorders>
          </w:tcPr>
          <w:p w14:paraId="46FEEDC5" w14:textId="6B166448" w:rsidR="002908F8" w:rsidRPr="00200D96" w:rsidRDefault="00200D96" w:rsidP="00C97C89">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CF47209" w14:textId="1C52513B" w:rsidR="002908F8" w:rsidRPr="00200D96" w:rsidRDefault="00200D96" w:rsidP="00200D96">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PCell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PCell if we really want to reduce the latency of PUCCH repetition?</w:t>
            </w:r>
          </w:p>
        </w:tc>
      </w:tr>
      <w:tr w:rsidR="007E7CE1" w:rsidRPr="002D6399" w14:paraId="0DF4F151" w14:textId="77777777" w:rsidTr="007E7CE1">
        <w:tc>
          <w:tcPr>
            <w:tcW w:w="1367" w:type="dxa"/>
            <w:tcBorders>
              <w:top w:val="single" w:sz="4" w:space="0" w:color="auto"/>
              <w:left w:val="single" w:sz="4" w:space="0" w:color="auto"/>
              <w:bottom w:val="single" w:sz="4" w:space="0" w:color="auto"/>
              <w:right w:val="single" w:sz="4" w:space="0" w:color="auto"/>
            </w:tcBorders>
          </w:tcPr>
          <w:p w14:paraId="6EE2B5D2" w14:textId="7EED242D" w:rsidR="007E7CE1" w:rsidRPr="002D6399" w:rsidRDefault="007E7CE1" w:rsidP="00A41FBF">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A91C117" w14:textId="77777777" w:rsidR="007E7CE1" w:rsidRDefault="007E7CE1" w:rsidP="007E7CE1">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0A663466" w14:textId="77777777" w:rsidR="007E7CE1" w:rsidRPr="002D6399" w:rsidRDefault="007E7CE1" w:rsidP="007E7CE1">
            <w:pPr>
              <w:spacing w:beforeLines="50" w:before="120" w:after="0"/>
              <w:jc w:val="both"/>
              <w:rPr>
                <w:iCs/>
                <w:kern w:val="2"/>
                <w:lang w:eastAsia="zh-CN"/>
              </w:rPr>
            </w:pPr>
          </w:p>
        </w:tc>
      </w:tr>
      <w:tr w:rsidR="00A41FBF" w:rsidRPr="002D6399" w14:paraId="3E3E0BAD" w14:textId="77777777" w:rsidTr="007E7CE1">
        <w:tc>
          <w:tcPr>
            <w:tcW w:w="1367" w:type="dxa"/>
          </w:tcPr>
          <w:p w14:paraId="08DA761D" w14:textId="4B979DA6" w:rsidR="00A41FBF" w:rsidRPr="00A41FBF" w:rsidRDefault="00A41FBF" w:rsidP="00A41FBF">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7D7E724D"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76F3E064"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04F4563E"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PCell with repetition of </w:t>
            </w:r>
            <w:r w:rsidRPr="0099681F">
              <w:rPr>
                <w:rFonts w:eastAsia="SimSun" w:cs="Times New Roman"/>
                <w:position w:val="-10"/>
                <w:sz w:val="20"/>
                <w:szCs w:val="20"/>
              </w:rPr>
              <w:object w:dxaOrig="633" w:dyaOrig="383" w14:anchorId="1287C432">
                <v:shape id="_x0000_i1026" type="#_x0000_t75" style="width:30.45pt;height:17.8pt" o:ole="">
                  <v:imagedata r:id="rId42" o:title=""/>
                </v:shape>
                <o:OLEObject Type="Embed" ProgID="Equation.3" ShapeID="_x0000_i1026" DrawAspect="Content" ObjectID="_1727252762" r:id="rId44"/>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xml:space="preserve">”. But the </w:t>
            </w:r>
            <w:r>
              <w:rPr>
                <w:rFonts w:eastAsiaTheme="minorEastAsia"/>
                <w:iCs/>
                <w:kern w:val="2"/>
                <w:lang w:eastAsia="zh-CN"/>
              </w:rPr>
              <w:lastRenderedPageBreak/>
              <w:t>conclusion doesn’t need to be captured in the specification. We only need to capture UE follows the rule of Rel-15/16 for PUCCH repetition in the below TP.</w:t>
            </w:r>
          </w:p>
          <w:p w14:paraId="2C9D2A05"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ed. The base station should configure PUCCH cell on the PCell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PCell slot is a UL slot (or a slot containing flexible symbols), the PCell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PCell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2461BCB6"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5491631D" w14:textId="77777777" w:rsidR="00A41FBF" w:rsidRPr="0099681F" w:rsidRDefault="00A41FBF" w:rsidP="00A41FBF">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TableGrid"/>
              <w:tblW w:w="0" w:type="auto"/>
              <w:tblLook w:val="04A0" w:firstRow="1" w:lastRow="0" w:firstColumn="1" w:lastColumn="0" w:noHBand="0" w:noVBand="1"/>
            </w:tblPr>
            <w:tblGrid>
              <w:gridCol w:w="8036"/>
            </w:tblGrid>
            <w:tr w:rsidR="00A41FBF" w14:paraId="1079BF2E" w14:textId="77777777" w:rsidTr="00C97C89">
              <w:tc>
                <w:tcPr>
                  <w:tcW w:w="8036" w:type="dxa"/>
                </w:tcPr>
                <w:p w14:paraId="689436EF" w14:textId="77777777" w:rsidR="00A41FBF" w:rsidRDefault="00A41FBF" w:rsidP="00A41FBF">
                  <w:pPr>
                    <w:pStyle w:val="Heading2"/>
                    <w:numPr>
                      <w:ilvl w:val="0"/>
                      <w:numId w:val="0"/>
                    </w:numPr>
                    <w:ind w:left="1140" w:hanging="1140"/>
                  </w:pPr>
                  <w:r>
                    <w:t>9.A</w:t>
                  </w:r>
                  <w:r>
                    <w:tab/>
                    <w:t>PUCCH cell switching</w:t>
                  </w:r>
                </w:p>
                <w:p w14:paraId="190C6224" w14:textId="77777777" w:rsidR="00A41FBF" w:rsidRDefault="00A41FBF" w:rsidP="00A41FBF">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0B1DC776" w14:textId="77777777" w:rsidR="00A41FBF" w:rsidRDefault="00A41FBF" w:rsidP="00A41FBF">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3FF1E72A" w14:textId="77777777" w:rsidR="00A41FBF" w:rsidRPr="002D6399" w:rsidRDefault="00A41FBF" w:rsidP="00A41FBF">
            <w:pPr>
              <w:spacing w:beforeLines="50" w:before="120" w:after="0"/>
              <w:rPr>
                <w:iCs/>
                <w:kern w:val="2"/>
                <w:lang w:eastAsia="zh-CN"/>
              </w:rPr>
            </w:pPr>
          </w:p>
        </w:tc>
      </w:tr>
      <w:tr w:rsidR="00DA3DD9" w:rsidRPr="002D6399" w14:paraId="7351F134" w14:textId="77777777" w:rsidTr="007E7CE1">
        <w:tc>
          <w:tcPr>
            <w:tcW w:w="1367" w:type="dxa"/>
          </w:tcPr>
          <w:p w14:paraId="263AB658" w14:textId="03296A62" w:rsidR="00DA3DD9" w:rsidRDefault="00DA3DD9" w:rsidP="00A41FBF">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2063A801"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2EF75549"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PCell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5E0A0CF9" w14:textId="77777777" w:rsidR="00DA3DD9" w:rsidRDefault="00DA3DD9" w:rsidP="00A41FBF">
            <w:pPr>
              <w:spacing w:beforeLines="50" w:before="120" w:after="0"/>
              <w:jc w:val="both"/>
              <w:rPr>
                <w:rFonts w:eastAsiaTheme="minorEastAsia"/>
                <w:iCs/>
                <w:kern w:val="2"/>
                <w:lang w:eastAsia="zh-CN"/>
              </w:rPr>
            </w:pPr>
          </w:p>
          <w:p w14:paraId="35720C63" w14:textId="56EBE844"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790874" w:rsidRPr="002D6399" w14:paraId="0D381878" w14:textId="77777777" w:rsidTr="007E7CE1">
        <w:tc>
          <w:tcPr>
            <w:tcW w:w="1367" w:type="dxa"/>
          </w:tcPr>
          <w:p w14:paraId="5D672D05" w14:textId="66DD3456" w:rsidR="00790874" w:rsidRPr="00790874" w:rsidRDefault="00790874" w:rsidP="00790874">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F2DC160" w14:textId="7777777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5A370E9A" w14:textId="29605C90"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790874" w:rsidRPr="002D6399" w14:paraId="23B85C04" w14:textId="77777777" w:rsidTr="007E7CE1">
        <w:tc>
          <w:tcPr>
            <w:tcW w:w="1367" w:type="dxa"/>
          </w:tcPr>
          <w:p w14:paraId="7358F0C8" w14:textId="0010662D" w:rsidR="00790874" w:rsidRDefault="00790874" w:rsidP="0079087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361A22DD" w14:textId="102C71F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PCell, which is very likely the typical case for PUCCH switching, indeed Alt. 2A here is better from latency perspective. </w:t>
            </w:r>
          </w:p>
        </w:tc>
      </w:tr>
      <w:tr w:rsidR="00C97C89" w:rsidRPr="002D6399" w14:paraId="4EB33101" w14:textId="77777777" w:rsidTr="007E7CE1">
        <w:tc>
          <w:tcPr>
            <w:tcW w:w="1367" w:type="dxa"/>
          </w:tcPr>
          <w:p w14:paraId="64FFF01C" w14:textId="217A64B0" w:rsidR="00C97C89" w:rsidRPr="00C97C89" w:rsidRDefault="00C97C89" w:rsidP="00790874">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06175D2C" w14:textId="1B3CB038" w:rsidR="00C97C89" w:rsidRDefault="00230C90" w:rsidP="003A741E">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w:t>
            </w:r>
            <w:r w:rsidR="003A741E">
              <w:rPr>
                <w:rFonts w:eastAsia="Malgun Gothic"/>
                <w:iCs/>
                <w:kern w:val="2"/>
                <w:lang w:eastAsia="ko-KR"/>
              </w:rPr>
              <w:t xml:space="preserve"> Thus, UE needs to determine a cell first. Does it allow to transmit PUCCH repetition on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4F6255E2" w14:textId="77777777" w:rsidR="00230C90" w:rsidRDefault="00230C90" w:rsidP="003A741E">
            <w:pPr>
              <w:spacing w:beforeLines="50" w:before="120" w:after="0"/>
              <w:jc w:val="both"/>
              <w:rPr>
                <w:rFonts w:eastAsia="Malgun Gothic"/>
                <w:iCs/>
                <w:kern w:val="2"/>
                <w:lang w:eastAsia="ko-KR"/>
              </w:rPr>
            </w:pPr>
            <w:r>
              <w:rPr>
                <w:rFonts w:eastAsia="Malgun Gothic"/>
                <w:iCs/>
                <w:kern w:val="2"/>
                <w:lang w:eastAsia="ko-KR"/>
              </w:rPr>
              <w:lastRenderedPageBreak/>
              <w:t xml:space="preserve">Even if we assumes that PCell is considered for 9.2.6, this way seems only works when gNB configure the pattern as ‘0’ for all UL slot for the PUCCH in a PCell. First of all, it is difficult to determine </w:t>
            </w:r>
            <w:r w:rsidR="003A741E">
              <w:rPr>
                <w:rFonts w:eastAsia="Malgun Gothic"/>
                <w:iCs/>
                <w:kern w:val="2"/>
                <w:lang w:eastAsia="ko-KR"/>
              </w:rPr>
              <w:t>“</w:t>
            </w:r>
            <w:r>
              <w:rPr>
                <w:rFonts w:eastAsia="Malgun Gothic"/>
                <w:iCs/>
                <w:kern w:val="2"/>
                <w:lang w:eastAsia="ko-KR"/>
              </w:rPr>
              <w:t>UL slot</w:t>
            </w:r>
            <w:r w:rsidR="003A741E">
              <w:rPr>
                <w:rFonts w:eastAsia="Malgun Gothic"/>
                <w:iCs/>
                <w:kern w:val="2"/>
                <w:lang w:eastAsia="ko-KR"/>
              </w:rPr>
              <w:t>”</w:t>
            </w:r>
            <w:r>
              <w:rPr>
                <w:rFonts w:eastAsia="Malgun Gothic"/>
                <w:iCs/>
                <w:kern w:val="2"/>
                <w:lang w:eastAsia="ko-KR"/>
              </w:rPr>
              <w:t xml:space="preserve"> before the scheduling PUCCH, since valid UL slot are dependant to PUCCH resource in 9.2.6. And </w:t>
            </w:r>
            <w:r w:rsidR="003A741E">
              <w:rPr>
                <w:rFonts w:eastAsia="Malgun Gothic"/>
                <w:iCs/>
                <w:kern w:val="2"/>
                <w:lang w:eastAsia="ko-KR"/>
              </w:rPr>
              <w:t xml:space="preserve">we cannot sure it is desirable to force to use </w:t>
            </w:r>
            <w:proofErr w:type="spellStart"/>
            <w:r w:rsidR="003A741E">
              <w:rPr>
                <w:rFonts w:eastAsia="Malgun Gothic"/>
                <w:iCs/>
                <w:kern w:val="2"/>
                <w:lang w:eastAsia="ko-KR"/>
              </w:rPr>
              <w:t>PCell</w:t>
            </w:r>
            <w:proofErr w:type="spellEnd"/>
            <w:r w:rsidR="003A741E">
              <w:rPr>
                <w:rFonts w:eastAsia="Malgun Gothic"/>
                <w:iCs/>
                <w:kern w:val="2"/>
                <w:lang w:eastAsia="ko-KR"/>
              </w:rPr>
              <w:t xml:space="preserve"> </w:t>
            </w:r>
            <w:proofErr w:type="spellStart"/>
            <w:r w:rsidR="003A741E">
              <w:rPr>
                <w:rFonts w:eastAsia="Malgun Gothic"/>
                <w:iCs/>
                <w:kern w:val="2"/>
                <w:lang w:eastAsia="ko-KR"/>
              </w:rPr>
              <w:t>everytime</w:t>
            </w:r>
            <w:proofErr w:type="spellEnd"/>
            <w:r w:rsidR="003A741E">
              <w:rPr>
                <w:rFonts w:eastAsia="Malgun Gothic"/>
                <w:iCs/>
                <w:kern w:val="2"/>
                <w:lang w:eastAsia="ko-KR"/>
              </w:rPr>
              <w:t xml:space="preserve"> even when there are empty resource for PUCCH in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52F62A26" w14:textId="77777777" w:rsidR="003A741E" w:rsidRDefault="003A741E" w:rsidP="003A741E">
            <w:pPr>
              <w:spacing w:beforeLines="50" w:before="120" w:after="0"/>
              <w:jc w:val="both"/>
              <w:rPr>
                <w:rFonts w:eastAsia="Malgun Gothic"/>
                <w:iCs/>
                <w:kern w:val="2"/>
                <w:lang w:eastAsia="ko-KR"/>
              </w:rPr>
            </w:pPr>
          </w:p>
          <w:p w14:paraId="6BA9D81F" w14:textId="5F2D50BD" w:rsidR="003A741E" w:rsidRDefault="003A741E" w:rsidP="003A741E">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49AB60F3" w14:textId="0F089B8F" w:rsidR="003A741E" w:rsidRPr="00C97C89" w:rsidRDefault="003A741E" w:rsidP="003A741E">
            <w:pPr>
              <w:spacing w:beforeLines="50" w:before="120" w:after="0"/>
              <w:jc w:val="both"/>
              <w:rPr>
                <w:rFonts w:eastAsia="Malgun Gothic"/>
                <w:iCs/>
                <w:kern w:val="2"/>
                <w:lang w:eastAsia="ko-KR"/>
              </w:rPr>
            </w:pPr>
          </w:p>
        </w:tc>
      </w:tr>
    </w:tbl>
    <w:p w14:paraId="6D52C862" w14:textId="48BBE76B" w:rsidR="002908F8" w:rsidRDefault="002908F8" w:rsidP="002908F8">
      <w:pPr>
        <w:spacing w:after="160" w:line="259" w:lineRule="auto"/>
        <w:jc w:val="both"/>
        <w:rPr>
          <w:rFonts w:eastAsia="Calibri"/>
          <w:sz w:val="22"/>
          <w:szCs w:val="22"/>
          <w:lang w:eastAsia="zh-CN"/>
        </w:rPr>
      </w:pPr>
    </w:p>
    <w:p w14:paraId="1BDE3DF5" w14:textId="77777777" w:rsidR="002908F8" w:rsidRDefault="002908F8" w:rsidP="002908F8">
      <w:pPr>
        <w:rPr>
          <w:lang w:val="en-US"/>
        </w:rPr>
      </w:pPr>
    </w:p>
    <w:p w14:paraId="37FB9847" w14:textId="77777777" w:rsidR="002908F8" w:rsidRDefault="002908F8" w:rsidP="002908F8">
      <w:pPr>
        <w:jc w:val="both"/>
        <w:rPr>
          <w:lang w:eastAsia="zh-CN"/>
        </w:rPr>
      </w:pPr>
    </w:p>
    <w:p w14:paraId="4A0D9F14" w14:textId="77777777" w:rsidR="002908F8" w:rsidRPr="00002EC5" w:rsidRDefault="002908F8" w:rsidP="002908F8">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discussions</w:t>
      </w:r>
    </w:p>
    <w:p w14:paraId="079CA074" w14:textId="77777777" w:rsidR="002908F8" w:rsidRDefault="002908F8" w:rsidP="002908F8">
      <w:pPr>
        <w:rPr>
          <w:lang w:val="en-US"/>
        </w:rPr>
      </w:pPr>
      <w:r>
        <w:rPr>
          <w:lang w:val="en-US"/>
        </w:rPr>
        <w:t>In the 2</w:t>
      </w:r>
      <w:r w:rsidRPr="00C274B8">
        <w:rPr>
          <w:vertAlign w:val="superscript"/>
          <w:lang w:val="en-US"/>
        </w:rPr>
        <w:t>nd</w:t>
      </w:r>
      <w:r>
        <w:rPr>
          <w:lang w:val="en-US"/>
        </w:rPr>
        <w:t xml:space="preserve"> round, I plan to discuss there the following: </w:t>
      </w:r>
    </w:p>
    <w:p w14:paraId="1EC441FB" w14:textId="77777777" w:rsidR="002908F8" w:rsidRDefault="002908F8" w:rsidP="002908F8">
      <w:pPr>
        <w:pStyle w:val="ListParagraph"/>
        <w:numPr>
          <w:ilvl w:val="0"/>
          <w:numId w:val="77"/>
        </w:numPr>
        <w:rPr>
          <w:lang w:val="en-US"/>
        </w:rPr>
      </w:pPr>
      <w:r>
        <w:rPr>
          <w:lang w:val="en-US"/>
        </w:rPr>
        <w:t>If Alt. 2A is not acceptable in the 2</w:t>
      </w:r>
      <w:r w:rsidRPr="00C274B8">
        <w:rPr>
          <w:vertAlign w:val="superscript"/>
          <w:lang w:val="en-US"/>
        </w:rPr>
        <w:t>nd</w:t>
      </w:r>
      <w:r>
        <w:rPr>
          <w:lang w:val="en-US"/>
        </w:rPr>
        <w:t xml:space="preserve"> round of email discussions, the next thing would be to check the RAN1#110-e mode details (on parallel) based on the input given in the 1</w:t>
      </w:r>
      <w:r w:rsidRPr="00F00A0D">
        <w:rPr>
          <w:vertAlign w:val="superscript"/>
          <w:lang w:val="en-US"/>
        </w:rPr>
        <w:t>st</w:t>
      </w:r>
      <w:r>
        <w:rPr>
          <w:lang w:val="en-US"/>
        </w:rPr>
        <w:t xml:space="preserve"> round to be prepared (but the moderator is </w:t>
      </w:r>
      <w:proofErr w:type="spellStart"/>
      <w:r>
        <w:rPr>
          <w:lang w:val="en-US"/>
        </w:rPr>
        <w:t>hopefull</w:t>
      </w:r>
      <w:proofErr w:type="spellEnd"/>
      <w:r>
        <w:rPr>
          <w:lang w:val="en-US"/>
        </w:rPr>
        <w:t xml:space="preserve"> that we can get Alt. 2A accepted, which should make things easier. So the discussions here are clearly conditional. </w:t>
      </w:r>
    </w:p>
    <w:p w14:paraId="6A240ABB" w14:textId="77777777" w:rsidR="002908F8" w:rsidRDefault="002908F8" w:rsidP="002908F8">
      <w:pPr>
        <w:pStyle w:val="ListParagraph"/>
        <w:numPr>
          <w:ilvl w:val="0"/>
          <w:numId w:val="77"/>
        </w:numPr>
        <w:rPr>
          <w:lang w:val="en-US"/>
        </w:rPr>
      </w:pPr>
      <w:r>
        <w:rPr>
          <w:lang w:val="en-US"/>
        </w:rPr>
        <w:t>Potential TP assuming Alt. 2A (continuation from the 1</w:t>
      </w:r>
      <w:r w:rsidRPr="00F00A0D">
        <w:rPr>
          <w:vertAlign w:val="superscript"/>
          <w:lang w:val="en-US"/>
        </w:rPr>
        <w:t>st</w:t>
      </w:r>
      <w:r>
        <w:rPr>
          <w:lang w:val="en-US"/>
        </w:rPr>
        <w:t xml:space="preserve"> round)</w:t>
      </w:r>
    </w:p>
    <w:p w14:paraId="03BC8BE4" w14:textId="77777777" w:rsidR="002908F8" w:rsidRDefault="002908F8" w:rsidP="002908F8">
      <w:pPr>
        <w:rPr>
          <w:lang w:val="en-US"/>
        </w:rPr>
      </w:pPr>
    </w:p>
    <w:p w14:paraId="734F6924" w14:textId="77777777" w:rsidR="002908F8" w:rsidRPr="00F12F1E" w:rsidRDefault="002908F8" w:rsidP="002908F8">
      <w:pPr>
        <w:jc w:val="both"/>
        <w:rPr>
          <w:b/>
          <w:bCs/>
          <w:sz w:val="36"/>
          <w:szCs w:val="36"/>
          <w:u w:val="single"/>
          <w:lang w:eastAsia="zh-CN"/>
        </w:rPr>
      </w:pPr>
      <w:r>
        <w:rPr>
          <w:b/>
          <w:bCs/>
          <w:sz w:val="36"/>
          <w:szCs w:val="36"/>
          <w:u w:val="single"/>
          <w:lang w:eastAsia="zh-CN"/>
        </w:rPr>
        <w:t>Details of RAN1#110-e mode</w:t>
      </w:r>
      <w:r w:rsidRPr="00F12F1E">
        <w:rPr>
          <w:b/>
          <w:bCs/>
          <w:sz w:val="36"/>
          <w:szCs w:val="36"/>
          <w:u w:val="single"/>
          <w:lang w:eastAsia="zh-CN"/>
        </w:rPr>
        <w:t xml:space="preserve">:  </w:t>
      </w:r>
    </w:p>
    <w:p w14:paraId="48817693" w14:textId="77777777" w:rsidR="002908F8" w:rsidRDefault="002908F8" w:rsidP="002908F8">
      <w:pPr>
        <w:rPr>
          <w:lang w:val="en-US"/>
        </w:rPr>
      </w:pPr>
      <w:r>
        <w:rPr>
          <w:lang w:val="en-US"/>
        </w:rPr>
        <w:t xml:space="preserve">There had been good input on the questions of the RAN1#110-e operation. </w:t>
      </w:r>
    </w:p>
    <w:p w14:paraId="29AEBFD8" w14:textId="28DCE16B" w:rsidR="002908F8" w:rsidRDefault="002908F8" w:rsidP="002908F8">
      <w:pPr>
        <w:rPr>
          <w:lang w:val="en-US"/>
        </w:rPr>
      </w:pPr>
      <w:r>
        <w:rPr>
          <w:lang w:val="en-US"/>
        </w:rPr>
        <w:t>Based on the input given, the moderator tries to summarize the resulting operation (using majority input based on each of the issues discussed in the 1</w:t>
      </w:r>
      <w:r w:rsidRPr="002908F8">
        <w:rPr>
          <w:vertAlign w:val="superscript"/>
          <w:lang w:val="en-US"/>
        </w:rPr>
        <w:t>st</w:t>
      </w:r>
      <w:r>
        <w:rPr>
          <w:lang w:val="en-US"/>
        </w:rPr>
        <w:t xml:space="preserve"> round as). </w:t>
      </w:r>
    </w:p>
    <w:p w14:paraId="30027E29" w14:textId="77777777" w:rsidR="002908F8" w:rsidRPr="00553AF1" w:rsidRDefault="002908F8" w:rsidP="002908F8">
      <w:pPr>
        <w:rPr>
          <w:b/>
          <w:bCs/>
          <w:sz w:val="22"/>
          <w:szCs w:val="22"/>
          <w:lang w:eastAsia="zh-CN"/>
        </w:rPr>
      </w:pPr>
      <w:r w:rsidRPr="00553AF1">
        <w:rPr>
          <w:b/>
          <w:bCs/>
          <w:sz w:val="22"/>
          <w:szCs w:val="22"/>
          <w:lang w:val="en-US"/>
        </w:rPr>
        <w:t xml:space="preserve">Proposal 1.6.1: </w:t>
      </w:r>
      <w:r w:rsidRPr="00553AF1">
        <w:rPr>
          <w:b/>
          <w:bCs/>
          <w:sz w:val="22"/>
          <w:szCs w:val="22"/>
          <w:highlight w:val="yellow"/>
          <w:lang w:val="en-US"/>
        </w:rPr>
        <w:t xml:space="preserve">If the RAN1#110-e mode </w:t>
      </w:r>
      <w:r>
        <w:rPr>
          <w:b/>
          <w:bCs/>
          <w:sz w:val="22"/>
          <w:szCs w:val="22"/>
          <w:highlight w:val="yellow"/>
          <w:lang w:val="en-US"/>
        </w:rPr>
        <w:t xml:space="preserve">would be </w:t>
      </w:r>
      <w:r w:rsidRPr="00553AF1">
        <w:rPr>
          <w:b/>
          <w:bCs/>
          <w:sz w:val="22"/>
          <w:szCs w:val="22"/>
          <w:highlight w:val="yellow"/>
          <w:lang w:val="en-US"/>
        </w:rPr>
        <w:t>adopted</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AAEC9AD" w14:textId="77777777" w:rsidR="002908F8" w:rsidRPr="00592932" w:rsidRDefault="002908F8" w:rsidP="002908F8">
      <w:pPr>
        <w:pStyle w:val="ListParagraph"/>
        <w:numPr>
          <w:ilvl w:val="0"/>
          <w:numId w:val="7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4E7BE96F" w14:textId="77777777" w:rsidR="002908F8" w:rsidRDefault="002908F8" w:rsidP="002908F8">
      <w:pPr>
        <w:pStyle w:val="ListParagraph"/>
        <w:numPr>
          <w:ilvl w:val="0"/>
          <w:numId w:val="78"/>
        </w:numPr>
        <w:spacing w:before="120" w:after="0"/>
        <w:contextualSpacing w:val="0"/>
        <w:rPr>
          <w:b/>
          <w:bCs/>
          <w:i/>
          <w:lang w:eastAsia="zh-CN"/>
        </w:rPr>
      </w:pP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r>
        <w:rPr>
          <w:b/>
          <w:bCs/>
          <w:i/>
        </w:rPr>
        <w:t xml:space="preserve"> </w:t>
      </w:r>
    </w:p>
    <w:p w14:paraId="02B71D45" w14:textId="562E436F" w:rsidR="002908F8" w:rsidRPr="00592932" w:rsidRDefault="002908F8" w:rsidP="002908F8">
      <w:pPr>
        <w:pStyle w:val="ListParagraph"/>
        <w:numPr>
          <w:ilvl w:val="0"/>
          <w:numId w:val="78"/>
        </w:numPr>
        <w:jc w:val="both"/>
        <w:rPr>
          <w:b/>
          <w:bCs/>
          <w:sz w:val="22"/>
          <w:szCs w:val="22"/>
          <w:lang w:eastAsia="zh-CN"/>
        </w:rPr>
      </w:pPr>
      <w:r>
        <w:rPr>
          <w:b/>
          <w:bCs/>
          <w:sz w:val="22"/>
          <w:szCs w:val="22"/>
          <w:lang w:val="en-US"/>
        </w:rPr>
        <w:t xml:space="preserve">for UL slots of the reference SCS configuration starting from the slot </w:t>
      </w:r>
      <w:r w:rsidRPr="00726A11">
        <w:rPr>
          <w:b/>
          <w:bCs/>
          <w:strike/>
          <w:color w:val="FF0000"/>
          <w:sz w:val="22"/>
          <w:szCs w:val="22"/>
          <w:lang w:val="en-US"/>
        </w:rPr>
        <w:t>with the 2</w:t>
      </w:r>
      <w:r w:rsidRPr="00726A11">
        <w:rPr>
          <w:b/>
          <w:bCs/>
          <w:strike/>
          <w:color w:val="FF0000"/>
          <w:sz w:val="22"/>
          <w:szCs w:val="22"/>
          <w:vertAlign w:val="superscript"/>
          <w:lang w:val="en-US"/>
        </w:rPr>
        <w:t>nd</w:t>
      </w:r>
      <w:r w:rsidRPr="00726A11">
        <w:rPr>
          <w:b/>
          <w:bCs/>
          <w:sz w:val="22"/>
          <w:szCs w:val="22"/>
          <w:lang w:val="en-US"/>
        </w:rPr>
        <w:t xml:space="preserve"> </w:t>
      </w:r>
      <w:r w:rsidR="00726A11" w:rsidRPr="00726A11">
        <w:rPr>
          <w:b/>
          <w:bCs/>
          <w:color w:val="FF0000"/>
          <w:sz w:val="22"/>
          <w:szCs w:val="22"/>
          <w:lang w:val="en-US"/>
        </w:rPr>
        <w:t>after the 1</w:t>
      </w:r>
      <w:r w:rsidR="00726A11" w:rsidRPr="00726A11">
        <w:rPr>
          <w:b/>
          <w:bCs/>
          <w:color w:val="FF0000"/>
          <w:sz w:val="22"/>
          <w:szCs w:val="22"/>
          <w:vertAlign w:val="superscript"/>
          <w:lang w:val="en-US"/>
        </w:rPr>
        <w:t>st</w:t>
      </w:r>
      <w:r w:rsidR="00726A11" w:rsidRPr="00726A11">
        <w:rPr>
          <w:b/>
          <w:bCs/>
          <w:color w:val="FF0000"/>
          <w:sz w:val="22"/>
          <w:szCs w:val="22"/>
          <w:lang w:val="en-US"/>
        </w:rPr>
        <w:t xml:space="preserve"> </w:t>
      </w:r>
      <w:r>
        <w:rPr>
          <w:b/>
          <w:bCs/>
          <w:sz w:val="22"/>
          <w:szCs w:val="22"/>
          <w:lang w:val="en-US"/>
        </w:rPr>
        <w:t>PUCCH repetition till the slot with the last PUCCH repetition:</w:t>
      </w:r>
    </w:p>
    <w:p w14:paraId="45EAA0A8" w14:textId="77777777" w:rsidR="002908F8" w:rsidRPr="00553AF1" w:rsidRDefault="002908F8" w:rsidP="002908F8">
      <w:pPr>
        <w:pStyle w:val="ListParagraph"/>
        <w:numPr>
          <w:ilvl w:val="1"/>
          <w:numId w:val="78"/>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5522168A" w14:textId="77777777" w:rsidR="002908F8" w:rsidRPr="00553AF1" w:rsidRDefault="002908F8" w:rsidP="002908F8">
      <w:pPr>
        <w:pStyle w:val="ListParagraph"/>
        <w:numPr>
          <w:ilvl w:val="1"/>
          <w:numId w:val="78"/>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17C77DE2"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61C68B90" w14:textId="77777777" w:rsidTr="00C97C89">
        <w:tc>
          <w:tcPr>
            <w:tcW w:w="2547" w:type="dxa"/>
            <w:tcBorders>
              <w:top w:val="single" w:sz="4" w:space="0" w:color="auto"/>
              <w:left w:val="single" w:sz="4" w:space="0" w:color="auto"/>
              <w:bottom w:val="single" w:sz="4" w:space="0" w:color="auto"/>
              <w:right w:val="single" w:sz="4" w:space="0" w:color="auto"/>
            </w:tcBorders>
          </w:tcPr>
          <w:p w14:paraId="5B350118"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B77E630" w14:textId="0CF848C5" w:rsidR="002908F8" w:rsidRPr="002D6399" w:rsidRDefault="00792FF0" w:rsidP="00C97C89">
            <w:pPr>
              <w:spacing w:beforeLines="50" w:before="120" w:after="0"/>
              <w:rPr>
                <w:iCs/>
                <w:kern w:val="2"/>
                <w:lang w:eastAsia="zh-CN"/>
              </w:rPr>
            </w:pPr>
            <w:r>
              <w:rPr>
                <w:iCs/>
                <w:kern w:val="2"/>
                <w:lang w:eastAsia="zh-CN"/>
              </w:rPr>
              <w:t>New H3C</w:t>
            </w:r>
            <w:r w:rsidR="00303198">
              <w:rPr>
                <w:iCs/>
                <w:kern w:val="2"/>
                <w:lang w:eastAsia="zh-CN"/>
              </w:rPr>
              <w:t xml:space="preserve">, </w:t>
            </w:r>
            <w:r w:rsidR="00C117F3">
              <w:rPr>
                <w:iCs/>
                <w:kern w:val="2"/>
                <w:lang w:eastAsia="zh-CN"/>
              </w:rPr>
              <w:t>vivo</w:t>
            </w:r>
            <w:r w:rsidR="00B22660">
              <w:rPr>
                <w:rFonts w:eastAsiaTheme="minorEastAsia" w:hint="eastAsia"/>
                <w:iCs/>
                <w:kern w:val="2"/>
                <w:lang w:eastAsia="zh-CN"/>
              </w:rPr>
              <w:t xml:space="preserve"> Z</w:t>
            </w:r>
            <w:r w:rsidR="00B22660">
              <w:rPr>
                <w:rFonts w:eastAsiaTheme="minorEastAsia"/>
                <w:iCs/>
                <w:kern w:val="2"/>
                <w:lang w:eastAsia="zh-CN"/>
              </w:rPr>
              <w:t>TE(can accept)</w:t>
            </w:r>
            <w:r w:rsidR="00073719">
              <w:rPr>
                <w:rFonts w:eastAsiaTheme="minorEastAsia"/>
                <w:iCs/>
                <w:kern w:val="2"/>
                <w:lang w:eastAsia="zh-CN"/>
              </w:rPr>
              <w:t>, Nokia/NSB</w:t>
            </w:r>
            <w:r w:rsidR="00506D4F">
              <w:rPr>
                <w:rFonts w:eastAsiaTheme="minorEastAsia"/>
                <w:iCs/>
                <w:kern w:val="2"/>
                <w:lang w:eastAsia="zh-CN"/>
              </w:rPr>
              <w:t>, Huawei/HiSilicon</w:t>
            </w:r>
          </w:p>
        </w:tc>
      </w:tr>
      <w:tr w:rsidR="002908F8" w:rsidRPr="002D6399" w14:paraId="34C55CE2" w14:textId="77777777" w:rsidTr="00C97C89">
        <w:tc>
          <w:tcPr>
            <w:tcW w:w="2547" w:type="dxa"/>
            <w:tcBorders>
              <w:top w:val="single" w:sz="4" w:space="0" w:color="auto"/>
              <w:left w:val="single" w:sz="4" w:space="0" w:color="auto"/>
              <w:bottom w:val="single" w:sz="4" w:space="0" w:color="auto"/>
              <w:right w:val="single" w:sz="4" w:space="0" w:color="auto"/>
            </w:tcBorders>
          </w:tcPr>
          <w:p w14:paraId="18E50222"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48F9EA1" w14:textId="2197F8BD" w:rsidR="002908F8" w:rsidRPr="002D6399" w:rsidRDefault="00EF495F" w:rsidP="00C97C89">
            <w:pPr>
              <w:spacing w:beforeLines="50" w:before="120" w:after="0"/>
              <w:rPr>
                <w:kern w:val="2"/>
                <w:lang w:eastAsia="zh-CN"/>
              </w:rPr>
            </w:pPr>
            <w:r>
              <w:rPr>
                <w:kern w:val="2"/>
                <w:lang w:eastAsia="zh-CN"/>
              </w:rPr>
              <w:t>QC(not real object. But have a question for clarification)</w:t>
            </w:r>
            <w:r w:rsidR="00E74F4F">
              <w:rPr>
                <w:kern w:val="2"/>
                <w:lang w:eastAsia="zh-CN"/>
              </w:rPr>
              <w:t>, Samsung</w:t>
            </w:r>
          </w:p>
        </w:tc>
      </w:tr>
    </w:tbl>
    <w:p w14:paraId="12890E24"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2D30C4E"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EF02BDC" w14:textId="77777777" w:rsidR="002908F8" w:rsidRPr="002D6399" w:rsidRDefault="002908F8" w:rsidP="00C97C89">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ECF53EA"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59EE9CAF" w14:textId="77777777" w:rsidTr="00C97C89">
        <w:tc>
          <w:tcPr>
            <w:tcW w:w="1529" w:type="dxa"/>
            <w:tcBorders>
              <w:top w:val="single" w:sz="4" w:space="0" w:color="auto"/>
              <w:left w:val="single" w:sz="4" w:space="0" w:color="auto"/>
              <w:bottom w:val="single" w:sz="4" w:space="0" w:color="auto"/>
              <w:right w:val="single" w:sz="4" w:space="0" w:color="auto"/>
            </w:tcBorders>
          </w:tcPr>
          <w:p w14:paraId="0123243C" w14:textId="778FE145"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5C214DE"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proposal, as commented above, UE is not allowed to be transmitted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for the most practical case, the PUCCH resources in those slots are not available on PCell which lead to longer latency.</w:t>
            </w:r>
          </w:p>
          <w:p w14:paraId="3C31B4B7" w14:textId="61A76BC7" w:rsidR="00726A11" w:rsidRDefault="00726A11" w:rsidP="00726A11">
            <w:pPr>
              <w:spacing w:beforeLines="50" w:before="120" w:after="0"/>
              <w:rPr>
                <w:iCs/>
                <w:kern w:val="2"/>
                <w:lang w:eastAsia="zh-CN"/>
              </w:rPr>
            </w:pPr>
            <w:r>
              <w:rPr>
                <w:rFonts w:eastAsiaTheme="minorEastAsia" w:hint="eastAsia"/>
                <w:iCs/>
                <w:kern w:val="2"/>
                <w:lang w:eastAsia="zh-CN"/>
              </w:rPr>
              <w:t>So we really have difficulty to understand the logic to go with this proposal.</w:t>
            </w:r>
          </w:p>
        </w:tc>
      </w:tr>
      <w:tr w:rsidR="002908F8" w:rsidRPr="002D6399" w14:paraId="380A04D6" w14:textId="77777777" w:rsidTr="00C97C89">
        <w:tc>
          <w:tcPr>
            <w:tcW w:w="1529" w:type="dxa"/>
            <w:tcBorders>
              <w:top w:val="single" w:sz="4" w:space="0" w:color="auto"/>
              <w:left w:val="single" w:sz="4" w:space="0" w:color="auto"/>
              <w:bottom w:val="single" w:sz="4" w:space="0" w:color="auto"/>
              <w:right w:val="single" w:sz="4" w:space="0" w:color="auto"/>
            </w:tcBorders>
          </w:tcPr>
          <w:p w14:paraId="758BCD12" w14:textId="172CB9FF" w:rsidR="002908F8" w:rsidRPr="002D6399" w:rsidRDefault="00EF495F"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F472959" w14:textId="6B9B51CD" w:rsidR="002908F8" w:rsidRPr="002D6399" w:rsidRDefault="00EF495F" w:rsidP="00C97C89">
            <w:pPr>
              <w:spacing w:beforeLines="50" w:before="120" w:after="0"/>
              <w:rPr>
                <w:iCs/>
                <w:kern w:val="2"/>
                <w:lang w:eastAsia="zh-CN"/>
              </w:rPr>
            </w:pPr>
            <w:r>
              <w:rPr>
                <w:iCs/>
                <w:kern w:val="2"/>
                <w:lang w:eastAsia="zh-CN"/>
              </w:rPr>
              <w:t>@FL, we have a question regarding “</w:t>
            </w:r>
            <w:r>
              <w:rPr>
                <w:b/>
                <w:bCs/>
                <w:lang w:val="en-US"/>
              </w:rPr>
              <w:t>starting from the slot with the 2</w:t>
            </w:r>
            <w:r w:rsidRPr="00592932">
              <w:rPr>
                <w:b/>
                <w:bCs/>
                <w:vertAlign w:val="superscript"/>
                <w:lang w:val="en-US"/>
              </w:rPr>
              <w:t>nd</w:t>
            </w:r>
            <w:r>
              <w:rPr>
                <w:b/>
                <w:bCs/>
                <w:lang w:val="en-US"/>
              </w:rPr>
              <w:t xml:space="preserve"> PUCCH repetition</w:t>
            </w:r>
            <w:r>
              <w:rPr>
                <w:iCs/>
                <w:kern w:val="2"/>
                <w:lang w:eastAsia="zh-CN"/>
              </w:rPr>
              <w:t xml:space="preserve">”: why starting from second repetition? I thought in the discussion in the first round, the majority view is in the </w:t>
            </w:r>
            <w:proofErr w:type="spellStart"/>
            <w:r>
              <w:rPr>
                <w:iCs/>
                <w:kern w:val="2"/>
                <w:lang w:eastAsia="zh-CN"/>
              </w:rPr>
              <w:t>boundle</w:t>
            </w:r>
            <w:proofErr w:type="spellEnd"/>
            <w:r>
              <w:rPr>
                <w:iCs/>
                <w:kern w:val="2"/>
                <w:lang w:eastAsia="zh-CN"/>
              </w:rPr>
              <w:t xml:space="preserve"> from the first repetition to the last repetition, UE ignore the pattern. If staring from the second repetition, then that means in the slots between the first repetition and second repetition (say if the second repetition is delayed due to colliding with SSB), UE need to follow the pattern to transmit PUCCH without repetition on Scell on those slots? That seems a little strange. Can FL please clarify is that a typo?</w:t>
            </w:r>
          </w:p>
        </w:tc>
      </w:tr>
      <w:tr w:rsidR="002908F8" w:rsidRPr="002D6399" w14:paraId="0331B956" w14:textId="77777777" w:rsidTr="00C97C89">
        <w:tc>
          <w:tcPr>
            <w:tcW w:w="1529" w:type="dxa"/>
            <w:tcBorders>
              <w:top w:val="single" w:sz="4" w:space="0" w:color="auto"/>
              <w:left w:val="single" w:sz="4" w:space="0" w:color="auto"/>
              <w:bottom w:val="single" w:sz="4" w:space="0" w:color="auto"/>
              <w:right w:val="single" w:sz="4" w:space="0" w:color="auto"/>
            </w:tcBorders>
          </w:tcPr>
          <w:p w14:paraId="736866D9" w14:textId="3A7C7C7B" w:rsidR="002908F8" w:rsidRPr="00726A11" w:rsidRDefault="00726A11" w:rsidP="00C97C89">
            <w:pPr>
              <w:spacing w:beforeLines="50" w:before="120" w:after="0"/>
              <w:rPr>
                <w:color w:val="0070C0"/>
                <w:kern w:val="2"/>
                <w:lang w:eastAsia="zh-CN"/>
              </w:rPr>
            </w:pPr>
            <w:r w:rsidRPr="00726A1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73E7C43" w14:textId="7F445AB9" w:rsidR="002908F8" w:rsidRPr="00726A11" w:rsidRDefault="00726A11" w:rsidP="00C97C89">
            <w:pPr>
              <w:spacing w:beforeLines="50" w:before="120" w:after="0"/>
              <w:rPr>
                <w:color w:val="0070C0"/>
                <w:kern w:val="2"/>
                <w:lang w:eastAsia="zh-CN"/>
              </w:rPr>
            </w:pPr>
            <w:r w:rsidRPr="00726A11">
              <w:rPr>
                <w:color w:val="0070C0"/>
                <w:kern w:val="2"/>
                <w:lang w:eastAsia="zh-CN"/>
              </w:rPr>
              <w:t>@QC: point taken – I guess it should be ‘starting from the slot after the 1</w:t>
            </w:r>
            <w:r w:rsidRPr="00726A11">
              <w:rPr>
                <w:color w:val="0070C0"/>
                <w:kern w:val="2"/>
                <w:vertAlign w:val="superscript"/>
                <w:lang w:eastAsia="zh-CN"/>
              </w:rPr>
              <w:t>st</w:t>
            </w:r>
            <w:r w:rsidRPr="00726A11">
              <w:rPr>
                <w:color w:val="0070C0"/>
                <w:kern w:val="2"/>
                <w:lang w:eastAsia="zh-CN"/>
              </w:rPr>
              <w:t xml:space="preserve"> PUCCH repetition’ (as there could be further deferral) as the slot of the 1</w:t>
            </w:r>
            <w:r w:rsidRPr="00726A11">
              <w:rPr>
                <w:color w:val="0070C0"/>
                <w:kern w:val="2"/>
                <w:vertAlign w:val="superscript"/>
                <w:lang w:eastAsia="zh-CN"/>
              </w:rPr>
              <w:t>st</w:t>
            </w:r>
            <w:r w:rsidRPr="00726A11">
              <w:rPr>
                <w:color w:val="0070C0"/>
                <w:kern w:val="2"/>
                <w:lang w:eastAsia="zh-CN"/>
              </w:rPr>
              <w:t xml:space="preserve"> PUCCH repetition itself, the UE still assumes the pattern to be indicated (on neglect/skip pattern). Hope I fixed this now correctly in red…</w:t>
            </w:r>
          </w:p>
        </w:tc>
      </w:tr>
      <w:tr w:rsidR="00C117F3" w:rsidRPr="002D6399" w14:paraId="6AD00D99" w14:textId="77777777" w:rsidTr="00C97C89">
        <w:tc>
          <w:tcPr>
            <w:tcW w:w="1529" w:type="dxa"/>
            <w:tcBorders>
              <w:top w:val="single" w:sz="4" w:space="0" w:color="auto"/>
              <w:left w:val="single" w:sz="4" w:space="0" w:color="auto"/>
              <w:bottom w:val="single" w:sz="4" w:space="0" w:color="auto"/>
              <w:right w:val="single" w:sz="4" w:space="0" w:color="auto"/>
            </w:tcBorders>
          </w:tcPr>
          <w:p w14:paraId="72FE1C4F" w14:textId="4B621953" w:rsidR="00C117F3" w:rsidRPr="001E4161"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9910095" w14:textId="02CE4998" w:rsidR="00C117F3" w:rsidRPr="001E4161" w:rsidRDefault="00C117F3" w:rsidP="00C97C8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hanks moderator’s </w:t>
            </w:r>
            <w:proofErr w:type="spellStart"/>
            <w:r>
              <w:rPr>
                <w:rFonts w:eastAsiaTheme="minorEastAsia"/>
                <w:kern w:val="2"/>
                <w:lang w:eastAsia="zh-CN"/>
              </w:rPr>
              <w:t>explaintion</w:t>
            </w:r>
            <w:proofErr w:type="spellEnd"/>
            <w:r>
              <w:rPr>
                <w:rFonts w:eastAsiaTheme="minorEastAsia"/>
                <w:kern w:val="2"/>
                <w:lang w:eastAsia="zh-CN"/>
              </w:rPr>
              <w:t xml:space="preserve"> in the 1</w:t>
            </w:r>
            <w:r w:rsidRPr="001E4161">
              <w:rPr>
                <w:rFonts w:eastAsiaTheme="minorEastAsia"/>
                <w:kern w:val="2"/>
                <w:vertAlign w:val="superscript"/>
                <w:lang w:eastAsia="zh-CN"/>
              </w:rPr>
              <w:t>st</w:t>
            </w:r>
            <w:r>
              <w:rPr>
                <w:rFonts w:eastAsiaTheme="minorEastAsia"/>
                <w:kern w:val="2"/>
                <w:lang w:eastAsia="zh-CN"/>
              </w:rPr>
              <w:t xml:space="preserve"> round. Our understanding is for the 1</w:t>
            </w:r>
            <w:r w:rsidRPr="001E4161">
              <w:rPr>
                <w:rFonts w:eastAsiaTheme="minorEastAsia"/>
                <w:kern w:val="2"/>
                <w:vertAlign w:val="superscript"/>
                <w:lang w:eastAsia="zh-CN"/>
              </w:rPr>
              <w:t>st</w:t>
            </w:r>
            <w:r>
              <w:rPr>
                <w:rFonts w:eastAsiaTheme="minorEastAsia"/>
                <w:kern w:val="2"/>
                <w:lang w:eastAsia="zh-CN"/>
              </w:rPr>
              <w:t xml:space="preserve"> PUCCH repetition from the occasion that indicated by k1 to the occasion that actually transmitted (due to deferral), gNB needs to ensure the pattern should indicate Pcell; after the 1</w:t>
            </w:r>
            <w:r w:rsidRPr="001E4161">
              <w:rPr>
                <w:rFonts w:eastAsiaTheme="minorEastAsia"/>
                <w:kern w:val="2"/>
                <w:vertAlign w:val="superscript"/>
                <w:lang w:eastAsia="zh-CN"/>
              </w:rPr>
              <w:t>st</w:t>
            </w:r>
            <w:r>
              <w:rPr>
                <w:rFonts w:eastAsiaTheme="minorEastAsia"/>
                <w:kern w:val="2"/>
                <w:lang w:eastAsia="zh-CN"/>
              </w:rPr>
              <w:t xml:space="preserve"> repetition, then UE can ignore the pattern until the repetition is finished.  </w:t>
            </w:r>
          </w:p>
        </w:tc>
      </w:tr>
      <w:tr w:rsidR="00B22660" w:rsidRPr="002D6399" w14:paraId="197F9F14" w14:textId="77777777" w:rsidTr="00C97C89">
        <w:tc>
          <w:tcPr>
            <w:tcW w:w="1529" w:type="dxa"/>
            <w:tcBorders>
              <w:top w:val="single" w:sz="4" w:space="0" w:color="auto"/>
              <w:left w:val="single" w:sz="4" w:space="0" w:color="auto"/>
              <w:bottom w:val="single" w:sz="4" w:space="0" w:color="auto"/>
              <w:right w:val="single" w:sz="4" w:space="0" w:color="auto"/>
            </w:tcBorders>
          </w:tcPr>
          <w:p w14:paraId="259FC50D" w14:textId="00209DC2" w:rsidR="00B22660" w:rsidRPr="00B22660" w:rsidRDefault="00B22660" w:rsidP="00B22660">
            <w:pPr>
              <w:spacing w:beforeLines="50" w:before="120" w:after="0"/>
              <w:rPr>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D574F06" w14:textId="7E50DE89" w:rsidR="00B22660" w:rsidRPr="002D6399" w:rsidRDefault="00B22660" w:rsidP="00B22660">
            <w:pPr>
              <w:spacing w:beforeLines="50" w:before="120" w:after="0"/>
              <w:rPr>
                <w:kern w:val="2"/>
                <w:lang w:eastAsia="zh-CN"/>
              </w:rPr>
            </w:pPr>
            <w:r>
              <w:rPr>
                <w:rFonts w:eastAsiaTheme="minorEastAsia" w:hint="eastAsia"/>
                <w:iCs/>
                <w:kern w:val="2"/>
                <w:lang w:eastAsia="zh-CN"/>
              </w:rPr>
              <w:t>F</w:t>
            </w:r>
            <w:r>
              <w:rPr>
                <w:rFonts w:eastAsiaTheme="minorEastAsia"/>
                <w:iCs/>
                <w:kern w:val="2"/>
                <w:lang w:eastAsia="zh-CN"/>
              </w:rPr>
              <w:t>or the multiplexing process of last sub-bullet, as LG mentioned, if t</w:t>
            </w:r>
            <w:r>
              <w:rPr>
                <w:rFonts w:eastAsia="Malgun Gothic"/>
                <w:iCs/>
                <w:kern w:val="2"/>
                <w:lang w:eastAsia="ko-KR"/>
              </w:rPr>
              <w:t xml:space="preserve">he gNB can ensure scheduled PUCCH resource ID be workable for both </w:t>
            </w:r>
            <w:proofErr w:type="spellStart"/>
            <w:r>
              <w:rPr>
                <w:rFonts w:eastAsia="Malgun Gothic"/>
                <w:iCs/>
                <w:kern w:val="2"/>
                <w:lang w:eastAsia="ko-KR"/>
              </w:rPr>
              <w:t>PCell</w:t>
            </w:r>
            <w:proofErr w:type="spellEnd"/>
            <w:r>
              <w:rPr>
                <w:rFonts w:eastAsia="Malgun Gothic"/>
                <w:iCs/>
                <w:kern w:val="2"/>
                <w:lang w:eastAsia="ko-KR"/>
              </w:rPr>
              <w:t xml:space="preserve"> and PUCCH-</w:t>
            </w:r>
            <w:proofErr w:type="spellStart"/>
            <w:r>
              <w:rPr>
                <w:rFonts w:eastAsia="Malgun Gothic"/>
                <w:iCs/>
                <w:kern w:val="2"/>
                <w:lang w:eastAsia="ko-KR"/>
              </w:rPr>
              <w:t>sScell</w:t>
            </w:r>
            <w:proofErr w:type="spellEnd"/>
            <w:r>
              <w:rPr>
                <w:rFonts w:eastAsia="Malgun Gothic"/>
                <w:iCs/>
                <w:kern w:val="2"/>
                <w:lang w:eastAsia="ko-KR"/>
              </w:rPr>
              <w:t>, we can accept the proposal.</w:t>
            </w:r>
          </w:p>
        </w:tc>
      </w:tr>
      <w:tr w:rsidR="00B22660" w:rsidRPr="002D6399" w14:paraId="723403D0" w14:textId="77777777" w:rsidTr="00C97C89">
        <w:tc>
          <w:tcPr>
            <w:tcW w:w="1529" w:type="dxa"/>
            <w:tcBorders>
              <w:top w:val="single" w:sz="4" w:space="0" w:color="auto"/>
              <w:left w:val="single" w:sz="4" w:space="0" w:color="auto"/>
              <w:bottom w:val="single" w:sz="4" w:space="0" w:color="auto"/>
              <w:right w:val="single" w:sz="4" w:space="0" w:color="auto"/>
            </w:tcBorders>
          </w:tcPr>
          <w:p w14:paraId="50068C85" w14:textId="284AF791" w:rsidR="00B22660" w:rsidRPr="002D6399" w:rsidRDefault="00E74F4F" w:rsidP="00B2266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49A462" w14:textId="2E37C334" w:rsidR="00B22660" w:rsidRPr="002D6399" w:rsidRDefault="00E74F4F" w:rsidP="00B22660">
            <w:pPr>
              <w:spacing w:beforeLines="50" w:before="120" w:after="0"/>
              <w:jc w:val="both"/>
              <w:rPr>
                <w:iCs/>
                <w:kern w:val="2"/>
                <w:lang w:eastAsia="zh-CN"/>
              </w:rPr>
            </w:pPr>
            <w:r>
              <w:rPr>
                <w:iCs/>
                <w:kern w:val="2"/>
                <w:lang w:eastAsia="zh-CN"/>
              </w:rPr>
              <w:t>The restrictions of the proposal are not necessary, none of them exists for PUCCH repetitions in Rel-15, and there is no new iss</w:t>
            </w:r>
            <w:r w:rsidR="00A4443F">
              <w:rPr>
                <w:iCs/>
                <w:kern w:val="2"/>
                <w:lang w:eastAsia="zh-CN"/>
              </w:rPr>
              <w:t>u</w:t>
            </w:r>
            <w:r>
              <w:rPr>
                <w:iCs/>
                <w:kern w:val="2"/>
                <w:lang w:eastAsia="zh-CN"/>
              </w:rPr>
              <w:t>e – the UE and the gNB know how the transmission will be without ambiguity.</w:t>
            </w:r>
          </w:p>
        </w:tc>
      </w:tr>
      <w:tr w:rsidR="00B22660" w:rsidRPr="002D6399" w14:paraId="7061F175" w14:textId="77777777" w:rsidTr="00C97C89">
        <w:tc>
          <w:tcPr>
            <w:tcW w:w="1529" w:type="dxa"/>
          </w:tcPr>
          <w:p w14:paraId="508335F4" w14:textId="77777777" w:rsidR="00B22660" w:rsidRPr="002D6399" w:rsidRDefault="00B22660" w:rsidP="00B22660">
            <w:pPr>
              <w:spacing w:beforeLines="50" w:before="120" w:after="0"/>
              <w:rPr>
                <w:iCs/>
                <w:kern w:val="2"/>
                <w:lang w:eastAsia="zh-CN"/>
              </w:rPr>
            </w:pPr>
          </w:p>
        </w:tc>
        <w:tc>
          <w:tcPr>
            <w:tcW w:w="8105" w:type="dxa"/>
          </w:tcPr>
          <w:p w14:paraId="54B9A0FD" w14:textId="77777777" w:rsidR="00B22660" w:rsidRPr="002D6399" w:rsidRDefault="00B22660" w:rsidP="00B22660">
            <w:pPr>
              <w:spacing w:beforeLines="50" w:before="120" w:after="0"/>
              <w:rPr>
                <w:iCs/>
                <w:kern w:val="2"/>
                <w:lang w:eastAsia="zh-CN"/>
              </w:rPr>
            </w:pPr>
          </w:p>
        </w:tc>
      </w:tr>
    </w:tbl>
    <w:p w14:paraId="787916C1" w14:textId="77777777" w:rsidR="002908F8" w:rsidRPr="002D6399" w:rsidRDefault="002908F8" w:rsidP="002908F8">
      <w:pPr>
        <w:spacing w:after="160" w:line="259" w:lineRule="auto"/>
        <w:jc w:val="both"/>
        <w:rPr>
          <w:rFonts w:eastAsia="Calibri"/>
          <w:sz w:val="22"/>
          <w:szCs w:val="22"/>
          <w:lang w:eastAsia="zh-CN"/>
        </w:rPr>
      </w:pPr>
    </w:p>
    <w:p w14:paraId="586AD0B0" w14:textId="77777777" w:rsidR="002908F8" w:rsidRDefault="002908F8" w:rsidP="002908F8">
      <w:pPr>
        <w:rPr>
          <w:lang w:val="en-US"/>
        </w:rPr>
      </w:pPr>
    </w:p>
    <w:p w14:paraId="14D4E368" w14:textId="77777777" w:rsidR="002908F8" w:rsidRPr="00F00A0D" w:rsidRDefault="002908F8" w:rsidP="002908F8">
      <w:pPr>
        <w:rPr>
          <w:lang w:val="en-US"/>
        </w:rPr>
      </w:pPr>
    </w:p>
    <w:p w14:paraId="4624BCBC" w14:textId="77777777" w:rsidR="002908F8" w:rsidRPr="00F12F1E" w:rsidRDefault="002908F8" w:rsidP="002908F8">
      <w:pPr>
        <w:jc w:val="both"/>
        <w:rPr>
          <w:b/>
          <w:bCs/>
          <w:sz w:val="36"/>
          <w:szCs w:val="36"/>
          <w:u w:val="single"/>
          <w:lang w:eastAsia="zh-CN"/>
        </w:rPr>
      </w:pPr>
      <w:r w:rsidRPr="00F12F1E">
        <w:rPr>
          <w:b/>
          <w:bCs/>
          <w:sz w:val="36"/>
          <w:szCs w:val="36"/>
          <w:u w:val="single"/>
          <w:lang w:eastAsia="zh-CN"/>
        </w:rPr>
        <w:t>TP</w:t>
      </w:r>
      <w:r>
        <w:rPr>
          <w:b/>
          <w:bCs/>
          <w:sz w:val="36"/>
          <w:szCs w:val="36"/>
          <w:u w:val="single"/>
          <w:lang w:eastAsia="zh-CN"/>
        </w:rPr>
        <w:t xml:space="preserve"> for Alt. 2A (if Alt. 2A can be agreed – </w:t>
      </w:r>
      <w:proofErr w:type="spellStart"/>
      <w:r>
        <w:rPr>
          <w:b/>
          <w:bCs/>
          <w:sz w:val="36"/>
          <w:szCs w:val="36"/>
          <w:u w:val="single"/>
          <w:lang w:eastAsia="zh-CN"/>
        </w:rPr>
        <w:t>continution</w:t>
      </w:r>
      <w:proofErr w:type="spellEnd"/>
      <w:r>
        <w:rPr>
          <w:b/>
          <w:bCs/>
          <w:sz w:val="36"/>
          <w:szCs w:val="36"/>
          <w:u w:val="single"/>
          <w:lang w:eastAsia="zh-CN"/>
        </w:rPr>
        <w:t xml:space="preserve"> from 1</w:t>
      </w:r>
      <w:r w:rsidRPr="00F57424">
        <w:rPr>
          <w:b/>
          <w:bCs/>
          <w:sz w:val="36"/>
          <w:szCs w:val="36"/>
          <w:u w:val="single"/>
          <w:vertAlign w:val="superscript"/>
          <w:lang w:eastAsia="zh-CN"/>
        </w:rPr>
        <w:t>st</w:t>
      </w:r>
      <w:r>
        <w:rPr>
          <w:b/>
          <w:bCs/>
          <w:sz w:val="36"/>
          <w:szCs w:val="36"/>
          <w:u w:val="single"/>
          <w:lang w:eastAsia="zh-CN"/>
        </w:rPr>
        <w:t xml:space="preserve"> round)</w:t>
      </w:r>
      <w:r w:rsidRPr="00F12F1E">
        <w:rPr>
          <w:b/>
          <w:bCs/>
          <w:sz w:val="36"/>
          <w:szCs w:val="36"/>
          <w:u w:val="single"/>
          <w:lang w:eastAsia="zh-CN"/>
        </w:rPr>
        <w:t xml:space="preserve">:  </w:t>
      </w:r>
    </w:p>
    <w:p w14:paraId="0A695BBB" w14:textId="77777777" w:rsidR="002908F8" w:rsidRDefault="002908F8" w:rsidP="002908F8">
      <w:pPr>
        <w:rPr>
          <w:sz w:val="22"/>
          <w:szCs w:val="22"/>
          <w:lang w:eastAsia="zh-CN"/>
        </w:rPr>
      </w:pPr>
    </w:p>
    <w:p w14:paraId="06F0C9D6" w14:textId="77777777" w:rsidR="002908F8" w:rsidRDefault="002908F8" w:rsidP="002908F8">
      <w:pPr>
        <w:rPr>
          <w:sz w:val="22"/>
          <w:szCs w:val="22"/>
          <w:lang w:eastAsia="zh-CN"/>
        </w:rPr>
      </w:pPr>
    </w:p>
    <w:tbl>
      <w:tblPr>
        <w:tblStyle w:val="TableGrid"/>
        <w:tblW w:w="0" w:type="auto"/>
        <w:tblLook w:val="04A0" w:firstRow="1" w:lastRow="0" w:firstColumn="1" w:lastColumn="0" w:noHBand="0" w:noVBand="1"/>
      </w:tblPr>
      <w:tblGrid>
        <w:gridCol w:w="9629"/>
      </w:tblGrid>
      <w:tr w:rsidR="002908F8" w14:paraId="3CFF9772" w14:textId="77777777" w:rsidTr="00C97C89">
        <w:tc>
          <w:tcPr>
            <w:tcW w:w="9855" w:type="dxa"/>
          </w:tcPr>
          <w:p w14:paraId="5E7BD35C" w14:textId="77777777" w:rsidR="002908F8" w:rsidRDefault="002908F8" w:rsidP="00C97C89">
            <w:pPr>
              <w:pStyle w:val="Heading2"/>
              <w:numPr>
                <w:ilvl w:val="0"/>
                <w:numId w:val="0"/>
              </w:numPr>
              <w:ind w:left="1140" w:hanging="1140"/>
              <w:rPr>
                <w:lang w:val="en-GB"/>
              </w:rPr>
            </w:pPr>
            <w:r>
              <w:lastRenderedPageBreak/>
              <w:t>9.A</w:t>
            </w:r>
            <w:r>
              <w:tab/>
              <w:t>PUCCH cell switching</w:t>
            </w:r>
          </w:p>
          <w:p w14:paraId="4F68483D" w14:textId="77777777" w:rsidR="002908F8" w:rsidRDefault="002908F8" w:rsidP="00C97C89">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EA82180" w14:textId="77777777" w:rsidR="002908F8" w:rsidRDefault="002908F8" w:rsidP="00C97C89">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rsidRPr="00553AF1">
              <w:t>sSCell</w:t>
            </w:r>
            <w:proofErr w:type="spellEnd"/>
            <w:r w:rsidRPr="00553AF1">
              <w:t>.</w:t>
            </w:r>
            <w:r w:rsidRPr="00553AF1">
              <w:rPr>
                <w:color w:val="00B050"/>
                <w:u w:val="single"/>
              </w:rPr>
              <w:t xml:space="preserve"> The UE does not expect to be configured with any PUCCH resource with </w:t>
            </w:r>
            <m:oMath>
              <m:sSubSup>
                <m:sSubSupPr>
                  <m:ctrlPr>
                    <w:rPr>
                      <w:rFonts w:ascii="Cambria Math" w:eastAsiaTheme="minorHAnsi" w:hAnsi="Cambria Math" w:cstheme="minorBidi"/>
                      <w:color w:val="00B050"/>
                      <w:sz w:val="22"/>
                      <w:szCs w:val="22"/>
                      <w:u w:val="single"/>
                    </w:rPr>
                  </m:ctrlPr>
                </m:sSubSupPr>
                <m:e>
                  <m:r>
                    <w:rPr>
                      <w:rFonts w:ascii="Cambria Math" w:hAnsi="Cambria Math"/>
                      <w:color w:val="00B050"/>
                      <w:u w:val="single"/>
                    </w:rPr>
                    <m:t>N</m:t>
                  </m:r>
                </m:e>
                <m:sub>
                  <m:r>
                    <m:rPr>
                      <m:nor/>
                    </m:rPr>
                    <w:rPr>
                      <w:rFonts w:ascii="Cambria Math"/>
                      <w:color w:val="00B050"/>
                      <w:u w:val="single"/>
                    </w:rPr>
                    <m:t>PUCCH</m:t>
                  </m:r>
                </m:sub>
                <m:sup>
                  <m:r>
                    <m:rPr>
                      <m:sty m:val="p"/>
                    </m:rPr>
                    <w:rPr>
                      <w:rFonts w:ascii="Cambria Math" w:hAnsi="Cambria Math"/>
                      <w:color w:val="00B050"/>
                      <w:u w:val="single"/>
                    </w:rPr>
                    <m:t>repeat</m:t>
                  </m:r>
                </m:sup>
              </m:sSubSup>
              <m:r>
                <w:rPr>
                  <w:rFonts w:ascii="Cambria Math" w:hAnsi="Cambria Math"/>
                  <w:color w:val="00B050"/>
                  <w:u w:val="single"/>
                </w:rPr>
                <m:t>&gt;1</m:t>
              </m:r>
            </m:oMath>
            <w:r w:rsidRPr="00553AF1">
              <w:rPr>
                <w:color w:val="00B050"/>
                <w:u w:val="single"/>
              </w:rPr>
              <w:t xml:space="preserve"> on the PUCCH-sSCell.</w:t>
            </w:r>
          </w:p>
          <w:p w14:paraId="431A276E" w14:textId="77777777" w:rsidR="002908F8" w:rsidRDefault="002908F8" w:rsidP="00C97C89">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5D679195" w14:textId="77777777" w:rsidR="002908F8" w:rsidRDefault="002908F8" w:rsidP="00C97C89">
            <w:pPr>
              <w:jc w:val="center"/>
              <w:rPr>
                <w:b/>
                <w:bCs/>
                <w:color w:val="FF0000"/>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948ED2C" w14:textId="77777777" w:rsidR="002908F8" w:rsidRDefault="002908F8" w:rsidP="00C97C89">
            <w:pPr>
              <w:pStyle w:val="Heading2"/>
              <w:numPr>
                <w:ilvl w:val="0"/>
                <w:numId w:val="0"/>
              </w:numPr>
              <w:ind w:left="1140"/>
            </w:pPr>
          </w:p>
          <w:p w14:paraId="2DBFAE57" w14:textId="77777777" w:rsidR="002908F8" w:rsidRPr="00B916EC" w:rsidRDefault="002908F8" w:rsidP="00C97C89">
            <w:pPr>
              <w:pStyle w:val="Heading3"/>
            </w:pPr>
            <w:r w:rsidRPr="00B916EC">
              <w:t>9.2.6</w:t>
            </w:r>
            <w:r w:rsidRPr="00B916EC">
              <w:tab/>
            </w:r>
            <w:r>
              <w:t>PUCCH</w:t>
            </w:r>
            <w:r w:rsidRPr="00B916EC">
              <w:t xml:space="preserve"> repetition procedure</w:t>
            </w:r>
          </w:p>
          <w:p w14:paraId="2D901506"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B8363B8" w14:textId="77777777" w:rsidR="002908F8" w:rsidRDefault="002908F8" w:rsidP="00C97C89">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4A9549D5" w14:textId="77777777" w:rsidR="002908F8" w:rsidRPr="0052316B" w:rsidRDefault="002908F8" w:rsidP="00C97C89">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5C3E4EDD" w14:textId="77777777" w:rsidR="002908F8" w:rsidRPr="00B916EC" w:rsidRDefault="002908F8" w:rsidP="00C97C89">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5D644FFF" w14:textId="77777777" w:rsidR="002908F8" w:rsidRPr="00C654ED" w:rsidRDefault="002908F8" w:rsidP="00C97C89">
            <w:pPr>
              <w:pStyle w:val="B1"/>
              <w:rPr>
                <w:color w:val="FF0000"/>
                <w:u w:val="single"/>
              </w:rPr>
            </w:pPr>
            <w:r w:rsidRPr="00C654ED">
              <w:rPr>
                <w:color w:val="FF0000"/>
                <w:u w:val="single"/>
              </w:rPr>
              <w:t>-</w:t>
            </w:r>
            <w:r w:rsidRPr="00C654ED">
              <w:rPr>
                <w:color w:val="FF0000"/>
                <w:u w:val="single"/>
              </w:rPr>
              <w:tab/>
              <w:t xml:space="preserve">the </w:t>
            </w:r>
            <w:proofErr w:type="spellStart"/>
            <w:r w:rsidRPr="000D7323">
              <w:rPr>
                <w:strike/>
                <w:color w:val="00B050"/>
                <w:u w:val="single"/>
              </w:rPr>
              <w:t>PCell</w:t>
            </w:r>
            <w:proofErr w:type="spellEnd"/>
            <w:r w:rsidRPr="000D7323">
              <w:rPr>
                <w:color w:val="00B050"/>
                <w:u w:val="single"/>
              </w:rPr>
              <w:t xml:space="preserve"> </w:t>
            </w:r>
            <w:proofErr w:type="spellStart"/>
            <w:r w:rsidRPr="00C654ED">
              <w:rPr>
                <w:color w:val="FF0000"/>
                <w:u w:val="single"/>
              </w:rPr>
              <w:t>indicat</w:t>
            </w:r>
            <w:r w:rsidRPr="000D7323">
              <w:rPr>
                <w:color w:val="00B050"/>
                <w:u w:val="single"/>
              </w:rPr>
              <w:t>ion</w:t>
            </w:r>
            <w:r w:rsidRPr="000D7323">
              <w:rPr>
                <w:strike/>
                <w:color w:val="00B050"/>
                <w:u w:val="single"/>
              </w:rPr>
              <w:t>ed</w:t>
            </w:r>
            <w:proofErr w:type="spellEnd"/>
            <w:r w:rsidRPr="000D7323">
              <w:rPr>
                <w:strike/>
                <w:color w:val="FF0000"/>
                <w:u w:val="single"/>
              </w:rPr>
              <w:t xml:space="preserve"> </w:t>
            </w:r>
            <w:r w:rsidRPr="000D7323">
              <w:rPr>
                <w:strike/>
                <w:color w:val="00B050"/>
                <w:u w:val="single"/>
              </w:rPr>
              <w:t>as</w:t>
            </w:r>
            <w:r w:rsidRPr="000D7323">
              <w:rPr>
                <w:color w:val="00B050"/>
                <w:u w:val="single"/>
              </w:rPr>
              <w:t xml:space="preserve"> that </w:t>
            </w:r>
            <w:proofErr w:type="spellStart"/>
            <w:r w:rsidRPr="000D7323">
              <w:rPr>
                <w:color w:val="00B050"/>
                <w:u w:val="single"/>
              </w:rPr>
              <w:t>PCell</w:t>
            </w:r>
            <w:proofErr w:type="spellEnd"/>
            <w:r w:rsidRPr="000D7323">
              <w:rPr>
                <w:color w:val="00B050"/>
                <w:u w:val="single"/>
              </w:rPr>
              <w:t xml:space="preserve">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6C5DD010"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603DB43" w14:textId="77777777" w:rsidR="002908F8" w:rsidRDefault="002908F8" w:rsidP="00C97C89">
            <w:pPr>
              <w:jc w:val="center"/>
              <w:rPr>
                <w:sz w:val="22"/>
                <w:szCs w:val="22"/>
                <w:lang w:eastAsia="zh-CN"/>
              </w:rPr>
            </w:pPr>
          </w:p>
        </w:tc>
      </w:tr>
    </w:tbl>
    <w:p w14:paraId="3461BECA" w14:textId="77777777" w:rsidR="002908F8" w:rsidRDefault="002908F8" w:rsidP="002908F8">
      <w:pPr>
        <w:rPr>
          <w:sz w:val="22"/>
          <w:szCs w:val="22"/>
          <w:lang w:eastAsia="zh-CN"/>
        </w:rPr>
      </w:pPr>
    </w:p>
    <w:p w14:paraId="24E12513" w14:textId="77777777" w:rsidR="002908F8" w:rsidRPr="00553AF1" w:rsidRDefault="002908F8" w:rsidP="002908F8">
      <w:pPr>
        <w:rPr>
          <w:b/>
          <w:bCs/>
          <w:sz w:val="22"/>
          <w:szCs w:val="22"/>
          <w:lang w:eastAsia="zh-CN"/>
        </w:rPr>
      </w:pPr>
      <w:r w:rsidRPr="00553AF1">
        <w:rPr>
          <w:b/>
          <w:bCs/>
          <w:sz w:val="22"/>
          <w:szCs w:val="22"/>
          <w:lang w:eastAsia="zh-CN"/>
        </w:rPr>
        <w:t>Question 1.6.X: If Alt. 2A is adopted, do you support the TP above?</w:t>
      </w:r>
    </w:p>
    <w:tbl>
      <w:tblPr>
        <w:tblStyle w:val="TableGrid50"/>
        <w:tblW w:w="9634" w:type="dxa"/>
        <w:tblLook w:val="04A0" w:firstRow="1" w:lastRow="0" w:firstColumn="1" w:lastColumn="0" w:noHBand="0" w:noVBand="1"/>
      </w:tblPr>
      <w:tblGrid>
        <w:gridCol w:w="2547"/>
        <w:gridCol w:w="7087"/>
      </w:tblGrid>
      <w:tr w:rsidR="002908F8" w:rsidRPr="002D6399" w14:paraId="4709DD62" w14:textId="77777777" w:rsidTr="00C97C89">
        <w:tc>
          <w:tcPr>
            <w:tcW w:w="2547" w:type="dxa"/>
            <w:tcBorders>
              <w:top w:val="single" w:sz="4" w:space="0" w:color="auto"/>
              <w:left w:val="single" w:sz="4" w:space="0" w:color="auto"/>
              <w:bottom w:val="single" w:sz="4" w:space="0" w:color="auto"/>
              <w:right w:val="single" w:sz="4" w:space="0" w:color="auto"/>
            </w:tcBorders>
          </w:tcPr>
          <w:p w14:paraId="6C580DA3" w14:textId="5988265A" w:rsidR="002908F8" w:rsidRPr="002D6399" w:rsidRDefault="005743E0" w:rsidP="00C97C89">
            <w:pPr>
              <w:spacing w:beforeLines="50" w:before="120" w:after="0"/>
              <w:rPr>
                <w:iCs/>
                <w:color w:val="00B050"/>
                <w:kern w:val="2"/>
                <w:lang w:eastAsia="zh-CN"/>
              </w:rPr>
            </w:pPr>
            <w:r>
              <w:rPr>
                <w:iCs/>
                <w:color w:val="00B050"/>
                <w:kern w:val="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091007DA" w14:textId="0D215657" w:rsidR="002908F8" w:rsidRPr="002D6399" w:rsidRDefault="00726A11" w:rsidP="00C97C89">
            <w:pPr>
              <w:spacing w:beforeLines="50" w:before="120" w:after="0"/>
              <w:rPr>
                <w:iCs/>
                <w:kern w:val="2"/>
                <w:lang w:eastAsia="zh-CN"/>
              </w:rPr>
            </w:pPr>
            <w:r>
              <w:rPr>
                <w:iCs/>
                <w:kern w:val="2"/>
                <w:lang w:eastAsia="zh-CN"/>
              </w:rPr>
              <w:t xml:space="preserve">CATT, </w:t>
            </w:r>
            <w:r w:rsidR="00116A6D">
              <w:rPr>
                <w:iCs/>
                <w:kern w:val="2"/>
                <w:lang w:eastAsia="zh-CN"/>
              </w:rPr>
              <w:t>QC</w:t>
            </w:r>
            <w:r w:rsidR="00303198">
              <w:rPr>
                <w:iCs/>
                <w:kern w:val="2"/>
                <w:lang w:eastAsia="zh-CN"/>
              </w:rPr>
              <w:t>, Intel</w:t>
            </w:r>
            <w:r w:rsidR="00C117F3">
              <w:rPr>
                <w:iCs/>
                <w:kern w:val="2"/>
                <w:lang w:eastAsia="zh-CN"/>
              </w:rPr>
              <w:t>, vivo</w:t>
            </w:r>
            <w:r w:rsidR="00B22660">
              <w:rPr>
                <w:iCs/>
                <w:kern w:val="2"/>
                <w:lang w:eastAsia="zh-CN"/>
              </w:rPr>
              <w:t>,</w:t>
            </w:r>
            <w:r w:rsidR="00B22660">
              <w:rPr>
                <w:rFonts w:eastAsiaTheme="minorEastAsia" w:hint="eastAsia"/>
                <w:iCs/>
                <w:kern w:val="2"/>
                <w:lang w:eastAsia="zh-CN"/>
              </w:rPr>
              <w:t xml:space="preserve"> Z</w:t>
            </w:r>
            <w:r w:rsidR="00B22660">
              <w:rPr>
                <w:rFonts w:eastAsiaTheme="minorEastAsia"/>
                <w:iCs/>
                <w:kern w:val="2"/>
                <w:lang w:eastAsia="zh-CN"/>
              </w:rPr>
              <w:t>TE(in principle)</w:t>
            </w:r>
            <w:r w:rsidR="00506D4F">
              <w:rPr>
                <w:rFonts w:eastAsiaTheme="minorEastAsia"/>
                <w:iCs/>
                <w:kern w:val="2"/>
                <w:lang w:eastAsia="zh-CN"/>
              </w:rPr>
              <w:t>, Huawei</w:t>
            </w:r>
          </w:p>
        </w:tc>
      </w:tr>
      <w:tr w:rsidR="002908F8" w:rsidRPr="002D6399" w14:paraId="03CDCAB6" w14:textId="77777777" w:rsidTr="00C97C89">
        <w:tc>
          <w:tcPr>
            <w:tcW w:w="2547" w:type="dxa"/>
            <w:tcBorders>
              <w:top w:val="single" w:sz="4" w:space="0" w:color="auto"/>
              <w:left w:val="single" w:sz="4" w:space="0" w:color="auto"/>
              <w:bottom w:val="single" w:sz="4" w:space="0" w:color="auto"/>
              <w:right w:val="single" w:sz="4" w:space="0" w:color="auto"/>
            </w:tcBorders>
          </w:tcPr>
          <w:p w14:paraId="607ED25D" w14:textId="43CF2BE9" w:rsidR="002908F8" w:rsidRPr="002D6399" w:rsidRDefault="005743E0" w:rsidP="00C97C89">
            <w:pPr>
              <w:spacing w:beforeLines="50" w:before="120" w:after="0"/>
              <w:rPr>
                <w:kern w:val="2"/>
                <w:lang w:eastAsia="zh-CN"/>
              </w:rPr>
            </w:pPr>
            <w:r>
              <w:rPr>
                <w:color w:val="FF0000"/>
                <w:kern w:val="2"/>
                <w:lang w:eastAsia="zh-CN"/>
              </w:rPr>
              <w:lastRenderedPageBreak/>
              <w:t>No</w:t>
            </w:r>
          </w:p>
        </w:tc>
        <w:tc>
          <w:tcPr>
            <w:tcW w:w="7087" w:type="dxa"/>
            <w:tcBorders>
              <w:top w:val="single" w:sz="4" w:space="0" w:color="auto"/>
              <w:left w:val="single" w:sz="4" w:space="0" w:color="auto"/>
              <w:bottom w:val="single" w:sz="4" w:space="0" w:color="auto"/>
              <w:right w:val="single" w:sz="4" w:space="0" w:color="auto"/>
            </w:tcBorders>
          </w:tcPr>
          <w:p w14:paraId="7C592AD9" w14:textId="2CEACA26" w:rsidR="002908F8" w:rsidRPr="002D6399" w:rsidRDefault="00E74F4F" w:rsidP="00C97C89">
            <w:pPr>
              <w:spacing w:beforeLines="50" w:before="120" w:after="0"/>
              <w:rPr>
                <w:kern w:val="2"/>
                <w:lang w:eastAsia="zh-CN"/>
              </w:rPr>
            </w:pPr>
            <w:r>
              <w:rPr>
                <w:kern w:val="2"/>
                <w:lang w:eastAsia="zh-CN"/>
              </w:rPr>
              <w:t>Samsung</w:t>
            </w:r>
          </w:p>
        </w:tc>
      </w:tr>
    </w:tbl>
    <w:p w14:paraId="08E64F9C" w14:textId="77777777" w:rsidR="002908F8" w:rsidRDefault="002908F8" w:rsidP="002908F8">
      <w:pPr>
        <w:rPr>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8D1A521"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88BC96"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B780B6"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2908F8" w:rsidRPr="002D6399" w14:paraId="7DBD6186" w14:textId="77777777" w:rsidTr="00C97C89">
        <w:tc>
          <w:tcPr>
            <w:tcW w:w="1529" w:type="dxa"/>
            <w:tcBorders>
              <w:top w:val="single" w:sz="4" w:space="0" w:color="auto"/>
              <w:left w:val="single" w:sz="4" w:space="0" w:color="auto"/>
              <w:bottom w:val="single" w:sz="4" w:space="0" w:color="auto"/>
              <w:right w:val="single" w:sz="4" w:space="0" w:color="auto"/>
            </w:tcBorders>
          </w:tcPr>
          <w:p w14:paraId="6DB8A2C0" w14:textId="77777777" w:rsidR="002908F8" w:rsidRPr="002D6399" w:rsidRDefault="002908F8"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488FB1" w14:textId="77777777" w:rsidR="002908F8" w:rsidRPr="002D6399" w:rsidRDefault="002908F8" w:rsidP="00C97C89">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2908F8" w:rsidRPr="002D6399" w14:paraId="200705B8" w14:textId="77777777" w:rsidTr="00C97C89">
        <w:tc>
          <w:tcPr>
            <w:tcW w:w="1529" w:type="dxa"/>
            <w:tcBorders>
              <w:top w:val="single" w:sz="4" w:space="0" w:color="auto"/>
              <w:left w:val="single" w:sz="4" w:space="0" w:color="auto"/>
              <w:bottom w:val="single" w:sz="4" w:space="0" w:color="auto"/>
              <w:right w:val="single" w:sz="4" w:space="0" w:color="auto"/>
            </w:tcBorders>
          </w:tcPr>
          <w:p w14:paraId="655344EB" w14:textId="77777777" w:rsidR="002908F8" w:rsidRPr="00B56F66" w:rsidRDefault="002908F8" w:rsidP="00C97C8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687D34C" w14:textId="77777777" w:rsidR="002908F8" w:rsidRDefault="002908F8" w:rsidP="00C97C89">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63C1E1F9" w14:textId="77777777" w:rsidR="002908F8" w:rsidRPr="00B56F66" w:rsidRDefault="002908F8" w:rsidP="00C97C89">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2908F8" w:rsidRPr="002D6399" w14:paraId="1EACADE1" w14:textId="77777777" w:rsidTr="00C97C89">
        <w:tc>
          <w:tcPr>
            <w:tcW w:w="1529" w:type="dxa"/>
            <w:tcBorders>
              <w:top w:val="single" w:sz="4" w:space="0" w:color="auto"/>
              <w:left w:val="single" w:sz="4" w:space="0" w:color="auto"/>
              <w:bottom w:val="single" w:sz="4" w:space="0" w:color="auto"/>
              <w:right w:val="single" w:sz="4" w:space="0" w:color="auto"/>
            </w:tcBorders>
          </w:tcPr>
          <w:p w14:paraId="48732BC6" w14:textId="77777777" w:rsidR="002908F8" w:rsidRDefault="002908F8" w:rsidP="00C97C89">
            <w:pPr>
              <w:spacing w:beforeLines="50" w:before="120" w:after="0"/>
              <w:rPr>
                <w:color w:val="0070C0"/>
                <w:kern w:val="2"/>
                <w:lang w:eastAsia="zh-CN"/>
              </w:rPr>
            </w:pPr>
            <w:r w:rsidRPr="000D7323">
              <w:rPr>
                <w:color w:val="0070C0"/>
                <w:kern w:val="2"/>
                <w:highlight w:val="yellow"/>
                <w:lang w:eastAsia="zh-CN"/>
              </w:rPr>
              <w:t>Moderator</w:t>
            </w:r>
          </w:p>
          <w:p w14:paraId="05633329" w14:textId="77777777" w:rsidR="002908F8" w:rsidRPr="000D7323" w:rsidRDefault="002908F8" w:rsidP="00C97C89">
            <w:pPr>
              <w:spacing w:beforeLines="50" w:before="120" w:after="0"/>
              <w:rPr>
                <w:color w:val="0070C0"/>
                <w:kern w:val="2"/>
                <w:lang w:eastAsia="zh-CN"/>
              </w:rPr>
            </w:pPr>
            <w:r>
              <w:rPr>
                <w:color w:val="0070C0"/>
                <w:kern w:val="2"/>
                <w:lang w:eastAsia="zh-CN"/>
              </w:rPr>
              <w:t>Continuation in 2</w:t>
            </w:r>
            <w:r w:rsidRPr="000D7323">
              <w:rPr>
                <w:color w:val="0070C0"/>
                <w:kern w:val="2"/>
                <w:vertAlign w:val="superscript"/>
                <w:lang w:eastAsia="zh-CN"/>
              </w:rPr>
              <w:t>nd</w:t>
            </w:r>
            <w:r>
              <w:rPr>
                <w:color w:val="0070C0"/>
                <w:kern w:val="2"/>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49AE5268" w14:textId="77777777" w:rsidR="002908F8" w:rsidRDefault="002908F8" w:rsidP="00C97C89">
            <w:pPr>
              <w:spacing w:beforeLines="50" w:before="120" w:after="0"/>
              <w:rPr>
                <w:color w:val="0070C0"/>
                <w:kern w:val="2"/>
                <w:lang w:eastAsia="zh-CN"/>
              </w:rPr>
            </w:pPr>
            <w:r>
              <w:rPr>
                <w:color w:val="0070C0"/>
                <w:kern w:val="2"/>
                <w:lang w:eastAsia="zh-CN"/>
              </w:rPr>
              <w:t xml:space="preserve">Updates in the </w:t>
            </w:r>
            <w:r w:rsidRPr="00553AF1">
              <w:rPr>
                <w:color w:val="00B050"/>
                <w:kern w:val="2"/>
                <w:highlight w:val="yellow"/>
                <w:lang w:eastAsia="zh-CN"/>
              </w:rPr>
              <w:t>2</w:t>
            </w:r>
            <w:r w:rsidRPr="00553AF1">
              <w:rPr>
                <w:color w:val="00B050"/>
                <w:kern w:val="2"/>
                <w:highlight w:val="yellow"/>
                <w:vertAlign w:val="superscript"/>
                <w:lang w:eastAsia="zh-CN"/>
              </w:rPr>
              <w:t>nd</w:t>
            </w:r>
            <w:r w:rsidRPr="00553AF1">
              <w:rPr>
                <w:color w:val="00B050"/>
                <w:kern w:val="2"/>
                <w:highlight w:val="yellow"/>
                <w:lang w:eastAsia="zh-CN"/>
              </w:rPr>
              <w:t xml:space="preserve"> round in green!</w:t>
            </w:r>
          </w:p>
          <w:p w14:paraId="3F9C478F" w14:textId="77777777" w:rsidR="002908F8" w:rsidRDefault="002908F8" w:rsidP="00C97C89">
            <w:pPr>
              <w:spacing w:beforeLines="50" w:before="120" w:after="0"/>
              <w:rPr>
                <w:color w:val="0070C0"/>
                <w:kern w:val="2"/>
                <w:lang w:eastAsia="zh-CN"/>
              </w:rPr>
            </w:pPr>
          </w:p>
          <w:p w14:paraId="69720260" w14:textId="77777777" w:rsidR="002908F8" w:rsidRDefault="002908F8" w:rsidP="00C97C89">
            <w:pPr>
              <w:spacing w:beforeLines="50" w:before="120" w:after="0"/>
              <w:rPr>
                <w:color w:val="0070C0"/>
                <w:kern w:val="2"/>
                <w:lang w:eastAsia="zh-CN"/>
              </w:rPr>
            </w:pPr>
            <w:r w:rsidRPr="000D7323">
              <w:rPr>
                <w:color w:val="0070C0"/>
                <w:kern w:val="2"/>
                <w:lang w:eastAsia="zh-CN"/>
              </w:rPr>
              <w:t>@QC: the intention is that actually the UE can apply the pattern as it is, as only slots indicated as ‘PCell’ are possible slots where the PUCCH repetition is to be mapped (slots with PUCCH-</w:t>
            </w:r>
            <w:proofErr w:type="spellStart"/>
            <w:r w:rsidRPr="000D7323">
              <w:rPr>
                <w:color w:val="0070C0"/>
                <w:kern w:val="2"/>
                <w:lang w:eastAsia="zh-CN"/>
              </w:rPr>
              <w:t>sSCell</w:t>
            </w:r>
            <w:proofErr w:type="spellEnd"/>
            <w:r w:rsidRPr="000D7323">
              <w:rPr>
                <w:color w:val="0070C0"/>
                <w:kern w:val="2"/>
                <w:lang w:eastAsia="zh-CN"/>
              </w:rPr>
              <w:t xml:space="preserve"> are excluded from the set of potential slots for PUCCH repetition). </w:t>
            </w:r>
            <w:r w:rsidRPr="000D7323">
              <w:rPr>
                <w:color w:val="0070C0"/>
                <w:kern w:val="2"/>
                <w:lang w:eastAsia="zh-CN"/>
              </w:rPr>
              <w:br/>
            </w:r>
          </w:p>
          <w:p w14:paraId="55D21D60"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We may still need some clarification in 9.A saying no PUCCH resource with PUCCH repetition in 9.A – but I guess otherwise, all should be there</w:t>
            </w:r>
            <w:r>
              <w:rPr>
                <w:color w:val="0070C0"/>
                <w:kern w:val="2"/>
                <w:lang w:eastAsia="zh-CN"/>
              </w:rPr>
              <w:t xml:space="preserve">. I guess the same should be there as well as for the RAN1#110 mode (to prevent the issue of the repetition) – </w:t>
            </w:r>
            <w:r w:rsidRPr="00553AF1">
              <w:rPr>
                <w:color w:val="0070C0"/>
                <w:kern w:val="2"/>
                <w:highlight w:val="yellow"/>
                <w:lang w:eastAsia="zh-CN"/>
              </w:rPr>
              <w:t>which I now added for Sec. 9.A as well</w:t>
            </w:r>
            <w:r>
              <w:rPr>
                <w:color w:val="0070C0"/>
                <w:kern w:val="2"/>
                <w:lang w:eastAsia="zh-CN"/>
              </w:rPr>
              <w:t xml:space="preserve">. </w:t>
            </w:r>
          </w:p>
          <w:p w14:paraId="78BDD96B" w14:textId="77777777" w:rsidR="002908F8" w:rsidRPr="000D7323" w:rsidRDefault="002908F8" w:rsidP="00C97C89">
            <w:pPr>
              <w:spacing w:beforeLines="50" w:before="120" w:after="0"/>
              <w:rPr>
                <w:color w:val="0070C0"/>
                <w:kern w:val="2"/>
                <w:lang w:eastAsia="zh-CN"/>
              </w:rPr>
            </w:pPr>
          </w:p>
          <w:p w14:paraId="264ACD24"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 xml:space="preserve">@LG – changed based on your proposal  </w:t>
            </w:r>
          </w:p>
        </w:tc>
      </w:tr>
      <w:tr w:rsidR="002908F8" w:rsidRPr="002D6399" w14:paraId="3FFB7005" w14:textId="77777777" w:rsidTr="00C97C89">
        <w:tc>
          <w:tcPr>
            <w:tcW w:w="1529" w:type="dxa"/>
            <w:tcBorders>
              <w:top w:val="single" w:sz="4" w:space="0" w:color="auto"/>
              <w:left w:val="single" w:sz="4" w:space="0" w:color="auto"/>
              <w:bottom w:val="single" w:sz="4" w:space="0" w:color="auto"/>
              <w:right w:val="single" w:sz="4" w:space="0" w:color="auto"/>
            </w:tcBorders>
          </w:tcPr>
          <w:p w14:paraId="6197555F" w14:textId="13E7C54E" w:rsidR="002908F8" w:rsidRPr="002D6399" w:rsidRDefault="00116A6D" w:rsidP="00C97C8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B3060A" w14:textId="35EE3DEB" w:rsidR="002908F8" w:rsidRPr="002D6399" w:rsidRDefault="00116A6D" w:rsidP="00C97C89">
            <w:pPr>
              <w:spacing w:beforeLines="50" w:before="120" w:after="0"/>
              <w:jc w:val="both"/>
              <w:rPr>
                <w:iCs/>
                <w:kern w:val="2"/>
                <w:lang w:eastAsia="zh-CN"/>
              </w:rPr>
            </w:pPr>
            <w:r>
              <w:rPr>
                <w:iCs/>
                <w:kern w:val="2"/>
                <w:lang w:eastAsia="zh-CN"/>
              </w:rPr>
              <w:t xml:space="preserve">Thank FL for the clarification. The most recent TP looks good to me. </w:t>
            </w:r>
          </w:p>
        </w:tc>
      </w:tr>
      <w:tr w:rsidR="002908F8" w:rsidRPr="002D6399" w14:paraId="645A597F" w14:textId="77777777" w:rsidTr="00C97C89">
        <w:tc>
          <w:tcPr>
            <w:tcW w:w="1529" w:type="dxa"/>
            <w:tcBorders>
              <w:top w:val="single" w:sz="4" w:space="0" w:color="auto"/>
              <w:left w:val="single" w:sz="4" w:space="0" w:color="auto"/>
              <w:bottom w:val="single" w:sz="4" w:space="0" w:color="auto"/>
              <w:right w:val="single" w:sz="4" w:space="0" w:color="auto"/>
            </w:tcBorders>
          </w:tcPr>
          <w:p w14:paraId="2C05471C" w14:textId="3BF851B9" w:rsidR="002908F8" w:rsidRPr="002D6399" w:rsidRDefault="00303198" w:rsidP="00C97C89">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6185C819" w14:textId="626C65A2" w:rsidR="002908F8" w:rsidRPr="002D6399" w:rsidRDefault="00303198" w:rsidP="00C97C89">
            <w:pPr>
              <w:spacing w:beforeLines="50" w:before="120" w:after="0"/>
              <w:jc w:val="both"/>
              <w:rPr>
                <w:iCs/>
                <w:kern w:val="2"/>
                <w:lang w:eastAsia="zh-CN"/>
              </w:rPr>
            </w:pPr>
            <w:r>
              <w:rPr>
                <w:iCs/>
                <w:kern w:val="2"/>
                <w:lang w:eastAsia="zh-CN"/>
              </w:rPr>
              <w:t xml:space="preserve">We are fine with the updated TP. </w:t>
            </w:r>
          </w:p>
        </w:tc>
      </w:tr>
      <w:tr w:rsidR="00B22660" w:rsidRPr="002D6399" w14:paraId="1AF3A2CB" w14:textId="77777777" w:rsidTr="00C97C89">
        <w:tc>
          <w:tcPr>
            <w:tcW w:w="1529" w:type="dxa"/>
            <w:tcBorders>
              <w:top w:val="single" w:sz="4" w:space="0" w:color="auto"/>
              <w:left w:val="single" w:sz="4" w:space="0" w:color="auto"/>
              <w:bottom w:val="single" w:sz="4" w:space="0" w:color="auto"/>
              <w:right w:val="single" w:sz="4" w:space="0" w:color="auto"/>
            </w:tcBorders>
          </w:tcPr>
          <w:p w14:paraId="792844FC" w14:textId="2D3F35EF" w:rsidR="00B22660" w:rsidRPr="002D6399" w:rsidRDefault="00B22660" w:rsidP="00B22660">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D04D808"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M</w:t>
            </w:r>
            <w:r>
              <w:rPr>
                <w:rFonts w:eastAsiaTheme="minorEastAsia" w:cs="Times New Roman"/>
                <w:color w:val="000000"/>
                <w:sz w:val="21"/>
                <w:szCs w:val="21"/>
                <w:shd w:val="clear" w:color="auto" w:fill="FFFFFF"/>
                <w:lang w:eastAsia="zh-CN"/>
              </w:rPr>
              <w:t>y suggestion is to reuse the original wording in the 2A, to avoid the different understanding. But I will not object the current wording.</w:t>
            </w:r>
          </w:p>
          <w:p w14:paraId="6DE08C50"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P</w:t>
            </w:r>
            <w:r>
              <w:rPr>
                <w:rFonts w:eastAsiaTheme="minorEastAsia" w:cs="Times New Roman"/>
                <w:color w:val="000000"/>
                <w:sz w:val="21"/>
                <w:szCs w:val="21"/>
                <w:shd w:val="clear" w:color="auto" w:fill="FFFFFF"/>
                <w:lang w:eastAsia="zh-CN"/>
              </w:rPr>
              <w:t>ossible revision:</w:t>
            </w:r>
          </w:p>
          <w:tbl>
            <w:tblPr>
              <w:tblStyle w:val="TableGrid"/>
              <w:tblW w:w="0" w:type="auto"/>
              <w:tblLook w:val="04A0" w:firstRow="1" w:lastRow="0" w:firstColumn="1" w:lastColumn="0" w:noHBand="0" w:noVBand="1"/>
            </w:tblPr>
            <w:tblGrid>
              <w:gridCol w:w="7879"/>
            </w:tblGrid>
            <w:tr w:rsidR="00B22660" w14:paraId="13A6D5DF" w14:textId="77777777" w:rsidTr="00C97C89">
              <w:tc>
                <w:tcPr>
                  <w:tcW w:w="7879" w:type="dxa"/>
                </w:tcPr>
                <w:p w14:paraId="5A73B7FF" w14:textId="77777777" w:rsidR="00B22660" w:rsidRDefault="00B22660" w:rsidP="00B2266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46690DF" w14:textId="77777777" w:rsidR="00B22660" w:rsidRPr="0052316B" w:rsidRDefault="00B22660" w:rsidP="00B2266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0DD08FAF" w14:textId="77777777" w:rsidR="00B22660" w:rsidRPr="00B916EC" w:rsidRDefault="00B22660" w:rsidP="00B2266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1524E9CB" w14:textId="77777777" w:rsidR="00B22660" w:rsidRPr="00671FB0" w:rsidRDefault="00B22660" w:rsidP="00B22660">
                  <w:pPr>
                    <w:pStyle w:val="B1"/>
                    <w:rPr>
                      <w:strike/>
                      <w:color w:val="FF0000"/>
                      <w:u w:val="single"/>
                    </w:rPr>
                  </w:pPr>
                  <w:r w:rsidRPr="00671FB0">
                    <w:rPr>
                      <w:strike/>
                      <w:color w:val="FF0000"/>
                      <w:u w:val="single"/>
                    </w:rPr>
                    <w:t>-</w:t>
                  </w:r>
                  <w:r w:rsidRPr="00671FB0">
                    <w:rPr>
                      <w:strike/>
                      <w:color w:val="FF0000"/>
                      <w:u w:val="single"/>
                    </w:rPr>
                    <w:tab/>
                    <w:t xml:space="preserve">the </w:t>
                  </w:r>
                  <w:proofErr w:type="spellStart"/>
                  <w:r w:rsidRPr="00671FB0">
                    <w:rPr>
                      <w:strike/>
                      <w:color w:val="00B050"/>
                      <w:u w:val="single"/>
                    </w:rPr>
                    <w:t>PCell</w:t>
                  </w:r>
                  <w:proofErr w:type="spellEnd"/>
                  <w:r w:rsidRPr="00671FB0">
                    <w:rPr>
                      <w:strike/>
                      <w:color w:val="00B050"/>
                      <w:u w:val="single"/>
                    </w:rPr>
                    <w:t xml:space="preserve"> </w:t>
                  </w:r>
                  <w:proofErr w:type="spellStart"/>
                  <w:r w:rsidRPr="00671FB0">
                    <w:rPr>
                      <w:strike/>
                      <w:color w:val="FF0000"/>
                      <w:u w:val="single"/>
                    </w:rPr>
                    <w:t>indicat</w:t>
                  </w:r>
                  <w:r w:rsidRPr="00671FB0">
                    <w:rPr>
                      <w:strike/>
                      <w:color w:val="00B050"/>
                      <w:u w:val="single"/>
                    </w:rPr>
                    <w:t>ioned</w:t>
                  </w:r>
                  <w:proofErr w:type="spellEnd"/>
                  <w:r w:rsidRPr="00671FB0">
                    <w:rPr>
                      <w:strike/>
                      <w:color w:val="FF0000"/>
                      <w:u w:val="single"/>
                    </w:rPr>
                    <w:t xml:space="preserve"> </w:t>
                  </w:r>
                  <w:r w:rsidRPr="00671FB0">
                    <w:rPr>
                      <w:strike/>
                      <w:color w:val="00B050"/>
                      <w:u w:val="single"/>
                    </w:rPr>
                    <w:t xml:space="preserve">as that </w:t>
                  </w:r>
                  <w:proofErr w:type="spellStart"/>
                  <w:r w:rsidRPr="00671FB0">
                    <w:rPr>
                      <w:strike/>
                      <w:color w:val="00B050"/>
                      <w:u w:val="single"/>
                    </w:rPr>
                    <w:t>PCell</w:t>
                  </w:r>
                  <w:proofErr w:type="spellEnd"/>
                  <w:r w:rsidRPr="00671FB0">
                    <w:rPr>
                      <w:strike/>
                      <w:color w:val="00B050"/>
                      <w:u w:val="single"/>
                    </w:rPr>
                    <w:t xml:space="preserve"> is </w:t>
                  </w:r>
                  <w:r w:rsidRPr="00671FB0">
                    <w:rPr>
                      <w:strike/>
                      <w:color w:val="FF0000"/>
                      <w:u w:val="single"/>
                    </w:rPr>
                    <w:t xml:space="preserve">the cell for PUCCH cell transmission according to clause 9.A if the UE is provided </w:t>
                  </w:r>
                  <w:proofErr w:type="spellStart"/>
                  <w:r w:rsidRPr="00671FB0">
                    <w:rPr>
                      <w:i/>
                      <w:iCs/>
                      <w:strike/>
                      <w:color w:val="FF0000"/>
                      <w:u w:val="single"/>
                    </w:rPr>
                    <w:t>pucch-sSCellPattern</w:t>
                  </w:r>
                  <w:proofErr w:type="spellEnd"/>
                  <w:r w:rsidRPr="00671FB0">
                    <w:rPr>
                      <w:strike/>
                      <w:color w:val="FF0000"/>
                      <w:u w:val="single"/>
                    </w:rPr>
                    <w:t>.</w:t>
                  </w:r>
                </w:p>
                <w:p w14:paraId="4429D395" w14:textId="77777777" w:rsidR="00B22660" w:rsidRPr="00671FB0" w:rsidRDefault="00B22660" w:rsidP="00B22660">
                  <w:pPr>
                    <w:spacing w:beforeLines="50" w:before="120" w:after="0"/>
                    <w:jc w:val="both"/>
                    <w:rPr>
                      <w:rFonts w:eastAsiaTheme="minorEastAsia"/>
                      <w:color w:val="000000"/>
                      <w:u w:val="single"/>
                      <w:shd w:val="clear" w:color="auto" w:fill="FFFFFF"/>
                      <w:lang w:eastAsia="zh-CN"/>
                    </w:rPr>
                  </w:pPr>
                  <w:r w:rsidRPr="00671FB0">
                    <w:rPr>
                      <w:rFonts w:eastAsiaTheme="minorEastAsia" w:hint="eastAsia"/>
                      <w:color w:val="FF0000"/>
                      <w:u w:val="single"/>
                      <w:shd w:val="clear" w:color="auto" w:fill="FFFFFF"/>
                      <w:lang w:eastAsia="zh-CN"/>
                    </w:rPr>
                    <w:t>I</w:t>
                  </w:r>
                  <w:r w:rsidRPr="00671FB0">
                    <w:rPr>
                      <w:rFonts w:eastAsiaTheme="minorEastAsia"/>
                      <w:color w:val="FF0000"/>
                      <w:u w:val="single"/>
                      <w:shd w:val="clear" w:color="auto" w:fill="FFFFFF"/>
                      <w:lang w:eastAsia="zh-CN"/>
                    </w:rPr>
                    <w:t xml:space="preserve">f the UE is provided </w:t>
                  </w:r>
                  <w:r w:rsidRPr="00671FB0">
                    <w:rPr>
                      <w:rStyle w:val="Emphasis"/>
                      <w:color w:val="FF0000"/>
                      <w:u w:val="single"/>
                      <w:shd w:val="clear" w:color="auto" w:fill="FFFFFF"/>
                    </w:rPr>
                    <w:t>PUCCH-</w:t>
                  </w:r>
                  <w:proofErr w:type="spellStart"/>
                  <w:r w:rsidRPr="00671FB0">
                    <w:rPr>
                      <w:rStyle w:val="Emphasis"/>
                      <w:color w:val="FF0000"/>
                      <w:u w:val="single"/>
                      <w:shd w:val="clear" w:color="auto" w:fill="FFFFFF"/>
                    </w:rPr>
                    <w:t>sSCellPattern</w:t>
                  </w:r>
                  <w:proofErr w:type="spellEnd"/>
                  <w:r w:rsidRPr="00671FB0">
                    <w:rPr>
                      <w:rStyle w:val="Emphasis"/>
                      <w:i w:val="0"/>
                      <w:color w:val="FF0000"/>
                      <w:u w:val="single"/>
                      <w:shd w:val="clear" w:color="auto" w:fill="FFFFFF"/>
                    </w:rPr>
                    <w:t xml:space="preserve"> and if</w:t>
                  </w:r>
                  <w:r w:rsidRPr="00671FB0">
                    <w:rPr>
                      <w:rStyle w:val="Emphasis"/>
                      <w:color w:val="FF0000"/>
                      <w:u w:val="single"/>
                      <w:shd w:val="clear" w:color="auto" w:fill="FFFFFF"/>
                    </w:rPr>
                    <w:t xml:space="preserve"> </w:t>
                  </w:r>
                  <w:r w:rsidRPr="00671FB0">
                    <w:rPr>
                      <w:color w:val="FF0000"/>
                      <w:u w:val="single"/>
                      <w:shd w:val="clear" w:color="auto" w:fill="FFFFFF"/>
                    </w:rPr>
                    <w:t>a PUCCH slot mapped to different PUCCH cell, the slot is invalid as PUCCH repetition and is not counted towards the total number of PUCCH repetitions.</w:t>
                  </w:r>
                </w:p>
              </w:tc>
            </w:tr>
          </w:tbl>
          <w:p w14:paraId="18EB6E50" w14:textId="77777777" w:rsidR="00B22660" w:rsidRPr="002D6399" w:rsidRDefault="00B22660" w:rsidP="00B22660">
            <w:pPr>
              <w:spacing w:beforeLines="50" w:before="120" w:after="0"/>
              <w:jc w:val="both"/>
              <w:rPr>
                <w:iCs/>
                <w:kern w:val="2"/>
                <w:lang w:eastAsia="zh-CN"/>
              </w:rPr>
            </w:pPr>
          </w:p>
        </w:tc>
      </w:tr>
      <w:tr w:rsidR="00073719" w:rsidRPr="002D6399" w14:paraId="2F9DBD09" w14:textId="77777777" w:rsidTr="00C97C89">
        <w:tc>
          <w:tcPr>
            <w:tcW w:w="1529" w:type="dxa"/>
            <w:tcBorders>
              <w:top w:val="single" w:sz="4" w:space="0" w:color="auto"/>
              <w:left w:val="single" w:sz="4" w:space="0" w:color="auto"/>
              <w:bottom w:val="single" w:sz="4" w:space="0" w:color="auto"/>
              <w:right w:val="single" w:sz="4" w:space="0" w:color="auto"/>
            </w:tcBorders>
          </w:tcPr>
          <w:p w14:paraId="2B5259FB" w14:textId="778F14D7" w:rsidR="00073719" w:rsidRDefault="00073719" w:rsidP="00B22660">
            <w:pPr>
              <w:spacing w:beforeLines="50" w:before="120" w:after="0"/>
              <w:rPr>
                <w:rFonts w:eastAsiaTheme="minorEastAsia"/>
                <w:kern w:val="2"/>
                <w:lang w:eastAsia="zh-CN"/>
              </w:rPr>
            </w:pPr>
            <w:r>
              <w:rPr>
                <w:rFonts w:eastAsiaTheme="minorEastAsia"/>
                <w:kern w:val="2"/>
                <w:lang w:eastAsia="zh-CN"/>
              </w:rPr>
              <w:lastRenderedPageBreak/>
              <w:t>Nokia</w:t>
            </w:r>
          </w:p>
        </w:tc>
        <w:tc>
          <w:tcPr>
            <w:tcW w:w="8105" w:type="dxa"/>
            <w:tcBorders>
              <w:top w:val="single" w:sz="4" w:space="0" w:color="auto"/>
              <w:left w:val="single" w:sz="4" w:space="0" w:color="auto"/>
              <w:bottom w:val="single" w:sz="4" w:space="0" w:color="auto"/>
              <w:right w:val="single" w:sz="4" w:space="0" w:color="auto"/>
            </w:tcBorders>
          </w:tcPr>
          <w:p w14:paraId="1152C6B5" w14:textId="16EB46BD" w:rsidR="00073719" w:rsidRDefault="00073719"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 xml:space="preserve">@ZTE: if we go for your proposal, this operation is a bit circular. The first paragraph defines which slots are selected and we say – the slot is invalid. I guess this was the intention to have this is one go / paragraph which should describe the </w:t>
            </w:r>
            <w:proofErr w:type="spellStart"/>
            <w:r>
              <w:rPr>
                <w:rFonts w:eastAsiaTheme="minorEastAsia"/>
                <w:color w:val="000000"/>
                <w:sz w:val="21"/>
                <w:szCs w:val="21"/>
                <w:shd w:val="clear" w:color="auto" w:fill="FFFFFF"/>
                <w:lang w:eastAsia="zh-CN"/>
              </w:rPr>
              <w:t>behavior</w:t>
            </w:r>
            <w:proofErr w:type="spellEnd"/>
            <w:r>
              <w:rPr>
                <w:rFonts w:eastAsiaTheme="minorEastAsia"/>
                <w:color w:val="000000"/>
                <w:sz w:val="21"/>
                <w:szCs w:val="21"/>
                <w:shd w:val="clear" w:color="auto" w:fill="FFFFFF"/>
                <w:lang w:eastAsia="zh-CN"/>
              </w:rPr>
              <w:t xml:space="preserve">. </w:t>
            </w:r>
          </w:p>
        </w:tc>
      </w:tr>
      <w:tr w:rsidR="00073719" w:rsidRPr="002D6399" w14:paraId="470A89DD" w14:textId="77777777" w:rsidTr="00C97C89">
        <w:tc>
          <w:tcPr>
            <w:tcW w:w="1529" w:type="dxa"/>
            <w:tcBorders>
              <w:top w:val="single" w:sz="4" w:space="0" w:color="auto"/>
              <w:left w:val="single" w:sz="4" w:space="0" w:color="auto"/>
              <w:bottom w:val="single" w:sz="4" w:space="0" w:color="auto"/>
              <w:right w:val="single" w:sz="4" w:space="0" w:color="auto"/>
            </w:tcBorders>
          </w:tcPr>
          <w:p w14:paraId="52278E66" w14:textId="622C0645" w:rsidR="00073719" w:rsidRDefault="00E74F4F" w:rsidP="00B22660">
            <w:pPr>
              <w:spacing w:beforeLines="50" w:before="120" w:after="0"/>
              <w:rPr>
                <w:rFonts w:eastAsiaTheme="minorEastAsia"/>
                <w:kern w:val="2"/>
                <w:lang w:eastAsia="zh-CN"/>
              </w:rPr>
            </w:pPr>
            <w:r>
              <w:rPr>
                <w:rFonts w:eastAsiaTheme="minorEastAsia"/>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8EB034" w14:textId="1CD2C4EF" w:rsidR="00073719" w:rsidRDefault="00E74F4F"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In addition to Alt.2A, the “UE does not expect …” error condition is not necessary.</w:t>
            </w:r>
          </w:p>
        </w:tc>
      </w:tr>
      <w:tr w:rsidR="007E7CE1" w:rsidRPr="002D6399" w14:paraId="0A8D0ADD" w14:textId="77777777" w:rsidTr="00C97C89">
        <w:tc>
          <w:tcPr>
            <w:tcW w:w="1529" w:type="dxa"/>
            <w:tcBorders>
              <w:top w:val="single" w:sz="4" w:space="0" w:color="auto"/>
              <w:left w:val="single" w:sz="4" w:space="0" w:color="auto"/>
              <w:bottom w:val="single" w:sz="4" w:space="0" w:color="auto"/>
              <w:right w:val="single" w:sz="4" w:space="0" w:color="auto"/>
            </w:tcBorders>
          </w:tcPr>
          <w:p w14:paraId="59D3550A" w14:textId="0570F664" w:rsidR="007E7CE1" w:rsidRDefault="007E7CE1" w:rsidP="007E7CE1">
            <w:pPr>
              <w:spacing w:beforeLines="50" w:before="120" w:after="0"/>
              <w:rPr>
                <w:rFonts w:eastAsiaTheme="minorEastAsia"/>
                <w:kern w:val="2"/>
                <w:lang w:eastAsia="zh-CN"/>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B7249FC" w14:textId="59A90855" w:rsidR="007E7CE1" w:rsidRDefault="007E7CE1" w:rsidP="007E7CE1">
            <w:pPr>
              <w:spacing w:beforeLines="50" w:before="120" w:after="0"/>
              <w:jc w:val="both"/>
              <w:rPr>
                <w:rFonts w:eastAsiaTheme="minorEastAsia"/>
                <w:color w:val="000000"/>
                <w:sz w:val="21"/>
                <w:szCs w:val="21"/>
                <w:shd w:val="clear" w:color="auto" w:fill="FFFFFF"/>
                <w:lang w:eastAsia="zh-CN"/>
              </w:rPr>
            </w:pPr>
            <w:r>
              <w:rPr>
                <w:rFonts w:eastAsia="Malgun Gothic"/>
                <w:color w:val="000000"/>
                <w:sz w:val="21"/>
                <w:szCs w:val="21"/>
                <w:shd w:val="clear" w:color="auto" w:fill="FFFFFF"/>
                <w:lang w:eastAsia="ko-KR"/>
              </w:rPr>
              <w:t xml:space="preserve">Thanks for the update. We are fine with the TP. Regarding the error case, we think it is good to have, though it may not be necessary. </w:t>
            </w:r>
          </w:p>
        </w:tc>
      </w:tr>
    </w:tbl>
    <w:p w14:paraId="0FB91446" w14:textId="77777777" w:rsidR="002908F8" w:rsidRDefault="002908F8" w:rsidP="002908F8">
      <w:pPr>
        <w:jc w:val="both"/>
        <w:rPr>
          <w:lang w:eastAsia="zh-CN"/>
        </w:rPr>
      </w:pPr>
    </w:p>
    <w:p w14:paraId="096C4864" w14:textId="77777777" w:rsidR="00E02874" w:rsidRPr="00002EC5" w:rsidRDefault="00E02874" w:rsidP="00E02874">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C86C44">
        <w:rPr>
          <w:rFonts w:ascii="Arial" w:hAnsi="Arial"/>
          <w:sz w:val="32"/>
          <w:vertAlign w:val="superscript"/>
        </w:rPr>
        <w:t>rd</w:t>
      </w:r>
      <w:r>
        <w:rPr>
          <w:rFonts w:ascii="Arial" w:hAnsi="Arial"/>
          <w:sz w:val="32"/>
        </w:rPr>
        <w:t xml:space="preserve"> round of email approvals</w:t>
      </w:r>
    </w:p>
    <w:p w14:paraId="1A21E4FE" w14:textId="77777777" w:rsidR="00E02874" w:rsidRDefault="00E02874" w:rsidP="00E02874">
      <w:pPr>
        <w:rPr>
          <w:lang w:val="en-US"/>
        </w:rPr>
      </w:pPr>
      <w:r>
        <w:rPr>
          <w:lang w:val="en-US"/>
        </w:rPr>
        <w:t>To be very honest here, the moderator is running out of ideas at this point of time – considering the status after the 2</w:t>
      </w:r>
      <w:r w:rsidRPr="00C86C44">
        <w:rPr>
          <w:vertAlign w:val="superscript"/>
          <w:lang w:val="en-US"/>
        </w:rPr>
        <w:t>nd</w:t>
      </w:r>
      <w:r>
        <w:rPr>
          <w:lang w:val="en-US"/>
        </w:rPr>
        <w:t xml:space="preserve"> round: </w:t>
      </w:r>
    </w:p>
    <w:p w14:paraId="215AB4C0" w14:textId="77777777" w:rsidR="00E02874" w:rsidRDefault="00E02874" w:rsidP="00E02874">
      <w:pPr>
        <w:pStyle w:val="ListParagraph"/>
        <w:numPr>
          <w:ilvl w:val="0"/>
          <w:numId w:val="79"/>
        </w:numPr>
        <w:rPr>
          <w:lang w:val="en-US"/>
        </w:rPr>
      </w:pPr>
      <w:r>
        <w:rPr>
          <w:lang w:val="en-US"/>
        </w:rPr>
        <w:t>Alt. 2 A (as in earlier meetings) is objected by Samsung based on the ‘latency’, in case the gNB would configure slots for PUCCH-</w:t>
      </w:r>
      <w:proofErr w:type="spellStart"/>
      <w:r>
        <w:rPr>
          <w:lang w:val="en-US"/>
        </w:rPr>
        <w:t>sSCell</w:t>
      </w:r>
      <w:proofErr w:type="spellEnd"/>
      <w:r>
        <w:rPr>
          <w:lang w:val="en-US"/>
        </w:rPr>
        <w:t xml:space="preserve"> where actually the PUCCH on PCell would have been available as well</w:t>
      </w:r>
    </w:p>
    <w:p w14:paraId="2FD4E060" w14:textId="77777777" w:rsidR="00E02874" w:rsidRDefault="00E02874" w:rsidP="00E02874">
      <w:pPr>
        <w:pStyle w:val="ListParagraph"/>
        <w:numPr>
          <w:ilvl w:val="1"/>
          <w:numId w:val="79"/>
        </w:numPr>
        <w:rPr>
          <w:lang w:val="en-US"/>
        </w:rPr>
      </w:pPr>
      <w:r>
        <w:rPr>
          <w:lang w:val="en-US"/>
        </w:rPr>
        <w:t>See the comments by companies there in 2</w:t>
      </w:r>
      <w:r w:rsidRPr="00C86C44">
        <w:rPr>
          <w:vertAlign w:val="superscript"/>
          <w:lang w:val="en-US"/>
        </w:rPr>
        <w:t>nd</w:t>
      </w:r>
      <w:r>
        <w:rPr>
          <w:lang w:val="en-US"/>
        </w:rPr>
        <w:t xml:space="preserve"> round in Sec. 1.5</w:t>
      </w:r>
    </w:p>
    <w:p w14:paraId="14B08650" w14:textId="77777777" w:rsidR="00E02874" w:rsidRDefault="00E02874" w:rsidP="00E02874">
      <w:pPr>
        <w:pStyle w:val="ListParagraph"/>
        <w:numPr>
          <w:ilvl w:val="0"/>
          <w:numId w:val="79"/>
        </w:numPr>
        <w:rPr>
          <w:lang w:val="en-US"/>
        </w:rPr>
      </w:pPr>
      <w:r>
        <w:rPr>
          <w:lang w:val="en-US"/>
        </w:rPr>
        <w:t xml:space="preserve">RAN1#110 intention: </w:t>
      </w:r>
    </w:p>
    <w:p w14:paraId="531D70D2" w14:textId="77777777" w:rsidR="00E02874" w:rsidRDefault="00E02874" w:rsidP="00E02874">
      <w:pPr>
        <w:pStyle w:val="ListParagraph"/>
        <w:numPr>
          <w:ilvl w:val="1"/>
          <w:numId w:val="79"/>
        </w:numPr>
        <w:rPr>
          <w:lang w:val="en-US"/>
        </w:rPr>
      </w:pPr>
      <w:r>
        <w:rPr>
          <w:lang w:val="en-US"/>
        </w:rPr>
        <w:t>We tried to work out some further details in the 1</w:t>
      </w:r>
      <w:r w:rsidRPr="00C86C44">
        <w:rPr>
          <w:vertAlign w:val="superscript"/>
          <w:lang w:val="en-US"/>
        </w:rPr>
        <w:t>st</w:t>
      </w:r>
      <w:r>
        <w:rPr>
          <w:lang w:val="en-US"/>
        </w:rPr>
        <w:t xml:space="preserve"> round, that Samsung is not OK with in the second round (see Sec. 1.6)</w:t>
      </w:r>
    </w:p>
    <w:p w14:paraId="2B7E0640" w14:textId="77777777" w:rsidR="00E02874" w:rsidRDefault="00E02874" w:rsidP="00E02874">
      <w:pPr>
        <w:pStyle w:val="ListParagraph"/>
        <w:numPr>
          <w:ilvl w:val="1"/>
          <w:numId w:val="79"/>
        </w:numPr>
        <w:rPr>
          <w:lang w:val="en-US"/>
        </w:rPr>
      </w:pPr>
      <w:r>
        <w:rPr>
          <w:lang w:val="en-US"/>
        </w:rPr>
        <w:t xml:space="preserve">Nobody so far objected to this operation mode – but this may be very much depending on the details there as well. </w:t>
      </w:r>
    </w:p>
    <w:p w14:paraId="1CC2968D" w14:textId="77777777" w:rsidR="00E02874" w:rsidRDefault="00E02874" w:rsidP="00E02874">
      <w:pPr>
        <w:pStyle w:val="ListParagraph"/>
        <w:numPr>
          <w:ilvl w:val="1"/>
          <w:numId w:val="79"/>
        </w:numPr>
        <w:rPr>
          <w:lang w:val="en-US"/>
        </w:rPr>
      </w:pPr>
      <w:r>
        <w:rPr>
          <w:lang w:val="en-US"/>
        </w:rPr>
        <w:t xml:space="preserve">So moderator has no other ‘idea’ on this way to check if we could go for the RAN1#110 intention without the related restrictions. </w:t>
      </w:r>
    </w:p>
    <w:p w14:paraId="701655C5" w14:textId="77777777" w:rsidR="00E02874" w:rsidRDefault="00E02874" w:rsidP="00E02874">
      <w:pPr>
        <w:pStyle w:val="ListParagraph"/>
        <w:numPr>
          <w:ilvl w:val="0"/>
          <w:numId w:val="79"/>
        </w:numPr>
        <w:rPr>
          <w:lang w:val="en-US"/>
        </w:rPr>
      </w:pPr>
      <w:r>
        <w:rPr>
          <w:lang w:val="en-US"/>
        </w:rPr>
        <w:t xml:space="preserve">ZTE explaining that we should check once again – if we could not go for what had been discussed earlier: gNB to guarantee that PCell is indicated for slots where the UE would </w:t>
      </w:r>
      <w:proofErr w:type="spellStart"/>
      <w:r>
        <w:rPr>
          <w:lang w:val="en-US"/>
        </w:rPr>
        <w:t>based</w:t>
      </w:r>
      <w:proofErr w:type="spellEnd"/>
      <w:r>
        <w:rPr>
          <w:lang w:val="en-US"/>
        </w:rPr>
        <w:t xml:space="preserve"> on 9.2.6 transmit a PUCCH repetition on PCell </w:t>
      </w:r>
    </w:p>
    <w:p w14:paraId="23E54966" w14:textId="77777777" w:rsidR="00E02874" w:rsidRDefault="00E02874" w:rsidP="00E02874">
      <w:pPr>
        <w:pStyle w:val="ListParagraph"/>
        <w:numPr>
          <w:ilvl w:val="1"/>
          <w:numId w:val="79"/>
        </w:numPr>
        <w:rPr>
          <w:lang w:val="en-US"/>
        </w:rPr>
      </w:pPr>
      <w:r>
        <w:rPr>
          <w:lang w:val="en-US"/>
        </w:rPr>
        <w:t xml:space="preserve">Moderator comments: </w:t>
      </w:r>
    </w:p>
    <w:p w14:paraId="2E3D9803" w14:textId="77777777" w:rsidR="00E02874" w:rsidRDefault="00E02874" w:rsidP="00E02874">
      <w:pPr>
        <w:pStyle w:val="ListParagraph"/>
        <w:numPr>
          <w:ilvl w:val="2"/>
          <w:numId w:val="79"/>
        </w:numPr>
        <w:rPr>
          <w:lang w:val="en-US"/>
        </w:rPr>
      </w:pPr>
      <w:r>
        <w:rPr>
          <w:lang w:val="en-US"/>
        </w:rPr>
        <w:t>this had been also objected by Samsung in RAN1#110 (Toulouse), where the argument had been the gNB cannot really guarantee that.</w:t>
      </w:r>
    </w:p>
    <w:p w14:paraId="0BFD6949" w14:textId="77777777" w:rsidR="00E02874" w:rsidRDefault="00E02874" w:rsidP="00E02874">
      <w:pPr>
        <w:pStyle w:val="ListParagraph"/>
        <w:numPr>
          <w:ilvl w:val="2"/>
          <w:numId w:val="79"/>
        </w:numPr>
        <w:rPr>
          <w:lang w:val="en-US"/>
        </w:rPr>
      </w:pPr>
      <w:r>
        <w:rPr>
          <w:lang w:val="en-US"/>
        </w:rPr>
        <w:t xml:space="preserve">Clearly the gNB (if not being able to guarantee that) could not configure the feature combination, but then if the gNB is able to guarantee – then this basically is the same as in Alt. 2A (as there would not be any slots where the PUCCH repetition on PCell would be transmitted earlier). So in this respect, Alt. 2A &amp; this leads to the same ‘latency’ in case the gNB can guarantee the low latency, </w:t>
      </w:r>
      <w:proofErr w:type="spellStart"/>
      <w:r>
        <w:rPr>
          <w:lang w:val="en-US"/>
        </w:rPr>
        <w:t>wheres</w:t>
      </w:r>
      <w:proofErr w:type="spellEnd"/>
      <w:r>
        <w:rPr>
          <w:lang w:val="en-US"/>
        </w:rPr>
        <w:t xml:space="preserve"> Alt. 2A would still enable the case the gNB is not able to guarantee the PCell</w:t>
      </w:r>
    </w:p>
    <w:p w14:paraId="13BCBFDB" w14:textId="77777777" w:rsidR="00E02874" w:rsidRDefault="00E02874" w:rsidP="00E02874">
      <w:pPr>
        <w:rPr>
          <w:lang w:val="en-US"/>
        </w:rPr>
      </w:pPr>
    </w:p>
    <w:p w14:paraId="4B190016" w14:textId="77777777" w:rsidR="00E02874" w:rsidRPr="00BC6CEF" w:rsidRDefault="00E02874" w:rsidP="00E02874">
      <w:pPr>
        <w:rPr>
          <w:b/>
          <w:bCs/>
          <w:lang w:val="en-US"/>
        </w:rPr>
      </w:pPr>
      <w:r w:rsidRPr="00BC6CEF">
        <w:rPr>
          <w:b/>
          <w:bCs/>
          <w:sz w:val="22"/>
          <w:szCs w:val="22"/>
          <w:lang w:val="en-US"/>
        </w:rPr>
        <w:t>So – as running out of ideas, the moderator tries / does the following in the 3</w:t>
      </w:r>
      <w:r w:rsidRPr="00BC6CEF">
        <w:rPr>
          <w:b/>
          <w:bCs/>
          <w:sz w:val="22"/>
          <w:szCs w:val="22"/>
          <w:vertAlign w:val="superscript"/>
          <w:lang w:val="en-US"/>
        </w:rPr>
        <w:t>rd</w:t>
      </w:r>
      <w:r w:rsidRPr="00BC6CEF">
        <w:rPr>
          <w:b/>
          <w:bCs/>
          <w:sz w:val="22"/>
          <w:szCs w:val="22"/>
          <w:lang w:val="en-US"/>
        </w:rPr>
        <w:t xml:space="preserve"> round:</w:t>
      </w:r>
      <w:r w:rsidRPr="00BC6CEF">
        <w:rPr>
          <w:b/>
          <w:bCs/>
          <w:lang w:val="en-US"/>
        </w:rPr>
        <w:t xml:space="preserve"> </w:t>
      </w:r>
    </w:p>
    <w:p w14:paraId="1925296E" w14:textId="77777777" w:rsidR="00E02874" w:rsidRDefault="00E02874" w:rsidP="00E02874">
      <w:pPr>
        <w:pStyle w:val="ListParagraph"/>
        <w:numPr>
          <w:ilvl w:val="0"/>
          <w:numId w:val="80"/>
        </w:numPr>
        <w:rPr>
          <w:lang w:val="en-US"/>
        </w:rPr>
      </w:pPr>
      <w:r>
        <w:rPr>
          <w:lang w:val="en-US"/>
        </w:rPr>
        <w:t>I copy here the Alt. 2A still – knowing that Samsung objected, but to have it still here (from 2</w:t>
      </w:r>
      <w:r w:rsidRPr="00BC6CEF">
        <w:rPr>
          <w:vertAlign w:val="superscript"/>
          <w:lang w:val="en-US"/>
        </w:rPr>
        <w:t>nd</w:t>
      </w:r>
      <w:r>
        <w:rPr>
          <w:lang w:val="en-US"/>
        </w:rPr>
        <w:t xml:space="preserve"> round)</w:t>
      </w:r>
    </w:p>
    <w:p w14:paraId="41B327D8" w14:textId="77777777" w:rsidR="00E02874" w:rsidRDefault="00E02874" w:rsidP="00E02874">
      <w:pPr>
        <w:pStyle w:val="ListParagraph"/>
        <w:numPr>
          <w:ilvl w:val="0"/>
          <w:numId w:val="80"/>
        </w:numPr>
        <w:rPr>
          <w:lang w:val="en-US"/>
        </w:rPr>
      </w:pPr>
      <w:r>
        <w:rPr>
          <w:lang w:val="en-US"/>
        </w:rPr>
        <w:t>Check if we can go for the RAN1#110 intention, without the restrictions / further clarifications objected by Samsung in the 2</w:t>
      </w:r>
      <w:r w:rsidRPr="00BC6CEF">
        <w:rPr>
          <w:vertAlign w:val="superscript"/>
          <w:lang w:val="en-US"/>
        </w:rPr>
        <w:t>nd</w:t>
      </w:r>
      <w:r>
        <w:rPr>
          <w:lang w:val="en-US"/>
        </w:rPr>
        <w:t xml:space="preserve"> round</w:t>
      </w:r>
    </w:p>
    <w:p w14:paraId="110C5CDE" w14:textId="77777777" w:rsidR="00E02874" w:rsidRDefault="00E02874" w:rsidP="00E02874">
      <w:pPr>
        <w:pStyle w:val="ListParagraph"/>
        <w:numPr>
          <w:ilvl w:val="0"/>
          <w:numId w:val="80"/>
        </w:numPr>
        <w:rPr>
          <w:lang w:val="en-US"/>
        </w:rPr>
      </w:pPr>
      <w:r>
        <w:rPr>
          <w:lang w:val="en-US"/>
        </w:rPr>
        <w:t xml:space="preserve">Check the ZTE still one more time as well – maybe there is a surprise. Let’s see if we can agree the TP directly there provided by ZTE. </w:t>
      </w:r>
    </w:p>
    <w:p w14:paraId="22536A7F" w14:textId="77777777" w:rsidR="00E02874" w:rsidRDefault="00E02874" w:rsidP="00E02874">
      <w:pPr>
        <w:rPr>
          <w:lang w:val="en-US"/>
        </w:rPr>
      </w:pPr>
    </w:p>
    <w:p w14:paraId="7529464D" w14:textId="77777777" w:rsidR="00E02874" w:rsidRPr="00BC6CEF" w:rsidRDefault="00E02874" w:rsidP="00E02874">
      <w:pPr>
        <w:rPr>
          <w:b/>
          <w:bCs/>
          <w:color w:val="FF0000"/>
          <w:lang w:val="en-US"/>
        </w:rPr>
      </w:pPr>
      <w:r w:rsidRPr="00BC6CEF">
        <w:rPr>
          <w:b/>
          <w:bCs/>
          <w:color w:val="FF0000"/>
          <w:highlight w:val="yellow"/>
          <w:lang w:val="en-US"/>
        </w:rPr>
        <w:t>Clearly: If we don’t get out of this round with an agreement on the way / mode to support this, the next &amp; only option the moderator sees would be to revert the earlier agreement to support the feature combination in the following round.</w:t>
      </w:r>
      <w:r>
        <w:rPr>
          <w:b/>
          <w:bCs/>
          <w:color w:val="FF0000"/>
          <w:lang w:val="en-US"/>
        </w:rPr>
        <w:t xml:space="preserve"> </w:t>
      </w:r>
      <w:r w:rsidRPr="00BC6CEF">
        <w:rPr>
          <w:b/>
          <w:bCs/>
          <w:color w:val="FF0000"/>
          <w:lang w:val="en-US"/>
        </w:rPr>
        <w:t xml:space="preserve"> </w:t>
      </w:r>
    </w:p>
    <w:p w14:paraId="4B7AF2B4" w14:textId="77777777" w:rsidR="00E02874" w:rsidRDefault="00E02874" w:rsidP="00E02874">
      <w:pPr>
        <w:rPr>
          <w:lang w:val="en-US"/>
        </w:rPr>
      </w:pPr>
    </w:p>
    <w:p w14:paraId="46BDD19C" w14:textId="77777777" w:rsidR="00E02874" w:rsidRDefault="00E02874" w:rsidP="00E02874">
      <w:pPr>
        <w:jc w:val="both"/>
        <w:rPr>
          <w:b/>
          <w:bCs/>
          <w:sz w:val="36"/>
          <w:szCs w:val="36"/>
          <w:u w:val="single"/>
          <w:lang w:eastAsia="zh-CN"/>
        </w:rPr>
      </w:pPr>
      <w:r w:rsidRPr="00BC6CEF">
        <w:rPr>
          <w:b/>
          <w:bCs/>
          <w:sz w:val="36"/>
          <w:szCs w:val="36"/>
          <w:u w:val="single"/>
          <w:lang w:eastAsia="zh-CN"/>
        </w:rPr>
        <w:lastRenderedPageBreak/>
        <w:t>Alt. 2A (continuation, as mentioned – mainly to have in one place)</w:t>
      </w:r>
    </w:p>
    <w:p w14:paraId="7B1F2EED" w14:textId="77777777" w:rsidR="00E02874" w:rsidRDefault="00E02874" w:rsidP="00E02874">
      <w:pPr>
        <w:jc w:val="both"/>
        <w:rPr>
          <w:b/>
          <w:bCs/>
          <w:sz w:val="36"/>
          <w:szCs w:val="36"/>
          <w:u w:val="single"/>
          <w:lang w:eastAsia="zh-CN"/>
        </w:rPr>
      </w:pPr>
    </w:p>
    <w:p w14:paraId="04632FE4" w14:textId="77777777" w:rsidR="00E02874" w:rsidRPr="00C654ED" w:rsidRDefault="00E02874" w:rsidP="00E02874">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6C30E0F8" w14:textId="77777777" w:rsidR="00E02874" w:rsidRPr="00C274B8" w:rsidRDefault="00E02874" w:rsidP="00E02874">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2A336B34" w14:textId="77777777" w:rsidR="00E02874" w:rsidRPr="00C274B8" w:rsidRDefault="00E02874" w:rsidP="00E02874">
      <w:pPr>
        <w:pStyle w:val="ListParagraph"/>
        <w:numPr>
          <w:ilvl w:val="1"/>
          <w:numId w:val="74"/>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11A46CF4" w14:textId="77777777" w:rsidR="00E02874" w:rsidRPr="00C274B8" w:rsidRDefault="00E02874" w:rsidP="00E02874">
      <w:pPr>
        <w:pStyle w:val="ListParagraph"/>
        <w:numPr>
          <w:ilvl w:val="2"/>
          <w:numId w:val="74"/>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6BF495EB" w14:textId="77777777" w:rsidR="00E02874" w:rsidRPr="00C274B8" w:rsidRDefault="00E02874" w:rsidP="00E02874">
      <w:pPr>
        <w:pStyle w:val="ListParagraph"/>
        <w:numPr>
          <w:ilvl w:val="2"/>
          <w:numId w:val="74"/>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21284AF0" w14:textId="77777777" w:rsidR="00E02874" w:rsidRPr="00C274B8" w:rsidRDefault="00E02874" w:rsidP="00E02874">
      <w:pPr>
        <w:rPr>
          <w:b/>
          <w:bCs/>
          <w:lang w:val="en-US"/>
        </w:rPr>
      </w:pPr>
      <w:r w:rsidRPr="00C274B8">
        <w:rPr>
          <w:b/>
          <w:bCs/>
          <w:lang w:val="en-US"/>
        </w:rPr>
        <w:t xml:space="preserve"> </w:t>
      </w:r>
    </w:p>
    <w:p w14:paraId="21CFA8B0" w14:textId="77777777" w:rsidR="00E02874" w:rsidRDefault="00E02874"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5EBAF6C1" w14:textId="77777777" w:rsidTr="00496310">
        <w:tc>
          <w:tcPr>
            <w:tcW w:w="2547" w:type="dxa"/>
            <w:tcBorders>
              <w:top w:val="single" w:sz="4" w:space="0" w:color="auto"/>
              <w:left w:val="single" w:sz="4" w:space="0" w:color="auto"/>
              <w:bottom w:val="single" w:sz="4" w:space="0" w:color="auto"/>
              <w:right w:val="single" w:sz="4" w:space="0" w:color="auto"/>
            </w:tcBorders>
          </w:tcPr>
          <w:p w14:paraId="3687371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C583374" w14:textId="77777777" w:rsidR="00E02874" w:rsidRPr="00FF0AF4" w:rsidRDefault="00E02874" w:rsidP="00496310">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E02874" w:rsidRPr="002D6399" w14:paraId="54917265" w14:textId="77777777" w:rsidTr="00496310">
        <w:tc>
          <w:tcPr>
            <w:tcW w:w="2547" w:type="dxa"/>
            <w:tcBorders>
              <w:top w:val="single" w:sz="4" w:space="0" w:color="auto"/>
              <w:left w:val="single" w:sz="4" w:space="0" w:color="auto"/>
              <w:bottom w:val="single" w:sz="4" w:space="0" w:color="auto"/>
              <w:right w:val="single" w:sz="4" w:space="0" w:color="auto"/>
            </w:tcBorders>
          </w:tcPr>
          <w:p w14:paraId="45992FA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0C58524" w14:textId="77777777" w:rsidR="00E02874" w:rsidRPr="002D6399" w:rsidRDefault="00E02874" w:rsidP="00496310">
            <w:pPr>
              <w:spacing w:beforeLines="50" w:before="120" w:after="0"/>
              <w:rPr>
                <w:kern w:val="2"/>
                <w:lang w:eastAsia="zh-CN"/>
              </w:rPr>
            </w:pPr>
            <w:r>
              <w:rPr>
                <w:kern w:val="2"/>
                <w:lang w:eastAsia="zh-CN"/>
              </w:rPr>
              <w:t>Samsung</w:t>
            </w:r>
          </w:p>
        </w:tc>
      </w:tr>
    </w:tbl>
    <w:p w14:paraId="6ADE6EFF"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E02874" w:rsidRPr="002D6399" w14:paraId="0369C31E" w14:textId="77777777" w:rsidTr="00496310">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72551276"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44B23360"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57C931E" w14:textId="77777777" w:rsidTr="00496310">
        <w:tc>
          <w:tcPr>
            <w:tcW w:w="1367" w:type="dxa"/>
            <w:tcBorders>
              <w:top w:val="single" w:sz="4" w:space="0" w:color="auto"/>
              <w:left w:val="single" w:sz="4" w:space="0" w:color="auto"/>
              <w:bottom w:val="single" w:sz="4" w:space="0" w:color="auto"/>
              <w:right w:val="single" w:sz="4" w:space="0" w:color="auto"/>
            </w:tcBorders>
          </w:tcPr>
          <w:p w14:paraId="0B6F1631" w14:textId="77777777" w:rsidR="00E02874" w:rsidRDefault="00E02874" w:rsidP="00496310">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FB3036F"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5197848D"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3CC4FD26" w14:textId="77777777" w:rsidR="00E02874" w:rsidRPr="009570D3" w:rsidRDefault="00E02874" w:rsidP="00496310">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6C30722B"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1998D3E2"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17054D1C" w14:textId="77777777" w:rsidR="00E02874" w:rsidRDefault="00E02874" w:rsidP="00496310">
            <w:pPr>
              <w:spacing w:beforeLines="50" w:before="120" w:after="0"/>
              <w:rPr>
                <w:rFonts w:eastAsiaTheme="minorEastAsia"/>
                <w:iCs/>
                <w:kern w:val="2"/>
                <w:lang w:eastAsia="zh-CN"/>
              </w:rPr>
            </w:pPr>
            <w:r w:rsidRPr="00885D2A">
              <w:rPr>
                <w:noProof/>
                <w:sz w:val="36"/>
                <w:lang w:val="en-US" w:eastAsia="zh-CN"/>
              </w:rPr>
              <w:drawing>
                <wp:inline distT="0" distB="0" distL="0" distR="0" wp14:anchorId="5A4F7EC3" wp14:editId="36BEDEF9">
                  <wp:extent cx="5112979" cy="1925856"/>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16BF401" w14:textId="77777777" w:rsidR="00E02874" w:rsidRDefault="00E02874" w:rsidP="00496310">
            <w:pPr>
              <w:spacing w:beforeLines="50" w:before="120" w:after="0"/>
              <w:rPr>
                <w:iCs/>
                <w:kern w:val="2"/>
                <w:lang w:eastAsia="zh-CN"/>
              </w:rPr>
            </w:pPr>
          </w:p>
        </w:tc>
      </w:tr>
      <w:tr w:rsidR="00E02874" w:rsidRPr="002D6399" w14:paraId="08C9A277" w14:textId="77777777" w:rsidTr="00496310">
        <w:tc>
          <w:tcPr>
            <w:tcW w:w="1367" w:type="dxa"/>
            <w:tcBorders>
              <w:top w:val="single" w:sz="4" w:space="0" w:color="auto"/>
              <w:left w:val="single" w:sz="4" w:space="0" w:color="auto"/>
              <w:bottom w:val="single" w:sz="4" w:space="0" w:color="auto"/>
              <w:right w:val="single" w:sz="4" w:space="0" w:color="auto"/>
            </w:tcBorders>
          </w:tcPr>
          <w:p w14:paraId="7724CE0C" w14:textId="77777777" w:rsidR="00E02874" w:rsidRPr="002D6399" w:rsidRDefault="00E02874" w:rsidP="00496310">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5A018EA1" w14:textId="77777777" w:rsidR="00E02874" w:rsidRPr="002D6399" w:rsidRDefault="00E02874" w:rsidP="00496310">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E02874" w:rsidRPr="002D6399" w14:paraId="63B78234" w14:textId="77777777" w:rsidTr="00496310">
        <w:tc>
          <w:tcPr>
            <w:tcW w:w="1367" w:type="dxa"/>
            <w:tcBorders>
              <w:top w:val="single" w:sz="4" w:space="0" w:color="auto"/>
              <w:left w:val="single" w:sz="4" w:space="0" w:color="auto"/>
              <w:bottom w:val="single" w:sz="4" w:space="0" w:color="auto"/>
              <w:right w:val="single" w:sz="4" w:space="0" w:color="auto"/>
            </w:tcBorders>
          </w:tcPr>
          <w:p w14:paraId="3A6A58E4" w14:textId="77777777" w:rsidR="00E02874" w:rsidRPr="002D6399" w:rsidRDefault="00E02874" w:rsidP="00496310">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1CE0FC5F" w14:textId="77777777" w:rsidR="00E02874" w:rsidRDefault="00E02874" w:rsidP="00496310">
            <w:pPr>
              <w:spacing w:after="60"/>
              <w:rPr>
                <w:kern w:val="2"/>
                <w:lang w:eastAsia="zh-CN"/>
              </w:rPr>
            </w:pPr>
            <w:r>
              <w:rPr>
                <w:kern w:val="2"/>
                <w:lang w:eastAsia="zh-CN"/>
              </w:rPr>
              <w:t xml:space="preserve">Alt.2A can result to worse latency than the “RAN1#110 mode” due to the following </w:t>
            </w:r>
          </w:p>
          <w:p w14:paraId="7E3E7E4F" w14:textId="77777777" w:rsidR="00E02874" w:rsidRPr="00CB75B0" w:rsidRDefault="00E02874" w:rsidP="00E02874">
            <w:pPr>
              <w:pStyle w:val="ListParagraph"/>
              <w:numPr>
                <w:ilvl w:val="0"/>
                <w:numId w:val="74"/>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3E808693" w14:textId="77777777" w:rsidR="00E02874" w:rsidRPr="002D6399" w:rsidRDefault="00E02874" w:rsidP="00496310">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E02874" w:rsidRPr="002D6399" w14:paraId="6AE6F487" w14:textId="77777777" w:rsidTr="00496310">
        <w:tc>
          <w:tcPr>
            <w:tcW w:w="1367" w:type="dxa"/>
            <w:tcBorders>
              <w:top w:val="single" w:sz="4" w:space="0" w:color="auto"/>
              <w:left w:val="single" w:sz="4" w:space="0" w:color="auto"/>
              <w:bottom w:val="single" w:sz="4" w:space="0" w:color="auto"/>
              <w:right w:val="single" w:sz="4" w:space="0" w:color="auto"/>
            </w:tcBorders>
          </w:tcPr>
          <w:p w14:paraId="120AE5B3"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71AD194"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PCell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PCell if we really want to reduce the latency of PUCCH repetition?</w:t>
            </w:r>
          </w:p>
        </w:tc>
      </w:tr>
      <w:tr w:rsidR="00E02874" w:rsidRPr="002D6399" w14:paraId="23D1F0C4" w14:textId="77777777" w:rsidTr="00496310">
        <w:tc>
          <w:tcPr>
            <w:tcW w:w="1367" w:type="dxa"/>
            <w:tcBorders>
              <w:top w:val="single" w:sz="4" w:space="0" w:color="auto"/>
              <w:left w:val="single" w:sz="4" w:space="0" w:color="auto"/>
              <w:bottom w:val="single" w:sz="4" w:space="0" w:color="auto"/>
              <w:right w:val="single" w:sz="4" w:space="0" w:color="auto"/>
            </w:tcBorders>
          </w:tcPr>
          <w:p w14:paraId="393FD01C" w14:textId="77777777" w:rsidR="00E02874" w:rsidRPr="002D6399" w:rsidRDefault="00E02874" w:rsidP="00496310">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01F9FC1"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3840AA4C" w14:textId="77777777" w:rsidR="00E02874" w:rsidRPr="002D6399" w:rsidRDefault="00E02874" w:rsidP="00496310">
            <w:pPr>
              <w:spacing w:beforeLines="50" w:before="120" w:after="0"/>
              <w:jc w:val="both"/>
              <w:rPr>
                <w:iCs/>
                <w:kern w:val="2"/>
                <w:lang w:eastAsia="zh-CN"/>
              </w:rPr>
            </w:pPr>
          </w:p>
        </w:tc>
      </w:tr>
      <w:tr w:rsidR="00E02874" w:rsidRPr="002D6399" w14:paraId="5C9EAC0C" w14:textId="77777777" w:rsidTr="00496310">
        <w:tc>
          <w:tcPr>
            <w:tcW w:w="1367" w:type="dxa"/>
          </w:tcPr>
          <w:p w14:paraId="480E49CC" w14:textId="77777777" w:rsidR="00E02874" w:rsidRPr="00A41FBF" w:rsidRDefault="00E02874" w:rsidP="00496310">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731F298"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0234A91C"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39483C4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PCell with repetition of </w:t>
            </w:r>
            <w:r w:rsidRPr="0099681F">
              <w:rPr>
                <w:rFonts w:eastAsia="SimSun" w:cs="Times New Roman"/>
                <w:position w:val="-10"/>
                <w:sz w:val="20"/>
                <w:szCs w:val="20"/>
              </w:rPr>
              <w:object w:dxaOrig="633" w:dyaOrig="383" w14:anchorId="63991FBB">
                <v:shape id="_x0000_i1027" type="#_x0000_t75" style="width:30.45pt;height:17.8pt" o:ole="">
                  <v:imagedata r:id="rId42" o:title=""/>
                </v:shape>
                <o:OLEObject Type="Embed" ProgID="Equation.3" ShapeID="_x0000_i1027" DrawAspect="Content" ObjectID="_1727252763" r:id="rId45"/>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But the conclusion doesn’t need to be captured in the specification. We only need to capture UE follows the rule of Rel-15/16 for PUCCH repetition in the below TP.</w:t>
            </w:r>
          </w:p>
          <w:p w14:paraId="233CACD0"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ed. The base station should configure PUCCH cell on the PCell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PCell slot is a UL slot (or a slot containing flexible symbols), the PCell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PCell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69BE6334"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47F0B235" w14:textId="77777777" w:rsidR="00E02874" w:rsidRPr="0099681F" w:rsidRDefault="00E02874" w:rsidP="00496310">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TableGrid"/>
              <w:tblW w:w="0" w:type="auto"/>
              <w:tblLook w:val="04A0" w:firstRow="1" w:lastRow="0" w:firstColumn="1" w:lastColumn="0" w:noHBand="0" w:noVBand="1"/>
            </w:tblPr>
            <w:tblGrid>
              <w:gridCol w:w="8036"/>
            </w:tblGrid>
            <w:tr w:rsidR="00E02874" w14:paraId="4BCAF1EF" w14:textId="77777777" w:rsidTr="00496310">
              <w:tc>
                <w:tcPr>
                  <w:tcW w:w="8036" w:type="dxa"/>
                </w:tcPr>
                <w:p w14:paraId="77F17FCE" w14:textId="77777777" w:rsidR="00E02874" w:rsidRDefault="00E02874" w:rsidP="00496310">
                  <w:pPr>
                    <w:pStyle w:val="Heading2"/>
                    <w:numPr>
                      <w:ilvl w:val="0"/>
                      <w:numId w:val="0"/>
                    </w:numPr>
                    <w:ind w:left="1140" w:hanging="1140"/>
                  </w:pPr>
                  <w:r>
                    <w:t>9.A</w:t>
                  </w:r>
                  <w:r>
                    <w:tab/>
                    <w:t>PUCCH cell switching</w:t>
                  </w:r>
                </w:p>
                <w:p w14:paraId="06C0F8E7"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34195B29"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w:t>
                  </w:r>
                  <w:r>
                    <w:lastRenderedPageBreak/>
                    <w:t xml:space="preserve">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3B046F3" w14:textId="77777777" w:rsidR="00E02874" w:rsidRPr="002D6399" w:rsidRDefault="00E02874" w:rsidP="00496310">
            <w:pPr>
              <w:spacing w:beforeLines="50" w:before="120" w:after="0"/>
              <w:rPr>
                <w:iCs/>
                <w:kern w:val="2"/>
                <w:lang w:eastAsia="zh-CN"/>
              </w:rPr>
            </w:pPr>
          </w:p>
        </w:tc>
      </w:tr>
      <w:tr w:rsidR="00E02874" w:rsidRPr="002D6399" w14:paraId="281000AA" w14:textId="77777777" w:rsidTr="00496310">
        <w:tc>
          <w:tcPr>
            <w:tcW w:w="1367" w:type="dxa"/>
          </w:tcPr>
          <w:p w14:paraId="4E3B250C" w14:textId="77777777" w:rsidR="00E02874" w:rsidRDefault="00E02874" w:rsidP="00496310">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4E090B49"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4C02C5C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PCell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2169A64E" w14:textId="77777777" w:rsidR="00E02874" w:rsidRDefault="00E02874" w:rsidP="00496310">
            <w:pPr>
              <w:spacing w:beforeLines="50" w:before="120" w:after="0"/>
              <w:jc w:val="both"/>
              <w:rPr>
                <w:rFonts w:eastAsiaTheme="minorEastAsia"/>
                <w:iCs/>
                <w:kern w:val="2"/>
                <w:lang w:eastAsia="zh-CN"/>
              </w:rPr>
            </w:pPr>
          </w:p>
          <w:p w14:paraId="6D1DB75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E02874" w:rsidRPr="002D6399" w14:paraId="495DA9B8" w14:textId="77777777" w:rsidTr="00496310">
        <w:tc>
          <w:tcPr>
            <w:tcW w:w="1367" w:type="dxa"/>
          </w:tcPr>
          <w:p w14:paraId="08F65519" w14:textId="77777777" w:rsidR="00E02874" w:rsidRPr="00790874" w:rsidRDefault="00E02874"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D2B63AA"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349B6AD1"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E02874" w:rsidRPr="002D6399" w14:paraId="2B35D57B" w14:textId="77777777" w:rsidTr="00496310">
        <w:tc>
          <w:tcPr>
            <w:tcW w:w="1367" w:type="dxa"/>
          </w:tcPr>
          <w:p w14:paraId="2944D0DC" w14:textId="77777777" w:rsidR="00E02874" w:rsidRDefault="00E02874" w:rsidP="00496310">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500D59A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PCell, which is very likely the typical case for PUCCH switching, indeed Alt. 2A here is better from latency perspective. </w:t>
            </w:r>
          </w:p>
        </w:tc>
      </w:tr>
      <w:tr w:rsidR="00E02874" w:rsidRPr="002D6399" w14:paraId="4018A9AD" w14:textId="77777777" w:rsidTr="00496310">
        <w:tc>
          <w:tcPr>
            <w:tcW w:w="1367" w:type="dxa"/>
          </w:tcPr>
          <w:p w14:paraId="4B4B99CA" w14:textId="77777777" w:rsidR="00E02874" w:rsidRPr="00C97C89" w:rsidRDefault="00E02874" w:rsidP="00496310">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2E57A683" w14:textId="77777777" w:rsidR="00E02874" w:rsidRDefault="00E02874" w:rsidP="00496310">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 Thus, UE needs to determine a cell first. Does it allow to transmit PUCCH repetition on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739BB80B"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Even if we assumes that PCell is considered for 9.2.6, this way seems only works when gNB configure the pattern as ‘0’ for all UL slot for the PUCCH in a PCell. First of all, it is difficult to determine “UL slot” before the scheduling PUCCH, since valid UL slot are dependant to PUCCH resource in 9.2.6. And we cannot sure it is desirable to force to use </w:t>
            </w:r>
            <w:proofErr w:type="spellStart"/>
            <w:r>
              <w:rPr>
                <w:rFonts w:eastAsia="Malgun Gothic"/>
                <w:iCs/>
                <w:kern w:val="2"/>
                <w:lang w:eastAsia="ko-KR"/>
              </w:rPr>
              <w:t>PCell</w:t>
            </w:r>
            <w:proofErr w:type="spellEnd"/>
            <w:r>
              <w:rPr>
                <w:rFonts w:eastAsia="Malgun Gothic"/>
                <w:iCs/>
                <w:kern w:val="2"/>
                <w:lang w:eastAsia="ko-KR"/>
              </w:rPr>
              <w:t xml:space="preserve"> </w:t>
            </w:r>
            <w:proofErr w:type="spellStart"/>
            <w:r>
              <w:rPr>
                <w:rFonts w:eastAsia="Malgun Gothic"/>
                <w:iCs/>
                <w:kern w:val="2"/>
                <w:lang w:eastAsia="ko-KR"/>
              </w:rPr>
              <w:t>everytime</w:t>
            </w:r>
            <w:proofErr w:type="spellEnd"/>
            <w:r>
              <w:rPr>
                <w:rFonts w:eastAsia="Malgun Gothic"/>
                <w:iCs/>
                <w:kern w:val="2"/>
                <w:lang w:eastAsia="ko-KR"/>
              </w:rPr>
              <w:t xml:space="preserve"> even when there are empty resource for PUCCH in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37F070A3" w14:textId="77777777" w:rsidR="00E02874" w:rsidRDefault="00E02874" w:rsidP="00496310">
            <w:pPr>
              <w:spacing w:beforeLines="50" w:before="120" w:after="0"/>
              <w:jc w:val="both"/>
              <w:rPr>
                <w:rFonts w:eastAsia="Malgun Gothic"/>
                <w:iCs/>
                <w:kern w:val="2"/>
                <w:lang w:eastAsia="ko-KR"/>
              </w:rPr>
            </w:pPr>
          </w:p>
          <w:p w14:paraId="1E1DF3C2"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7E1D2B72" w14:textId="77777777" w:rsidR="00E02874" w:rsidRPr="00C97C89" w:rsidRDefault="00E02874" w:rsidP="00496310">
            <w:pPr>
              <w:spacing w:beforeLines="50" w:before="120" w:after="0"/>
              <w:jc w:val="both"/>
              <w:rPr>
                <w:rFonts w:eastAsia="Malgun Gothic"/>
                <w:iCs/>
                <w:kern w:val="2"/>
                <w:lang w:eastAsia="ko-KR"/>
              </w:rPr>
            </w:pPr>
          </w:p>
        </w:tc>
      </w:tr>
      <w:tr w:rsidR="00496310" w:rsidRPr="002D6399" w14:paraId="6C144529" w14:textId="77777777" w:rsidTr="00496310">
        <w:tc>
          <w:tcPr>
            <w:tcW w:w="1367" w:type="dxa"/>
          </w:tcPr>
          <w:p w14:paraId="0A789178" w14:textId="50664D7C" w:rsidR="00496310" w:rsidRPr="00496310" w:rsidRDefault="00496310"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E714FEE" w14:textId="6189077B" w:rsidR="00496310" w:rsidRPr="00496310" w:rsidRDefault="00496310" w:rsidP="00762EEB">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LG, yes, your understanding is right especially for the UL slot for the PUCCH in PCell. In extreme case, gNB will make sure </w:t>
            </w:r>
            <w:r w:rsidR="008F0C22">
              <w:rPr>
                <w:rFonts w:eastAsiaTheme="minorEastAsia"/>
                <w:iCs/>
                <w:kern w:val="2"/>
                <w:lang w:eastAsia="zh-CN"/>
              </w:rPr>
              <w:t>all the possible</w:t>
            </w:r>
            <w:r>
              <w:rPr>
                <w:rFonts w:eastAsiaTheme="minorEastAsia"/>
                <w:iCs/>
                <w:kern w:val="2"/>
                <w:lang w:eastAsia="zh-CN"/>
              </w:rPr>
              <w:t xml:space="preserve"> UL slots</w:t>
            </w:r>
            <w:r w:rsidR="008F0C22">
              <w:rPr>
                <w:rFonts w:eastAsiaTheme="minorEastAsia"/>
                <w:iCs/>
                <w:kern w:val="2"/>
                <w:lang w:eastAsia="zh-CN"/>
              </w:rPr>
              <w:t xml:space="preserve"> (maybe semi-static)</w:t>
            </w:r>
            <w:r>
              <w:rPr>
                <w:rFonts w:eastAsiaTheme="minorEastAsia"/>
                <w:iCs/>
                <w:kern w:val="2"/>
                <w:lang w:eastAsia="zh-CN"/>
              </w:rPr>
              <w:t xml:space="preserve"> </w:t>
            </w:r>
            <w:r w:rsidR="008F0C22">
              <w:rPr>
                <w:rFonts w:eastAsiaTheme="minorEastAsia"/>
                <w:iCs/>
                <w:kern w:val="2"/>
                <w:lang w:eastAsia="zh-CN"/>
              </w:rPr>
              <w:t xml:space="preserve">in PCell </w:t>
            </w:r>
            <w:r>
              <w:rPr>
                <w:rFonts w:eastAsiaTheme="minorEastAsia"/>
                <w:iCs/>
                <w:kern w:val="2"/>
                <w:lang w:eastAsia="zh-CN"/>
              </w:rPr>
              <w:t xml:space="preserve">to be configured by ‘0’ in the pattern. From PCell side, this is </w:t>
            </w:r>
            <w:r w:rsidR="00762EEB">
              <w:rPr>
                <w:rFonts w:eastAsiaTheme="minorEastAsia"/>
                <w:iCs/>
                <w:kern w:val="2"/>
                <w:lang w:eastAsia="zh-CN"/>
              </w:rPr>
              <w:t xml:space="preserve">a </w:t>
            </w:r>
            <w:r>
              <w:rPr>
                <w:rFonts w:eastAsiaTheme="minorEastAsia"/>
                <w:iCs/>
                <w:kern w:val="2"/>
                <w:lang w:eastAsia="zh-CN"/>
              </w:rPr>
              <w:t>kind of decoupling between PUCCH repetition and PUCCH cell switching.</w:t>
            </w:r>
            <w:r w:rsidR="008F0C22">
              <w:rPr>
                <w:rFonts w:eastAsiaTheme="minorEastAsia"/>
                <w:iCs/>
                <w:kern w:val="2"/>
                <w:lang w:eastAsia="zh-CN"/>
              </w:rPr>
              <w:t xml:space="preserve"> At least the PUCCH repetition</w:t>
            </w:r>
            <w:r w:rsidR="00762EEB">
              <w:rPr>
                <w:rFonts w:eastAsiaTheme="minorEastAsia"/>
                <w:iCs/>
                <w:kern w:val="2"/>
                <w:lang w:eastAsia="zh-CN"/>
              </w:rPr>
              <w:t xml:space="preserve"> transmission</w:t>
            </w:r>
            <w:r w:rsidR="008F0C22">
              <w:rPr>
                <w:rFonts w:eastAsiaTheme="minorEastAsia"/>
                <w:iCs/>
                <w:kern w:val="2"/>
                <w:lang w:eastAsia="zh-CN"/>
              </w:rPr>
              <w:t xml:space="preserve"> in PCell has no addition latency.</w:t>
            </w:r>
            <w:r>
              <w:rPr>
                <w:rFonts w:eastAsiaTheme="minorEastAsia"/>
                <w:iCs/>
                <w:kern w:val="2"/>
                <w:lang w:eastAsia="zh-CN"/>
              </w:rPr>
              <w:t xml:space="preserve"> </w:t>
            </w:r>
            <w:r w:rsidR="008F0C22">
              <w:rPr>
                <w:rFonts w:eastAsiaTheme="minorEastAsia"/>
                <w:iCs/>
                <w:kern w:val="2"/>
                <w:lang w:eastAsia="zh-CN"/>
              </w:rPr>
              <w:t>The shortage is as LG said, the resource efficiency of PUCCH cell switching may not be fully used. While</w:t>
            </w:r>
            <w:r>
              <w:rPr>
                <w:rFonts w:eastAsiaTheme="minorEastAsia"/>
                <w:iCs/>
                <w:kern w:val="2"/>
                <w:lang w:eastAsia="zh-CN"/>
              </w:rPr>
              <w:t xml:space="preserve"> this approach</w:t>
            </w:r>
            <w:r w:rsidR="008F0C22">
              <w:rPr>
                <w:rFonts w:eastAsiaTheme="minorEastAsia"/>
                <w:iCs/>
                <w:kern w:val="2"/>
                <w:lang w:eastAsia="zh-CN"/>
              </w:rPr>
              <w:t xml:space="preserve"> doesn’t</w:t>
            </w:r>
            <w:r>
              <w:rPr>
                <w:rFonts w:eastAsiaTheme="minorEastAsia"/>
                <w:iCs/>
                <w:kern w:val="2"/>
                <w:lang w:eastAsia="zh-CN"/>
              </w:rPr>
              <w:t xml:space="preserve"> </w:t>
            </w:r>
            <w:r w:rsidR="008F0C22">
              <w:rPr>
                <w:rFonts w:eastAsiaTheme="minorEastAsia"/>
                <w:iCs/>
                <w:kern w:val="2"/>
                <w:lang w:eastAsia="zh-CN"/>
              </w:rPr>
              <w:t>prevent</w:t>
            </w:r>
            <w:r>
              <w:rPr>
                <w:rFonts w:eastAsiaTheme="minorEastAsia"/>
                <w:iCs/>
                <w:kern w:val="2"/>
                <w:lang w:eastAsia="zh-CN"/>
              </w:rPr>
              <w:t xml:space="preserve"> the PUCCH </w:t>
            </w:r>
            <w:proofErr w:type="spellStart"/>
            <w:r>
              <w:rPr>
                <w:rFonts w:eastAsiaTheme="minorEastAsia"/>
                <w:iCs/>
                <w:kern w:val="2"/>
                <w:lang w:eastAsia="zh-CN"/>
              </w:rPr>
              <w:t>transmisstion</w:t>
            </w:r>
            <w:proofErr w:type="spellEnd"/>
            <w:r>
              <w:rPr>
                <w:rFonts w:eastAsiaTheme="minorEastAsia"/>
                <w:iCs/>
                <w:kern w:val="2"/>
                <w:lang w:eastAsia="zh-CN"/>
              </w:rPr>
              <w:t xml:space="preserve"> in the UL slots of Scell when the </w:t>
            </w:r>
            <w:r w:rsidR="008F0C22">
              <w:rPr>
                <w:rFonts w:eastAsiaTheme="minorEastAsia"/>
                <w:iCs/>
                <w:kern w:val="2"/>
                <w:lang w:eastAsia="zh-CN"/>
              </w:rPr>
              <w:t xml:space="preserve">slots </w:t>
            </w:r>
            <w:r>
              <w:rPr>
                <w:rFonts w:eastAsiaTheme="minorEastAsia"/>
                <w:iCs/>
                <w:kern w:val="2"/>
                <w:lang w:eastAsia="zh-CN"/>
              </w:rPr>
              <w:t>overlap</w:t>
            </w:r>
            <w:r w:rsidR="008F0C22">
              <w:rPr>
                <w:rFonts w:eastAsiaTheme="minorEastAsia"/>
                <w:iCs/>
                <w:kern w:val="2"/>
                <w:lang w:eastAsia="zh-CN"/>
              </w:rPr>
              <w:t xml:space="preserve"> with</w:t>
            </w:r>
            <w:r>
              <w:rPr>
                <w:rFonts w:eastAsiaTheme="minorEastAsia"/>
                <w:iCs/>
                <w:kern w:val="2"/>
                <w:lang w:eastAsia="zh-CN"/>
              </w:rPr>
              <w:t xml:space="preserve"> the </w:t>
            </w:r>
            <w:r w:rsidR="008F0C22">
              <w:rPr>
                <w:rFonts w:eastAsiaTheme="minorEastAsia"/>
                <w:iCs/>
                <w:kern w:val="2"/>
                <w:lang w:eastAsia="zh-CN"/>
              </w:rPr>
              <w:t>DL slot in PCell, in these slot, the pattern can be configured as ‘1’</w:t>
            </w:r>
            <w:r>
              <w:rPr>
                <w:rFonts w:eastAsiaTheme="minorEastAsia"/>
                <w:iCs/>
                <w:kern w:val="2"/>
                <w:lang w:eastAsia="zh-CN"/>
              </w:rPr>
              <w:t xml:space="preserve">. </w:t>
            </w:r>
            <w:r w:rsidR="008F0C22">
              <w:rPr>
                <w:rFonts w:eastAsiaTheme="minorEastAsia"/>
                <w:iCs/>
                <w:kern w:val="2"/>
                <w:lang w:eastAsia="zh-CN"/>
              </w:rPr>
              <w:t xml:space="preserve">This is helpful for the usage of UL slot in Scell.  If the TDD pattern of two cells are well configured, for example, total complementary frame structures </w:t>
            </w:r>
            <w:r w:rsidR="00762EEB">
              <w:rPr>
                <w:rFonts w:eastAsiaTheme="minorEastAsia"/>
                <w:iCs/>
                <w:kern w:val="2"/>
                <w:lang w:eastAsia="zh-CN"/>
              </w:rPr>
              <w:t>between</w:t>
            </w:r>
            <w:r w:rsidR="008F0C22">
              <w:rPr>
                <w:rFonts w:eastAsiaTheme="minorEastAsia"/>
                <w:iCs/>
                <w:kern w:val="2"/>
                <w:lang w:eastAsia="zh-CN"/>
              </w:rPr>
              <w:t xml:space="preserve"> the PCell and Scell, the loss of resource usage can be reduced to a very low level.</w:t>
            </w:r>
          </w:p>
        </w:tc>
      </w:tr>
      <w:tr w:rsidR="001530D6" w:rsidRPr="002D6399" w14:paraId="33431BF4" w14:textId="77777777" w:rsidTr="00496310">
        <w:tc>
          <w:tcPr>
            <w:tcW w:w="1367" w:type="dxa"/>
          </w:tcPr>
          <w:p w14:paraId="364C2A07" w14:textId="79BE4F3B" w:rsidR="001530D6" w:rsidRDefault="001530D6" w:rsidP="00496310">
            <w:pPr>
              <w:spacing w:beforeLines="50" w:before="120" w:after="0"/>
              <w:rPr>
                <w:rFonts w:eastAsiaTheme="minorEastAsia"/>
                <w:kern w:val="2"/>
                <w:lang w:eastAsia="zh-CN"/>
              </w:rPr>
            </w:pPr>
            <w:r>
              <w:rPr>
                <w:rFonts w:eastAsiaTheme="minorEastAsia"/>
                <w:kern w:val="2"/>
                <w:lang w:eastAsia="zh-CN"/>
              </w:rPr>
              <w:lastRenderedPageBreak/>
              <w:t>Samsung</w:t>
            </w:r>
          </w:p>
        </w:tc>
        <w:tc>
          <w:tcPr>
            <w:tcW w:w="8267" w:type="dxa"/>
          </w:tcPr>
          <w:p w14:paraId="3E093D32" w14:textId="36164922"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 xml:space="preserve">egarding the suggestion by ZTE, it is not possible for the pattern to indicate all slots that have PUCCH repetitions to be on the PCell – it is </w:t>
            </w:r>
            <w:r>
              <w:rPr>
                <w:rFonts w:eastAsiaTheme="minorEastAsia"/>
                <w:iCs/>
                <w:kern w:val="2"/>
                <w:lang w:eastAsia="zh-CN"/>
              </w:rPr>
              <w:t xml:space="preserve">then </w:t>
            </w:r>
            <w:r w:rsidR="001530D6">
              <w:rPr>
                <w:rFonts w:eastAsiaTheme="minorEastAsia"/>
                <w:iCs/>
                <w:kern w:val="2"/>
                <w:lang w:eastAsia="zh-CN"/>
              </w:rPr>
              <w:t>not possible to have pattern/switching even for no repetitions</w:t>
            </w:r>
            <w:r>
              <w:rPr>
                <w:rFonts w:eastAsiaTheme="minorEastAsia"/>
                <w:iCs/>
                <w:kern w:val="2"/>
                <w:lang w:eastAsia="zh-CN"/>
              </w:rPr>
              <w:t xml:space="preserve"> and all PUCCH transmissions will be on the PCell</w:t>
            </w:r>
            <w:r w:rsidR="001530D6">
              <w:rPr>
                <w:rFonts w:eastAsiaTheme="minorEastAsia"/>
                <w:iCs/>
                <w:kern w:val="2"/>
                <w:lang w:eastAsia="zh-CN"/>
              </w:rPr>
              <w:t>.</w:t>
            </w:r>
          </w:p>
          <w:p w14:paraId="7924E92D" w14:textId="547C286D"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egarding Alt.2A, setting aside some technical aspects</w:t>
            </w:r>
            <w:r w:rsidR="00721039">
              <w:rPr>
                <w:rFonts w:eastAsiaTheme="minorEastAsia"/>
                <w:iCs/>
                <w:kern w:val="2"/>
                <w:lang w:eastAsia="zh-CN"/>
              </w:rPr>
              <w:t xml:space="preserve"> (e.g. not only using a pattern to reduce latency doesn’t do anything for PUCCH repetitions but it may a</w:t>
            </w:r>
            <w:r w:rsidR="007B6992">
              <w:rPr>
                <w:rFonts w:eastAsiaTheme="minorEastAsia"/>
                <w:iCs/>
                <w:kern w:val="2"/>
                <w:lang w:eastAsia="zh-CN"/>
              </w:rPr>
              <w:t>ctually</w:t>
            </w:r>
            <w:r w:rsidR="00721039">
              <w:rPr>
                <w:rFonts w:eastAsiaTheme="minorEastAsia"/>
                <w:iCs/>
                <w:kern w:val="2"/>
                <w:lang w:eastAsia="zh-CN"/>
              </w:rPr>
              <w:t xml:space="preserve"> increase latency!)</w:t>
            </w:r>
            <w:r w:rsidR="001530D6">
              <w:rPr>
                <w:rFonts w:eastAsiaTheme="minorEastAsia"/>
                <w:iCs/>
                <w:kern w:val="2"/>
                <w:lang w:eastAsia="zh-CN"/>
              </w:rPr>
              <w:t xml:space="preserve">, </w:t>
            </w:r>
            <w:r w:rsidR="007B6992">
              <w:rPr>
                <w:rFonts w:eastAsiaTheme="minorEastAsia"/>
                <w:iCs/>
                <w:kern w:val="2"/>
                <w:lang w:eastAsia="zh-CN"/>
              </w:rPr>
              <w:t>a</w:t>
            </w:r>
            <w:r w:rsidR="001530D6">
              <w:rPr>
                <w:rFonts w:eastAsiaTheme="minorEastAsia"/>
                <w:iCs/>
                <w:kern w:val="2"/>
                <w:lang w:eastAsia="zh-CN"/>
              </w:rPr>
              <w:t xml:space="preserve"> main issue is the following. </w:t>
            </w:r>
          </w:p>
          <w:p w14:paraId="14EF250F" w14:textId="34621E3B"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 xml:space="preserve">RAN1 failed to agree on supporting PUCCH cell switching for repetitions even though that is when the feature would make most sense for </w:t>
            </w:r>
            <w:r w:rsidR="00342F5A">
              <w:rPr>
                <w:rFonts w:eastAsiaTheme="minorEastAsia"/>
                <w:iCs/>
                <w:kern w:val="2"/>
                <w:lang w:eastAsia="zh-CN"/>
              </w:rPr>
              <w:t>a</w:t>
            </w:r>
            <w:r>
              <w:rPr>
                <w:rFonts w:eastAsiaTheme="minorEastAsia"/>
                <w:iCs/>
                <w:kern w:val="2"/>
                <w:lang w:eastAsia="zh-CN"/>
              </w:rPr>
              <w:t xml:space="preserve"> given UE and even though </w:t>
            </w:r>
            <w:r w:rsidR="007B6992">
              <w:rPr>
                <w:rFonts w:eastAsiaTheme="minorEastAsia"/>
                <w:iCs/>
                <w:kern w:val="2"/>
                <w:lang w:eastAsia="zh-CN"/>
              </w:rPr>
              <w:t xml:space="preserve">such support was </w:t>
            </w:r>
            <w:r w:rsidR="00342F5A">
              <w:rPr>
                <w:rFonts w:eastAsiaTheme="minorEastAsia"/>
                <w:iCs/>
                <w:kern w:val="2"/>
                <w:lang w:eastAsia="zh-CN"/>
              </w:rPr>
              <w:t>most trivial to provide</w:t>
            </w:r>
            <w:r>
              <w:rPr>
                <w:rFonts w:eastAsiaTheme="minorEastAsia"/>
                <w:iCs/>
                <w:kern w:val="2"/>
                <w:lang w:eastAsia="zh-CN"/>
              </w:rPr>
              <w:t xml:space="preserve">. That made the feature of PUCCH cell switching practically useless for a UE </w:t>
            </w:r>
            <w:r w:rsidR="00342F5A">
              <w:rPr>
                <w:rFonts w:eastAsiaTheme="minorEastAsia"/>
                <w:iCs/>
                <w:kern w:val="2"/>
                <w:lang w:eastAsia="zh-CN"/>
              </w:rPr>
              <w:t xml:space="preserve">that could </w:t>
            </w:r>
            <w:r>
              <w:rPr>
                <w:rFonts w:eastAsiaTheme="minorEastAsia"/>
                <w:iCs/>
                <w:kern w:val="2"/>
                <w:lang w:eastAsia="zh-CN"/>
              </w:rPr>
              <w:t>requir</w:t>
            </w:r>
            <w:r w:rsidR="00342F5A">
              <w:rPr>
                <w:rFonts w:eastAsiaTheme="minorEastAsia"/>
                <w:iCs/>
                <w:kern w:val="2"/>
                <w:lang w:eastAsia="zh-CN"/>
              </w:rPr>
              <w:t>e</w:t>
            </w:r>
            <w:r>
              <w:rPr>
                <w:rFonts w:eastAsiaTheme="minorEastAsia"/>
                <w:iCs/>
                <w:kern w:val="2"/>
                <w:lang w:eastAsia="zh-CN"/>
              </w:rPr>
              <w:t xml:space="preserve"> PUCCH repetitions. </w:t>
            </w:r>
          </w:p>
          <w:p w14:paraId="22F5301A" w14:textId="3C08BA71"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Now, on top of that, Alt.2A wants to change the UE procedure for PUCCH repetitions due to the pattern</w:t>
            </w:r>
            <w:r w:rsidR="00342F5A">
              <w:rPr>
                <w:rFonts w:eastAsiaTheme="minorEastAsia"/>
                <w:iCs/>
                <w:kern w:val="2"/>
                <w:lang w:eastAsia="zh-CN"/>
              </w:rPr>
              <w:t>,</w:t>
            </w:r>
            <w:r>
              <w:rPr>
                <w:rFonts w:eastAsiaTheme="minorEastAsia"/>
                <w:iCs/>
                <w:kern w:val="2"/>
                <w:lang w:eastAsia="zh-CN"/>
              </w:rPr>
              <w:t xml:space="preserve"> even though the pattern is irrelevant to a PUCCH transmission with repetitions</w:t>
            </w:r>
            <w:r w:rsidR="00342F5A">
              <w:rPr>
                <w:rFonts w:eastAsiaTheme="minorEastAsia"/>
                <w:iCs/>
                <w:kern w:val="2"/>
                <w:lang w:eastAsia="zh-CN"/>
              </w:rPr>
              <w:t xml:space="preserve"> – i.e. </w:t>
            </w:r>
            <w:r w:rsidR="007B6992">
              <w:rPr>
                <w:rFonts w:eastAsiaTheme="minorEastAsia"/>
                <w:iCs/>
                <w:kern w:val="2"/>
                <w:lang w:eastAsia="zh-CN"/>
              </w:rPr>
              <w:t xml:space="preserve">with Alt.2A, </w:t>
            </w:r>
            <w:r w:rsidR="00342F5A">
              <w:rPr>
                <w:rFonts w:eastAsiaTheme="minorEastAsia"/>
                <w:iCs/>
                <w:kern w:val="2"/>
                <w:lang w:eastAsia="zh-CN"/>
              </w:rPr>
              <w:t>not only PUCCH repetitions get no benefit from a pattern, the procedure changes as well</w:t>
            </w:r>
            <w:r w:rsidR="007B6992">
              <w:rPr>
                <w:rFonts w:eastAsiaTheme="minorEastAsia"/>
                <w:iCs/>
                <w:kern w:val="2"/>
                <w:lang w:eastAsia="zh-CN"/>
              </w:rPr>
              <w:t xml:space="preserve"> (and latency may also increase)</w:t>
            </w:r>
            <w:r>
              <w:rPr>
                <w:rFonts w:eastAsiaTheme="minorEastAsia"/>
                <w:iCs/>
                <w:kern w:val="2"/>
                <w:lang w:eastAsia="zh-CN"/>
              </w:rPr>
              <w:t xml:space="preserve">. </w:t>
            </w:r>
            <w:r w:rsidR="009E2F37">
              <w:rPr>
                <w:rFonts w:eastAsiaTheme="minorEastAsia"/>
                <w:iCs/>
                <w:kern w:val="2"/>
                <w:lang w:eastAsia="zh-CN"/>
              </w:rPr>
              <w:t>It should be clear that</w:t>
            </w:r>
            <w:r w:rsidR="007B6992">
              <w:rPr>
                <w:rFonts w:eastAsiaTheme="minorEastAsia"/>
                <w:iCs/>
                <w:kern w:val="2"/>
                <w:lang w:eastAsia="zh-CN"/>
              </w:rPr>
              <w:t xml:space="preserve"> makes no sense</w:t>
            </w:r>
            <w:r>
              <w:rPr>
                <w:rFonts w:eastAsiaTheme="minorEastAsia"/>
                <w:iCs/>
                <w:kern w:val="2"/>
                <w:lang w:eastAsia="zh-CN"/>
              </w:rPr>
              <w:t>.</w:t>
            </w:r>
          </w:p>
        </w:tc>
      </w:tr>
      <w:tr w:rsidR="005B75FE" w:rsidRPr="002D6399" w14:paraId="26E91473" w14:textId="77777777" w:rsidTr="00496310">
        <w:tc>
          <w:tcPr>
            <w:tcW w:w="1367" w:type="dxa"/>
          </w:tcPr>
          <w:p w14:paraId="1C3B0F10" w14:textId="5E7E9260" w:rsid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20BDA82A" w14:textId="376A6E01" w:rsidR="005B75FE" w:rsidRDefault="00D86D78" w:rsidP="00D86D78">
            <w:pPr>
              <w:spacing w:beforeLines="50" w:before="120" w:after="0"/>
              <w:jc w:val="both"/>
              <w:rPr>
                <w:rFonts w:eastAsiaTheme="minorEastAsia"/>
                <w:iCs/>
                <w:kern w:val="2"/>
                <w:lang w:eastAsia="zh-CN"/>
              </w:rPr>
            </w:pPr>
            <w:r>
              <w:rPr>
                <w:rFonts w:eastAsiaTheme="minorEastAsia"/>
                <w:iCs/>
                <w:kern w:val="2"/>
                <w:lang w:eastAsia="zh-CN"/>
              </w:rPr>
              <w:t xml:space="preserve">@ </w:t>
            </w:r>
            <w:r w:rsidR="005B75FE">
              <w:rPr>
                <w:rFonts w:eastAsiaTheme="minorEastAsia"/>
                <w:iCs/>
                <w:kern w:val="2"/>
                <w:lang w:eastAsia="zh-CN"/>
              </w:rPr>
              <w:t>Samsung. Actually not all PUCCH transmission will be on the PCell, as I said, if PCell and Scell have complementary frame structures, for example, PCell is DDDUU, and Scell is UUUDD. gNB ensure the pattern for the last two Us in PCell to be configured as ‘0’, and then the PUCCH repetition will anyway be transmitted in the last two Us in PCell. gNB can configure the patter for first three Ds</w:t>
            </w:r>
            <w:r>
              <w:rPr>
                <w:rFonts w:eastAsiaTheme="minorEastAsia"/>
                <w:iCs/>
                <w:kern w:val="2"/>
                <w:lang w:eastAsia="zh-CN"/>
              </w:rPr>
              <w:t xml:space="preserve"> in SCell</w:t>
            </w:r>
            <w:r w:rsidR="005B75FE">
              <w:rPr>
                <w:rFonts w:eastAsiaTheme="minorEastAsia"/>
                <w:iCs/>
                <w:kern w:val="2"/>
                <w:lang w:eastAsia="zh-CN"/>
              </w:rPr>
              <w:t xml:space="preserve"> as </w:t>
            </w:r>
            <w:r>
              <w:rPr>
                <w:rFonts w:eastAsiaTheme="minorEastAsia"/>
                <w:iCs/>
                <w:kern w:val="2"/>
                <w:lang w:eastAsia="zh-CN"/>
              </w:rPr>
              <w:t xml:space="preserve">‘1’, and then other PUCCH without repetition can be transmitted in the first three slots in Scell. </w:t>
            </w:r>
          </w:p>
        </w:tc>
      </w:tr>
      <w:tr w:rsidR="00866E45" w:rsidRPr="002D6399" w14:paraId="6FD06DD8" w14:textId="77777777" w:rsidTr="00496310">
        <w:tc>
          <w:tcPr>
            <w:tcW w:w="1367" w:type="dxa"/>
          </w:tcPr>
          <w:p w14:paraId="3D92CFDB" w14:textId="0CD003F7" w:rsidR="00866E45" w:rsidRDefault="00866E45" w:rsidP="00496310">
            <w:pPr>
              <w:spacing w:beforeLines="50" w:before="120" w:after="0"/>
              <w:rPr>
                <w:rFonts w:eastAsiaTheme="minorEastAsia" w:hint="eastAsia"/>
                <w:kern w:val="2"/>
                <w:lang w:eastAsia="zh-CN"/>
              </w:rPr>
            </w:pPr>
            <w:r>
              <w:rPr>
                <w:rFonts w:eastAsiaTheme="minorEastAsia"/>
                <w:kern w:val="2"/>
                <w:lang w:eastAsia="zh-CN"/>
              </w:rPr>
              <w:t>Samsung</w:t>
            </w:r>
          </w:p>
        </w:tc>
        <w:tc>
          <w:tcPr>
            <w:tcW w:w="8267" w:type="dxa"/>
          </w:tcPr>
          <w:p w14:paraId="1E82D70E" w14:textId="77777777"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@ZTE: Setting aside that the example configurations do not exist in any TDD inter-band deployment, is the maximum number of repetitions assumed to be 2? </w:t>
            </w:r>
          </w:p>
          <w:p w14:paraId="443CE956" w14:textId="247458E4"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If not, is the proposed TP applicable when the number of repetitions is 4? </w:t>
            </w:r>
          </w:p>
        </w:tc>
      </w:tr>
    </w:tbl>
    <w:p w14:paraId="0D323608" w14:textId="56FC3C40" w:rsidR="00E02874" w:rsidRPr="00D86D78" w:rsidRDefault="00E02874" w:rsidP="00E02874">
      <w:pPr>
        <w:spacing w:after="160" w:line="259" w:lineRule="auto"/>
        <w:jc w:val="both"/>
        <w:rPr>
          <w:rFonts w:eastAsiaTheme="minorEastAsia"/>
          <w:sz w:val="22"/>
          <w:szCs w:val="22"/>
          <w:lang w:eastAsia="zh-CN"/>
        </w:rPr>
      </w:pPr>
    </w:p>
    <w:p w14:paraId="76583175" w14:textId="77777777" w:rsidR="00E02874" w:rsidRDefault="00E02874" w:rsidP="00E02874">
      <w:pPr>
        <w:jc w:val="both"/>
        <w:rPr>
          <w:b/>
          <w:bCs/>
          <w:sz w:val="36"/>
          <w:szCs w:val="36"/>
          <w:u w:val="single"/>
          <w:lang w:eastAsia="zh-CN"/>
        </w:rPr>
      </w:pPr>
    </w:p>
    <w:p w14:paraId="306E3CFB" w14:textId="77777777" w:rsidR="00E02874" w:rsidRDefault="00E02874" w:rsidP="00E02874">
      <w:pPr>
        <w:jc w:val="both"/>
        <w:rPr>
          <w:b/>
          <w:bCs/>
          <w:sz w:val="36"/>
          <w:szCs w:val="36"/>
          <w:u w:val="single"/>
          <w:lang w:eastAsia="zh-CN"/>
        </w:rPr>
      </w:pPr>
    </w:p>
    <w:p w14:paraId="10263D2E" w14:textId="77777777" w:rsidR="00E02874" w:rsidRPr="00BC6CEF" w:rsidRDefault="00E02874" w:rsidP="00E02874">
      <w:pPr>
        <w:jc w:val="both"/>
        <w:rPr>
          <w:b/>
          <w:bCs/>
          <w:sz w:val="36"/>
          <w:szCs w:val="36"/>
          <w:u w:val="single"/>
          <w:lang w:eastAsia="zh-CN"/>
        </w:rPr>
      </w:pPr>
      <w:r>
        <w:rPr>
          <w:b/>
          <w:bCs/>
          <w:sz w:val="36"/>
          <w:szCs w:val="36"/>
          <w:u w:val="single"/>
          <w:lang w:eastAsia="zh-CN"/>
        </w:rPr>
        <w:t>RAN1#110 intention</w:t>
      </w:r>
    </w:p>
    <w:p w14:paraId="2605D8F1" w14:textId="77777777" w:rsidR="00E02874" w:rsidRDefault="00E02874" w:rsidP="00E02874">
      <w:pPr>
        <w:rPr>
          <w:lang w:eastAsia="zh-CN"/>
        </w:rPr>
      </w:pPr>
    </w:p>
    <w:p w14:paraId="4960571D" w14:textId="77777777" w:rsidR="00E02874" w:rsidRDefault="00E02874" w:rsidP="00E02874">
      <w:pPr>
        <w:rPr>
          <w:lang w:eastAsia="zh-CN"/>
        </w:rPr>
      </w:pPr>
      <w:r>
        <w:rPr>
          <w:lang w:eastAsia="zh-CN"/>
        </w:rPr>
        <w:t xml:space="preserve">Here, I tried to remove some ‘details’ based on the Samsung objection here. What was kept is the ‘reference SCS granularity’ and to guarantee the ‘neglect’ the pattern is applicable for PUCCH with repetition as well as PUCCH without repetition (as this seems the bare minimum we need to guarantee): </w:t>
      </w:r>
    </w:p>
    <w:p w14:paraId="0FFACAE8" w14:textId="77777777" w:rsidR="00E02874" w:rsidRDefault="00E02874" w:rsidP="00E02874">
      <w:pPr>
        <w:rPr>
          <w:lang w:eastAsia="zh-CN"/>
        </w:rPr>
      </w:pPr>
    </w:p>
    <w:p w14:paraId="2346D1D1" w14:textId="77777777" w:rsidR="00E02874" w:rsidRPr="00553AF1" w:rsidRDefault="00E02874" w:rsidP="00E02874">
      <w:pPr>
        <w:rPr>
          <w:b/>
          <w:bCs/>
          <w:sz w:val="22"/>
          <w:szCs w:val="22"/>
          <w:lang w:eastAsia="zh-CN"/>
        </w:rPr>
      </w:pPr>
      <w:r w:rsidRPr="002220B1">
        <w:rPr>
          <w:b/>
          <w:bCs/>
          <w:color w:val="00B050"/>
          <w:sz w:val="22"/>
          <w:szCs w:val="22"/>
          <w:highlight w:val="yellow"/>
          <w:lang w:val="en-US"/>
        </w:rPr>
        <w:t xml:space="preserve">Mod </w:t>
      </w:r>
      <w:r w:rsidRPr="002220B1">
        <w:rPr>
          <w:b/>
          <w:bCs/>
          <w:sz w:val="22"/>
          <w:szCs w:val="22"/>
          <w:highlight w:val="yellow"/>
          <w:lang w:val="en-US"/>
        </w:rPr>
        <w:t>Proposal 1.6.1 for email approval</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EEC06DB" w14:textId="77777777" w:rsidR="00E02874" w:rsidRPr="00A4724A" w:rsidRDefault="00E02874" w:rsidP="00E02874">
      <w:pPr>
        <w:pStyle w:val="ListParagraph"/>
        <w:numPr>
          <w:ilvl w:val="0"/>
          <w:numId w:val="78"/>
        </w:numPr>
        <w:jc w:val="both"/>
        <w:rPr>
          <w:b/>
          <w:bCs/>
          <w:strike/>
          <w:color w:val="00B050"/>
          <w:sz w:val="22"/>
          <w:szCs w:val="22"/>
          <w:lang w:eastAsia="zh-CN"/>
        </w:rPr>
      </w:pPr>
      <w:r w:rsidRPr="00A4724A">
        <w:rPr>
          <w:b/>
          <w:bCs/>
          <w:strike/>
          <w:color w:val="00B050"/>
          <w:sz w:val="22"/>
          <w:szCs w:val="22"/>
          <w:lang w:val="en-US"/>
        </w:rPr>
        <w:t xml:space="preserve">the UE does not expect to be configured with any PUCCH resource with </w:t>
      </w:r>
      <m:oMath>
        <m:sSubSup>
          <m:sSubSupPr>
            <m:ctrlPr>
              <w:rPr>
                <w:rFonts w:ascii="Cambria Math" w:hAnsi="Cambria Math"/>
                <w:b/>
                <w:bCs/>
                <w:strike/>
                <w:color w:val="00B050"/>
                <w:sz w:val="22"/>
                <w:szCs w:val="22"/>
              </w:rPr>
            </m:ctrlPr>
          </m:sSubSupPr>
          <m:e>
            <m:r>
              <m:rPr>
                <m:sty m:val="b"/>
              </m:rPr>
              <w:rPr>
                <w:rFonts w:ascii="Cambria Math" w:hAnsi="Cambria Math"/>
                <w:strike/>
                <w:color w:val="00B050"/>
                <w:sz w:val="22"/>
                <w:szCs w:val="22"/>
              </w:rPr>
              <m:t>N</m:t>
            </m:r>
          </m:e>
          <m:sub>
            <m:r>
              <m:rPr>
                <m:nor/>
              </m:rPr>
              <w:rPr>
                <w:b/>
                <w:bCs/>
                <w:strike/>
                <w:color w:val="00B050"/>
                <w:sz w:val="22"/>
                <w:szCs w:val="22"/>
              </w:rPr>
              <m:t>PUCCH</m:t>
            </m:r>
          </m:sub>
          <m:sup>
            <m:r>
              <m:rPr>
                <m:nor/>
              </m:rPr>
              <w:rPr>
                <w:b/>
                <w:bCs/>
                <w:strike/>
                <w:color w:val="00B050"/>
                <w:sz w:val="22"/>
                <w:szCs w:val="22"/>
              </w:rPr>
              <m:t>repeat</m:t>
            </m:r>
          </m:sup>
        </m:sSubSup>
        <m:r>
          <m:rPr>
            <m:sty m:val="b"/>
          </m:rPr>
          <w:rPr>
            <w:rFonts w:ascii="Cambria Math" w:hAnsi="Cambria Math"/>
            <w:strike/>
            <w:color w:val="00B050"/>
            <w:sz w:val="22"/>
            <w:szCs w:val="22"/>
          </w:rPr>
          <m:t>&gt;1</m:t>
        </m:r>
      </m:oMath>
      <w:r w:rsidRPr="00A4724A">
        <w:rPr>
          <w:b/>
          <w:bCs/>
          <w:strike/>
          <w:color w:val="00B050"/>
          <w:sz w:val="22"/>
          <w:szCs w:val="22"/>
        </w:rPr>
        <w:t xml:space="preserve">  </w:t>
      </w:r>
      <w:r w:rsidRPr="00A4724A">
        <w:rPr>
          <w:b/>
          <w:bCs/>
          <w:strike/>
          <w:color w:val="00B050"/>
          <w:sz w:val="22"/>
          <w:szCs w:val="22"/>
          <w:lang w:val="en-US"/>
        </w:rPr>
        <w:t>on PUCCH-</w:t>
      </w:r>
      <w:proofErr w:type="spellStart"/>
      <w:r w:rsidRPr="00A4724A">
        <w:rPr>
          <w:b/>
          <w:bCs/>
          <w:strike/>
          <w:color w:val="00B050"/>
          <w:sz w:val="22"/>
          <w:szCs w:val="22"/>
          <w:lang w:val="en-US"/>
        </w:rPr>
        <w:t>sSCell</w:t>
      </w:r>
      <w:proofErr w:type="spellEnd"/>
    </w:p>
    <w:p w14:paraId="6FCFE7C8" w14:textId="77777777" w:rsidR="00E02874" w:rsidRPr="00A4724A" w:rsidRDefault="00E02874" w:rsidP="00E02874">
      <w:pPr>
        <w:pStyle w:val="ListParagraph"/>
        <w:numPr>
          <w:ilvl w:val="0"/>
          <w:numId w:val="78"/>
        </w:numPr>
        <w:spacing w:before="120" w:after="0"/>
        <w:contextualSpacing w:val="0"/>
        <w:rPr>
          <w:b/>
          <w:bCs/>
          <w:i/>
          <w:strike/>
          <w:color w:val="00B050"/>
          <w:lang w:eastAsia="zh-CN"/>
        </w:rPr>
      </w:pPr>
      <w:r w:rsidRPr="00A4724A">
        <w:rPr>
          <w:b/>
          <w:bCs/>
          <w:iCs/>
          <w:strike/>
          <w:color w:val="00B050"/>
          <w:sz w:val="22"/>
          <w:szCs w:val="22"/>
        </w:rPr>
        <w:t xml:space="preserve">the UE does not expect to be indicated by the semi-static PUCCH cell pattern as </w:t>
      </w:r>
      <w:proofErr w:type="spellStart"/>
      <w:r w:rsidRPr="00A4724A">
        <w:rPr>
          <w:b/>
          <w:bCs/>
          <w:iCs/>
          <w:strike/>
          <w:color w:val="00B050"/>
          <w:sz w:val="22"/>
          <w:szCs w:val="22"/>
        </w:rPr>
        <w:t>sSCell</w:t>
      </w:r>
      <w:proofErr w:type="spellEnd"/>
      <w:r w:rsidRPr="00A4724A">
        <w:rPr>
          <w:b/>
          <w:bCs/>
          <w:iCs/>
          <w:strike/>
          <w:color w:val="00B050"/>
          <w:sz w:val="22"/>
          <w:szCs w:val="22"/>
        </w:rPr>
        <w:t xml:space="preserve"> on the slot of the 1</w:t>
      </w:r>
      <w:r w:rsidRPr="00A4724A">
        <w:rPr>
          <w:b/>
          <w:bCs/>
          <w:iCs/>
          <w:strike/>
          <w:color w:val="00B050"/>
          <w:sz w:val="22"/>
          <w:szCs w:val="22"/>
          <w:vertAlign w:val="superscript"/>
        </w:rPr>
        <w:t>st</w:t>
      </w:r>
      <w:r w:rsidRPr="00A4724A">
        <w:rPr>
          <w:b/>
          <w:bCs/>
          <w:iCs/>
          <w:strike/>
          <w:color w:val="00B050"/>
          <w:sz w:val="22"/>
          <w:szCs w:val="22"/>
        </w:rPr>
        <w:t xml:space="preserve"> PUCCH repetition</w:t>
      </w:r>
      <w:r w:rsidRPr="00A4724A">
        <w:rPr>
          <w:b/>
          <w:bCs/>
          <w:i/>
          <w:strike/>
          <w:color w:val="00B050"/>
        </w:rPr>
        <w:t xml:space="preserve"> </w:t>
      </w:r>
    </w:p>
    <w:p w14:paraId="15FBD6F9" w14:textId="77777777" w:rsidR="00E02874" w:rsidRPr="00592932" w:rsidRDefault="00E02874" w:rsidP="00E02874">
      <w:pPr>
        <w:pStyle w:val="ListParagraph"/>
        <w:numPr>
          <w:ilvl w:val="0"/>
          <w:numId w:val="78"/>
        </w:numPr>
        <w:jc w:val="both"/>
        <w:rPr>
          <w:b/>
          <w:bCs/>
          <w:sz w:val="22"/>
          <w:szCs w:val="22"/>
          <w:lang w:eastAsia="zh-CN"/>
        </w:rPr>
      </w:pPr>
      <w:r>
        <w:rPr>
          <w:b/>
          <w:bCs/>
          <w:sz w:val="22"/>
          <w:szCs w:val="22"/>
          <w:lang w:val="en-US"/>
        </w:rPr>
        <w:t xml:space="preserve">for UL slots of the reference SCS configuration </w:t>
      </w:r>
      <w:r w:rsidRPr="00A4724A">
        <w:rPr>
          <w:b/>
          <w:bCs/>
          <w:color w:val="00B050"/>
          <w:sz w:val="22"/>
          <w:szCs w:val="22"/>
          <w:lang w:val="en-US"/>
        </w:rPr>
        <w:t xml:space="preserve">starting </w:t>
      </w:r>
      <w:r>
        <w:rPr>
          <w:b/>
          <w:bCs/>
          <w:sz w:val="22"/>
          <w:szCs w:val="22"/>
          <w:lang w:val="en-US"/>
        </w:rPr>
        <w:t xml:space="preserve">from the slot </w:t>
      </w:r>
      <w:r w:rsidRPr="00A4724A">
        <w:rPr>
          <w:b/>
          <w:bCs/>
          <w:color w:val="00B050"/>
          <w:sz w:val="22"/>
          <w:szCs w:val="22"/>
          <w:lang w:val="en-US"/>
        </w:rPr>
        <w:t xml:space="preserve">where the UE would transmit a first repetition of a PUCCH </w:t>
      </w:r>
      <w:r w:rsidRPr="00A4724A">
        <w:rPr>
          <w:b/>
          <w:bCs/>
          <w:strike/>
          <w:color w:val="00B050"/>
          <w:sz w:val="22"/>
          <w:szCs w:val="22"/>
          <w:lang w:val="en-US"/>
        </w:rPr>
        <w:t>with the 2</w:t>
      </w:r>
      <w:r w:rsidRPr="00A4724A">
        <w:rPr>
          <w:b/>
          <w:bCs/>
          <w:strike/>
          <w:color w:val="00B050"/>
          <w:sz w:val="22"/>
          <w:szCs w:val="22"/>
          <w:vertAlign w:val="superscript"/>
          <w:lang w:val="en-US"/>
        </w:rPr>
        <w:t>nd</w:t>
      </w:r>
      <w:r w:rsidRPr="00A4724A">
        <w:rPr>
          <w:b/>
          <w:bCs/>
          <w:strike/>
          <w:color w:val="00B050"/>
          <w:sz w:val="22"/>
          <w:szCs w:val="22"/>
          <w:lang w:val="en-US"/>
        </w:rPr>
        <w:t xml:space="preserve"> after the 1</w:t>
      </w:r>
      <w:r w:rsidRPr="00A4724A">
        <w:rPr>
          <w:b/>
          <w:bCs/>
          <w:strike/>
          <w:color w:val="00B050"/>
          <w:sz w:val="22"/>
          <w:szCs w:val="22"/>
          <w:vertAlign w:val="superscript"/>
          <w:lang w:val="en-US"/>
        </w:rPr>
        <w:t>st</w:t>
      </w:r>
      <w:r w:rsidRPr="00A4724A">
        <w:rPr>
          <w:b/>
          <w:bCs/>
          <w:strike/>
          <w:color w:val="00B050"/>
          <w:sz w:val="22"/>
          <w:szCs w:val="22"/>
          <w:lang w:val="en-US"/>
        </w:rPr>
        <w:t xml:space="preserve"> PUCCH repetition</w:t>
      </w:r>
      <w:r w:rsidRPr="00A4724A">
        <w:rPr>
          <w:b/>
          <w:bCs/>
          <w:color w:val="00B050"/>
          <w:sz w:val="22"/>
          <w:szCs w:val="22"/>
          <w:lang w:val="en-US"/>
        </w:rPr>
        <w:t xml:space="preserve"> </w:t>
      </w:r>
      <w:r>
        <w:rPr>
          <w:b/>
          <w:bCs/>
          <w:sz w:val="22"/>
          <w:szCs w:val="22"/>
          <w:lang w:val="en-US"/>
        </w:rPr>
        <w:t>till the slot with the last PUCCH repetition:</w:t>
      </w:r>
    </w:p>
    <w:p w14:paraId="7972D6E9" w14:textId="6C037C44" w:rsidR="00E02874" w:rsidRDefault="00E02874" w:rsidP="00E02874">
      <w:pPr>
        <w:pStyle w:val="ListParagraph"/>
        <w:numPr>
          <w:ilvl w:val="1"/>
          <w:numId w:val="78"/>
        </w:numPr>
        <w:jc w:val="both"/>
        <w:rPr>
          <w:b/>
          <w:bCs/>
          <w:iCs/>
          <w:sz w:val="22"/>
          <w:szCs w:val="22"/>
          <w:lang w:eastAsia="zh-CN"/>
        </w:rPr>
      </w:pPr>
      <w:r w:rsidRPr="00553AF1">
        <w:rPr>
          <w:b/>
          <w:bCs/>
          <w:iCs/>
          <w:sz w:val="22"/>
          <w:szCs w:val="22"/>
        </w:rPr>
        <w:lastRenderedPageBreak/>
        <w:t>the UE always transmits the PUCCH repetition on PCell regardless of the indication of the semi-static PUCCH cell pattern</w:t>
      </w:r>
    </w:p>
    <w:p w14:paraId="45AB9B49" w14:textId="77777777" w:rsidR="00E02874" w:rsidRPr="00553AF1" w:rsidRDefault="00E02874" w:rsidP="00E02874">
      <w:pPr>
        <w:pStyle w:val="ListParagraph"/>
        <w:numPr>
          <w:ilvl w:val="1"/>
          <w:numId w:val="78"/>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6371160F" w14:textId="2387E990" w:rsidR="00E02874" w:rsidRDefault="00E02874" w:rsidP="00E02874">
      <w:pPr>
        <w:rPr>
          <w:lang w:val="en-US"/>
        </w:rPr>
      </w:pPr>
    </w:p>
    <w:p w14:paraId="3017F315" w14:textId="4F7B8F2F" w:rsidR="00E466E8" w:rsidRDefault="00E466E8" w:rsidP="00E02874">
      <w:pPr>
        <w:rPr>
          <w:lang w:val="en-US"/>
        </w:rPr>
      </w:pPr>
      <w:r>
        <w:rPr>
          <w:lang w:val="en-US"/>
        </w:rPr>
        <w:t xml:space="preserve">with the following TP: </w:t>
      </w:r>
    </w:p>
    <w:p w14:paraId="45FCF01C" w14:textId="77777777" w:rsidR="00E466E8" w:rsidRDefault="00E466E8" w:rsidP="00E466E8">
      <w:pPr>
        <w:rPr>
          <w:sz w:val="22"/>
          <w:szCs w:val="22"/>
          <w:lang w:eastAsia="zh-CN"/>
        </w:rPr>
      </w:pPr>
    </w:p>
    <w:tbl>
      <w:tblPr>
        <w:tblStyle w:val="TableGrid"/>
        <w:tblW w:w="0" w:type="auto"/>
        <w:tblLook w:val="04A0" w:firstRow="1" w:lastRow="0" w:firstColumn="1" w:lastColumn="0" w:noHBand="0" w:noVBand="1"/>
      </w:tblPr>
      <w:tblGrid>
        <w:gridCol w:w="9629"/>
      </w:tblGrid>
      <w:tr w:rsidR="00E466E8" w14:paraId="4A413D6C" w14:textId="77777777" w:rsidTr="0001639C">
        <w:tc>
          <w:tcPr>
            <w:tcW w:w="9629" w:type="dxa"/>
          </w:tcPr>
          <w:p w14:paraId="13944E26" w14:textId="77777777" w:rsidR="00E466E8" w:rsidRDefault="00E466E8" w:rsidP="0001639C">
            <w:pPr>
              <w:pStyle w:val="Heading2"/>
              <w:numPr>
                <w:ilvl w:val="0"/>
                <w:numId w:val="0"/>
              </w:numPr>
              <w:ind w:left="1140"/>
              <w:rPr>
                <w:lang w:val="en-GB"/>
              </w:rPr>
            </w:pPr>
            <w:r>
              <w:t>9.A</w:t>
            </w:r>
            <w:r>
              <w:tab/>
              <w:t>PUCCH cell switching</w:t>
            </w:r>
          </w:p>
          <w:p w14:paraId="3B86C878" w14:textId="77777777" w:rsidR="00E466E8" w:rsidRDefault="00E466E8" w:rsidP="0001639C">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3CC57411" w14:textId="6477C542" w:rsidR="00E466E8" w:rsidRDefault="00E466E8" w:rsidP="0001639C">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xml:space="preserve"> for the </w:t>
            </w:r>
            <w:proofErr w:type="spellStart"/>
            <w:r>
              <w:t>PCell</w:t>
            </w:r>
            <w:proofErr w:type="spellEnd"/>
            <w:r>
              <w:t xml:space="preserve"> 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 xml:space="preserve">on the </w:t>
            </w:r>
            <w:proofErr w:type="spellStart"/>
            <w:r w:rsidRPr="009F4260">
              <w:rPr>
                <w:color w:val="FF0000"/>
                <w:u w:val="single"/>
              </w:rPr>
              <w:t>PCell</w:t>
            </w:r>
            <w:proofErr w:type="spellEnd"/>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w:t>
            </w:r>
            <w:proofErr w:type="spellStart"/>
            <w:r>
              <w:t>PCell</w:t>
            </w:r>
            <w:proofErr w:type="spellEnd"/>
            <w:r>
              <w:t xml:space="preserve">. If a slot for the active UL BWP of the </w:t>
            </w:r>
            <w:proofErr w:type="spellStart"/>
            <w:r>
              <w:t>PCell</w:t>
            </w:r>
            <w:proofErr w:type="spellEnd"/>
            <w:r>
              <w:t xml:space="preserve">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2EE47B2" w14:textId="77777777" w:rsidR="00E466E8" w:rsidRPr="00705D54" w:rsidRDefault="00E466E8" w:rsidP="0001639C">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5230D3CB" w14:textId="77777777" w:rsidR="00E466E8" w:rsidRDefault="00E466E8" w:rsidP="00E02874">
      <w:pPr>
        <w:rPr>
          <w:lang w:val="en-US"/>
        </w:rPr>
      </w:pPr>
    </w:p>
    <w:p w14:paraId="0E3F584B" w14:textId="2F2AFC94" w:rsidR="00E466E8" w:rsidRDefault="00E466E8" w:rsidP="00E02874">
      <w:pPr>
        <w:rPr>
          <w:lang w:val="en-US"/>
        </w:rPr>
      </w:pPr>
    </w:p>
    <w:p w14:paraId="1F28909C" w14:textId="77777777" w:rsidR="00E466E8" w:rsidRDefault="00E466E8"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48E8D17A" w14:textId="77777777" w:rsidTr="00496310">
        <w:tc>
          <w:tcPr>
            <w:tcW w:w="2547" w:type="dxa"/>
            <w:tcBorders>
              <w:top w:val="single" w:sz="4" w:space="0" w:color="auto"/>
              <w:left w:val="single" w:sz="4" w:space="0" w:color="auto"/>
              <w:bottom w:val="single" w:sz="4" w:space="0" w:color="auto"/>
              <w:right w:val="single" w:sz="4" w:space="0" w:color="auto"/>
            </w:tcBorders>
          </w:tcPr>
          <w:p w14:paraId="046835CA"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CE42EEC" w14:textId="68728DE3"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r w:rsidR="0083773B">
              <w:rPr>
                <w:rFonts w:eastAsiaTheme="minorEastAsia"/>
                <w:iCs/>
                <w:kern w:val="2"/>
                <w:lang w:eastAsia="zh-CN"/>
              </w:rPr>
              <w:t xml:space="preserve">, Samsung, </w:t>
            </w:r>
          </w:p>
        </w:tc>
      </w:tr>
      <w:tr w:rsidR="00E02874" w:rsidRPr="002D6399" w14:paraId="1BB43B70" w14:textId="77777777" w:rsidTr="00496310">
        <w:tc>
          <w:tcPr>
            <w:tcW w:w="2547" w:type="dxa"/>
            <w:tcBorders>
              <w:top w:val="single" w:sz="4" w:space="0" w:color="auto"/>
              <w:left w:val="single" w:sz="4" w:space="0" w:color="auto"/>
              <w:bottom w:val="single" w:sz="4" w:space="0" w:color="auto"/>
              <w:right w:val="single" w:sz="4" w:space="0" w:color="auto"/>
            </w:tcBorders>
          </w:tcPr>
          <w:p w14:paraId="26B90293"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2A47F4C" w14:textId="6E0029C3" w:rsidR="00E02874" w:rsidRPr="002D6399" w:rsidRDefault="00E02874" w:rsidP="00496310">
            <w:pPr>
              <w:spacing w:beforeLines="50" w:before="120" w:after="0"/>
              <w:rPr>
                <w:kern w:val="2"/>
                <w:lang w:eastAsia="zh-CN"/>
              </w:rPr>
            </w:pPr>
          </w:p>
        </w:tc>
      </w:tr>
    </w:tbl>
    <w:p w14:paraId="6C58ED55"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16E8992D"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A95D82E"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19331C1"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1C60BB33" w14:textId="77777777" w:rsidTr="00496310">
        <w:tc>
          <w:tcPr>
            <w:tcW w:w="1529" w:type="dxa"/>
            <w:tcBorders>
              <w:top w:val="single" w:sz="4" w:space="0" w:color="auto"/>
              <w:left w:val="single" w:sz="4" w:space="0" w:color="auto"/>
              <w:bottom w:val="single" w:sz="4" w:space="0" w:color="auto"/>
              <w:right w:val="single" w:sz="4" w:space="0" w:color="auto"/>
            </w:tcBorders>
          </w:tcPr>
          <w:p w14:paraId="74490193" w14:textId="75441D38"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FCE6761" w14:textId="0A72321B"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r w:rsidR="00762EEB">
              <w:rPr>
                <w:rFonts w:eastAsiaTheme="minorEastAsia"/>
                <w:iCs/>
                <w:kern w:val="2"/>
                <w:lang w:eastAsia="zh-CN"/>
              </w:rPr>
              <w:t xml:space="preserve"> though some restrictions are removed.</w:t>
            </w:r>
          </w:p>
        </w:tc>
      </w:tr>
      <w:tr w:rsidR="00E02874" w:rsidRPr="002D6399" w14:paraId="106DEEE6" w14:textId="77777777" w:rsidTr="00496310">
        <w:tc>
          <w:tcPr>
            <w:tcW w:w="1529" w:type="dxa"/>
            <w:tcBorders>
              <w:top w:val="single" w:sz="4" w:space="0" w:color="auto"/>
              <w:left w:val="single" w:sz="4" w:space="0" w:color="auto"/>
              <w:bottom w:val="single" w:sz="4" w:space="0" w:color="auto"/>
              <w:right w:val="single" w:sz="4" w:space="0" w:color="auto"/>
            </w:tcBorders>
          </w:tcPr>
          <w:p w14:paraId="45FA4787" w14:textId="560E4D9C" w:rsidR="00E02874" w:rsidRPr="002D6399" w:rsidRDefault="009E109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96E222" w14:textId="579186EA" w:rsidR="00E02874" w:rsidRPr="002D6399" w:rsidRDefault="0083773B" w:rsidP="00496310">
            <w:pPr>
              <w:spacing w:beforeLines="50" w:before="120" w:after="0"/>
              <w:rPr>
                <w:kern w:val="2"/>
                <w:lang w:eastAsia="zh-CN"/>
              </w:rPr>
            </w:pPr>
            <w:r>
              <w:rPr>
                <w:kern w:val="2"/>
                <w:lang w:eastAsia="zh-CN"/>
              </w:rPr>
              <w:t>Support the TP (although the “of any priority” is unnecessary – there is no restriction). The proposal has some ambiguities but it is assumed to be understood as in the TP.</w:t>
            </w:r>
            <w:r w:rsidR="009E1094">
              <w:rPr>
                <w:kern w:val="2"/>
                <w:lang w:eastAsia="zh-CN"/>
              </w:rPr>
              <w:t xml:space="preserve"> </w:t>
            </w:r>
          </w:p>
        </w:tc>
      </w:tr>
      <w:tr w:rsidR="00E02874" w:rsidRPr="002D6399" w14:paraId="70AE4146" w14:textId="77777777" w:rsidTr="00496310">
        <w:tc>
          <w:tcPr>
            <w:tcW w:w="1529" w:type="dxa"/>
            <w:tcBorders>
              <w:top w:val="single" w:sz="4" w:space="0" w:color="auto"/>
              <w:left w:val="single" w:sz="4" w:space="0" w:color="auto"/>
              <w:bottom w:val="single" w:sz="4" w:space="0" w:color="auto"/>
              <w:right w:val="single" w:sz="4" w:space="0" w:color="auto"/>
            </w:tcBorders>
          </w:tcPr>
          <w:p w14:paraId="6472980A" w14:textId="77777777" w:rsidR="00E02874" w:rsidRPr="002D6399" w:rsidRDefault="00E02874" w:rsidP="0049631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3F911A" w14:textId="77777777" w:rsidR="00E02874" w:rsidRPr="002D6399" w:rsidRDefault="00E02874" w:rsidP="00496310">
            <w:pPr>
              <w:spacing w:beforeLines="50" w:before="120" w:after="0"/>
              <w:rPr>
                <w:kern w:val="2"/>
                <w:lang w:eastAsia="zh-CN"/>
              </w:rPr>
            </w:pPr>
          </w:p>
        </w:tc>
      </w:tr>
      <w:tr w:rsidR="00E02874" w:rsidRPr="002D6399" w14:paraId="153D8CA4" w14:textId="77777777" w:rsidTr="00496310">
        <w:tc>
          <w:tcPr>
            <w:tcW w:w="1529" w:type="dxa"/>
            <w:tcBorders>
              <w:top w:val="single" w:sz="4" w:space="0" w:color="auto"/>
              <w:left w:val="single" w:sz="4" w:space="0" w:color="auto"/>
              <w:bottom w:val="single" w:sz="4" w:space="0" w:color="auto"/>
              <w:right w:val="single" w:sz="4" w:space="0" w:color="auto"/>
            </w:tcBorders>
          </w:tcPr>
          <w:p w14:paraId="680B086C" w14:textId="77777777" w:rsidR="00E02874" w:rsidRPr="002D6399" w:rsidRDefault="00E02874" w:rsidP="0049631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A4F09F4" w14:textId="77777777" w:rsidR="00E02874" w:rsidRPr="002D6399" w:rsidRDefault="00E02874" w:rsidP="00496310">
            <w:pPr>
              <w:spacing w:beforeLines="50" w:before="120" w:after="0"/>
              <w:jc w:val="both"/>
              <w:rPr>
                <w:iCs/>
                <w:kern w:val="2"/>
                <w:lang w:eastAsia="zh-CN"/>
              </w:rPr>
            </w:pPr>
          </w:p>
        </w:tc>
      </w:tr>
      <w:tr w:rsidR="00E02874" w:rsidRPr="002D6399" w14:paraId="5A3D12B7" w14:textId="77777777" w:rsidTr="00496310">
        <w:tc>
          <w:tcPr>
            <w:tcW w:w="1529" w:type="dxa"/>
          </w:tcPr>
          <w:p w14:paraId="75492F7D" w14:textId="77777777" w:rsidR="00E02874" w:rsidRPr="002D6399" w:rsidRDefault="00E02874" w:rsidP="00496310">
            <w:pPr>
              <w:spacing w:beforeLines="50" w:before="120" w:after="0"/>
              <w:rPr>
                <w:iCs/>
                <w:kern w:val="2"/>
                <w:lang w:eastAsia="zh-CN"/>
              </w:rPr>
            </w:pPr>
          </w:p>
        </w:tc>
        <w:tc>
          <w:tcPr>
            <w:tcW w:w="8105" w:type="dxa"/>
          </w:tcPr>
          <w:p w14:paraId="13AFCC4B" w14:textId="77777777" w:rsidR="00E02874" w:rsidRPr="002D6399" w:rsidRDefault="00E02874" w:rsidP="00496310">
            <w:pPr>
              <w:spacing w:beforeLines="50" w:before="120" w:after="0"/>
              <w:rPr>
                <w:iCs/>
                <w:kern w:val="2"/>
                <w:lang w:eastAsia="zh-CN"/>
              </w:rPr>
            </w:pPr>
          </w:p>
        </w:tc>
      </w:tr>
    </w:tbl>
    <w:p w14:paraId="7403DC88" w14:textId="77777777" w:rsidR="00E02874" w:rsidRDefault="00E02874" w:rsidP="00E02874">
      <w:pPr>
        <w:spacing w:after="160" w:line="259" w:lineRule="auto"/>
        <w:jc w:val="both"/>
        <w:rPr>
          <w:rFonts w:eastAsia="Calibri"/>
          <w:sz w:val="22"/>
          <w:szCs w:val="22"/>
          <w:lang w:eastAsia="zh-CN"/>
        </w:rPr>
      </w:pPr>
    </w:p>
    <w:p w14:paraId="53303661" w14:textId="77777777" w:rsidR="00E02874" w:rsidRDefault="00E02874" w:rsidP="00E02874">
      <w:pPr>
        <w:rPr>
          <w:lang w:eastAsia="zh-CN"/>
        </w:rPr>
      </w:pPr>
    </w:p>
    <w:p w14:paraId="7BA31382" w14:textId="77777777" w:rsidR="00E02874" w:rsidRDefault="00E02874" w:rsidP="00E02874">
      <w:pPr>
        <w:rPr>
          <w:lang w:eastAsia="zh-CN"/>
        </w:rPr>
      </w:pPr>
    </w:p>
    <w:p w14:paraId="3A304E20" w14:textId="77777777" w:rsidR="00E02874" w:rsidRDefault="00E02874" w:rsidP="00E02874">
      <w:pPr>
        <w:jc w:val="both"/>
        <w:rPr>
          <w:b/>
          <w:bCs/>
          <w:sz w:val="36"/>
          <w:szCs w:val="36"/>
          <w:u w:val="single"/>
          <w:lang w:eastAsia="zh-CN"/>
        </w:rPr>
      </w:pPr>
    </w:p>
    <w:p w14:paraId="6A31EAAE" w14:textId="77777777" w:rsidR="00E02874" w:rsidRPr="00BC6CEF" w:rsidRDefault="00E02874" w:rsidP="00E02874">
      <w:pPr>
        <w:jc w:val="both"/>
        <w:rPr>
          <w:b/>
          <w:bCs/>
          <w:sz w:val="36"/>
          <w:szCs w:val="36"/>
          <w:u w:val="single"/>
          <w:lang w:eastAsia="zh-CN"/>
        </w:rPr>
      </w:pPr>
      <w:r>
        <w:rPr>
          <w:b/>
          <w:bCs/>
          <w:sz w:val="36"/>
          <w:szCs w:val="36"/>
          <w:u w:val="single"/>
          <w:lang w:eastAsia="zh-CN"/>
        </w:rPr>
        <w:t>RAN1#109 intention (as requested by ZTE):</w:t>
      </w:r>
    </w:p>
    <w:p w14:paraId="1804F2E0" w14:textId="77777777" w:rsidR="00E02874" w:rsidRPr="00BC6CEF" w:rsidRDefault="00E02874" w:rsidP="00E02874">
      <w:pPr>
        <w:rPr>
          <w:lang w:eastAsia="zh-CN"/>
        </w:rPr>
      </w:pPr>
    </w:p>
    <w:p w14:paraId="10E630CD" w14:textId="77777777" w:rsidR="00E02874" w:rsidRPr="00F05ADC" w:rsidRDefault="00E02874" w:rsidP="00E02874">
      <w:pPr>
        <w:rPr>
          <w:b/>
          <w:bCs/>
          <w:sz w:val="22"/>
          <w:szCs w:val="22"/>
          <w:lang w:eastAsia="zh-CN"/>
        </w:rPr>
      </w:pPr>
      <w:r w:rsidRPr="00176EE4">
        <w:rPr>
          <w:b/>
          <w:bCs/>
          <w:sz w:val="22"/>
          <w:szCs w:val="22"/>
          <w:highlight w:val="yellow"/>
          <w:lang w:eastAsia="zh-CN"/>
        </w:rPr>
        <w:t xml:space="preserve">Proposal Alt. </w:t>
      </w:r>
      <w:r w:rsidRPr="002220B1">
        <w:rPr>
          <w:b/>
          <w:bCs/>
          <w:sz w:val="22"/>
          <w:szCs w:val="22"/>
          <w:highlight w:val="yellow"/>
          <w:lang w:eastAsia="zh-CN"/>
        </w:rPr>
        <w:t>3 for email approval</w:t>
      </w:r>
      <w:r w:rsidRPr="00F05ADC">
        <w:rPr>
          <w:b/>
          <w:bCs/>
          <w:sz w:val="22"/>
          <w:szCs w:val="22"/>
          <w:lang w:eastAsia="zh-CN"/>
        </w:rPr>
        <w:t xml:space="preserve">: Semi-static PUCCH cell switching and PUCCH repetition operation is supported based on the following TP: </w:t>
      </w:r>
    </w:p>
    <w:p w14:paraId="69EAEF81" w14:textId="77777777" w:rsidR="00E02874" w:rsidRPr="0099681F" w:rsidRDefault="00E02874" w:rsidP="00E02874">
      <w:pPr>
        <w:spacing w:beforeLines="50" w:before="120" w:after="0"/>
        <w:jc w:val="both"/>
        <w:rPr>
          <w:rFonts w:eastAsiaTheme="minorEastAsia"/>
          <w:iCs/>
          <w:kern w:val="2"/>
          <w:lang w:eastAsia="zh-CN"/>
        </w:rPr>
      </w:pPr>
    </w:p>
    <w:tbl>
      <w:tblPr>
        <w:tblStyle w:val="TableGrid"/>
        <w:tblW w:w="0" w:type="auto"/>
        <w:tblLook w:val="04A0" w:firstRow="1" w:lastRow="0" w:firstColumn="1" w:lastColumn="0" w:noHBand="0" w:noVBand="1"/>
      </w:tblPr>
      <w:tblGrid>
        <w:gridCol w:w="8036"/>
      </w:tblGrid>
      <w:tr w:rsidR="00E02874" w14:paraId="1971F823" w14:textId="77777777" w:rsidTr="00496310">
        <w:tc>
          <w:tcPr>
            <w:tcW w:w="8036" w:type="dxa"/>
          </w:tcPr>
          <w:p w14:paraId="74F30931" w14:textId="77777777" w:rsidR="00E02874" w:rsidRDefault="00E02874" w:rsidP="00496310">
            <w:pPr>
              <w:pStyle w:val="Heading2"/>
              <w:numPr>
                <w:ilvl w:val="0"/>
                <w:numId w:val="0"/>
              </w:numPr>
              <w:ind w:left="1140" w:hanging="1140"/>
            </w:pPr>
            <w:r>
              <w:t>9.A</w:t>
            </w:r>
            <w:r>
              <w:tab/>
              <w:t>PUCCH cell switching</w:t>
            </w:r>
          </w:p>
          <w:p w14:paraId="2AB49B22"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6DB0246A"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w:t>
            </w:r>
            <w:proofErr w:type="spellStart"/>
            <w:r>
              <w:rPr>
                <w:rFonts w:eastAsia="Times New Roman"/>
              </w:rPr>
              <w:t>PCell</w:t>
            </w:r>
            <w:proofErr w:type="spellEnd"/>
            <w:r>
              <w:rPr>
                <w:rFonts w:eastAsia="Times New Roman"/>
              </w:rPr>
              <w:t xml:space="preserve"> </w:t>
            </w:r>
            <w:r>
              <w:t xml:space="preserve">with a value of '0' or a value of '1' indicating, respectively, the </w:t>
            </w:r>
            <w:proofErr w:type="spellStart"/>
            <w:r>
              <w:t>PCell</w:t>
            </w:r>
            <w:proofErr w:type="spellEnd"/>
            <w:r>
              <w:t xml:space="preserve">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449137B" w14:textId="77777777" w:rsidR="00E02874" w:rsidRDefault="00E02874" w:rsidP="00E02874">
      <w:pPr>
        <w:rPr>
          <w:lang w:eastAsia="zh-CN"/>
        </w:rPr>
      </w:pPr>
    </w:p>
    <w:tbl>
      <w:tblPr>
        <w:tblStyle w:val="TableGrid50"/>
        <w:tblW w:w="9634" w:type="dxa"/>
        <w:tblLook w:val="04A0" w:firstRow="1" w:lastRow="0" w:firstColumn="1" w:lastColumn="0" w:noHBand="0" w:noVBand="1"/>
      </w:tblPr>
      <w:tblGrid>
        <w:gridCol w:w="2547"/>
        <w:gridCol w:w="7087"/>
      </w:tblGrid>
      <w:tr w:rsidR="00E02874" w:rsidRPr="002D6399" w14:paraId="06EA8FB4" w14:textId="77777777" w:rsidTr="00496310">
        <w:tc>
          <w:tcPr>
            <w:tcW w:w="2547" w:type="dxa"/>
            <w:tcBorders>
              <w:top w:val="single" w:sz="4" w:space="0" w:color="auto"/>
              <w:left w:val="single" w:sz="4" w:space="0" w:color="auto"/>
              <w:bottom w:val="single" w:sz="4" w:space="0" w:color="auto"/>
              <w:right w:val="single" w:sz="4" w:space="0" w:color="auto"/>
            </w:tcBorders>
          </w:tcPr>
          <w:p w14:paraId="427D3B7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95E04CA" w14:textId="34400EB8" w:rsidR="00E02874" w:rsidRPr="00FF0AF4"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r>
      <w:tr w:rsidR="00E02874" w:rsidRPr="002D6399" w14:paraId="24BEEA56" w14:textId="77777777" w:rsidTr="00496310">
        <w:tc>
          <w:tcPr>
            <w:tcW w:w="2547" w:type="dxa"/>
            <w:tcBorders>
              <w:top w:val="single" w:sz="4" w:space="0" w:color="auto"/>
              <w:left w:val="single" w:sz="4" w:space="0" w:color="auto"/>
              <w:bottom w:val="single" w:sz="4" w:space="0" w:color="auto"/>
              <w:right w:val="single" w:sz="4" w:space="0" w:color="auto"/>
            </w:tcBorders>
          </w:tcPr>
          <w:p w14:paraId="6F97A97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84CC8C5" w14:textId="47980C52" w:rsidR="00E02874" w:rsidRPr="002D6399" w:rsidRDefault="00E02874" w:rsidP="00496310">
            <w:pPr>
              <w:spacing w:beforeLines="50" w:before="120" w:after="0"/>
              <w:rPr>
                <w:kern w:val="2"/>
                <w:lang w:eastAsia="zh-CN"/>
              </w:rPr>
            </w:pPr>
          </w:p>
        </w:tc>
      </w:tr>
    </w:tbl>
    <w:p w14:paraId="4B30A4A2"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17DC76F"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28A7F4"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C011F5"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922CAC5" w14:textId="77777777" w:rsidTr="00496310">
        <w:tc>
          <w:tcPr>
            <w:tcW w:w="1529" w:type="dxa"/>
            <w:tcBorders>
              <w:top w:val="single" w:sz="4" w:space="0" w:color="auto"/>
              <w:left w:val="single" w:sz="4" w:space="0" w:color="auto"/>
              <w:bottom w:val="single" w:sz="4" w:space="0" w:color="auto"/>
              <w:right w:val="single" w:sz="4" w:space="0" w:color="auto"/>
            </w:tcBorders>
          </w:tcPr>
          <w:p w14:paraId="6158C896" w14:textId="631A2C6C"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6140579" w14:textId="509D81AC" w:rsidR="00E02874" w:rsidRPr="00762EEB" w:rsidRDefault="00762EEB" w:rsidP="00762EEB">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f we cannot achieve agreement on 2.A or the proposal in RAN1#110, this solution can be a candidate which is better other than the worse choice, i.e., disable the combination of two functions.</w:t>
            </w:r>
          </w:p>
        </w:tc>
      </w:tr>
      <w:tr w:rsidR="00E02874" w:rsidRPr="002D6399" w14:paraId="16F22643" w14:textId="77777777" w:rsidTr="00496310">
        <w:tc>
          <w:tcPr>
            <w:tcW w:w="1529" w:type="dxa"/>
            <w:tcBorders>
              <w:top w:val="single" w:sz="4" w:space="0" w:color="auto"/>
              <w:left w:val="single" w:sz="4" w:space="0" w:color="auto"/>
              <w:bottom w:val="single" w:sz="4" w:space="0" w:color="auto"/>
              <w:right w:val="single" w:sz="4" w:space="0" w:color="auto"/>
            </w:tcBorders>
          </w:tcPr>
          <w:p w14:paraId="76C9E345" w14:textId="633FA68D" w:rsidR="00E02874" w:rsidRPr="002D6399" w:rsidRDefault="00722185"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A20CA00" w14:textId="6FADD017" w:rsidR="00E02874" w:rsidRPr="002D6399" w:rsidRDefault="00722185" w:rsidP="00496310">
            <w:pPr>
              <w:spacing w:beforeLines="50" w:before="120" w:after="0"/>
              <w:rPr>
                <w:kern w:val="2"/>
                <w:lang w:eastAsia="zh-CN"/>
              </w:rPr>
            </w:pPr>
            <w:r>
              <w:rPr>
                <w:kern w:val="2"/>
                <w:lang w:eastAsia="zh-CN"/>
              </w:rPr>
              <w:t>Is the intention to say “</w:t>
            </w:r>
            <w:bookmarkStart w:id="13" w:name="_Hlk116630369"/>
            <w:r w:rsidRPr="00722185">
              <w:rPr>
                <w:rFonts w:hint="eastAsia"/>
                <w:color w:val="0070C0"/>
                <w:lang w:eastAsia="zh-CN"/>
              </w:rPr>
              <w:t xml:space="preserve">If the UE </w:t>
            </w:r>
            <w:r w:rsidRPr="00722185">
              <w:rPr>
                <w:color w:val="0070C0"/>
                <w:lang w:eastAsia="zh-CN"/>
              </w:rPr>
              <w:t xml:space="preserve">would transmit </w:t>
            </w:r>
            <w:r w:rsidRPr="00722185">
              <w:rPr>
                <w:rFonts w:hint="eastAsia"/>
                <w:color w:val="0070C0"/>
                <w:lang w:eastAsia="zh-CN"/>
              </w:rPr>
              <w:t xml:space="preserve">a PUCCH over </w:t>
            </w:r>
            <m:oMath>
              <m:sSubSup>
                <m:sSubSupPr>
                  <m:ctrlPr>
                    <w:rPr>
                      <w:rFonts w:ascii="Cambria Math" w:hAnsi="Cambria Math" w:hint="eastAsia"/>
                      <w:color w:val="0070C0"/>
                      <w:lang w:eastAsia="zh-CN"/>
                    </w:rPr>
                  </m:ctrlPr>
                </m:sSubSupPr>
                <m:e>
                  <m:r>
                    <m:rPr>
                      <m:sty m:val="p"/>
                    </m:rPr>
                    <w:rPr>
                      <w:rFonts w:ascii="Cambria Math" w:hAnsi="Cambria Math" w:hint="eastAsia"/>
                      <w:color w:val="0070C0"/>
                      <w:lang w:eastAsia="zh-CN"/>
                    </w:rPr>
                    <m:t>N</m:t>
                  </m:r>
                </m:e>
                <m:sub>
                  <m:r>
                    <m:rPr>
                      <m:nor/>
                    </m:rPr>
                    <w:rPr>
                      <w:rFonts w:ascii="Cambria Math" w:hAnsi="Cambria Math" w:hint="eastAsia"/>
                      <w:color w:val="0070C0"/>
                      <w:lang w:eastAsia="zh-CN"/>
                    </w:rPr>
                    <m:t>PUCCH</m:t>
                  </m:r>
                </m:sub>
                <m:sup>
                  <m:r>
                    <m:rPr>
                      <m:nor/>
                    </m:rPr>
                    <w:rPr>
                      <w:rFonts w:ascii="Cambria Math" w:hAnsi="Cambria Math" w:hint="eastAsia"/>
                      <w:color w:val="0070C0"/>
                      <w:lang w:eastAsia="zh-CN"/>
                    </w:rPr>
                    <m:t>repeat</m:t>
                  </m:r>
                </m:sup>
              </m:sSubSup>
              <m:r>
                <m:rPr>
                  <m:sty m:val="p"/>
                </m:rPr>
                <w:rPr>
                  <w:rFonts w:ascii="Cambria Math" w:hAnsi="Cambria Math" w:hint="eastAsia"/>
                  <w:color w:val="0070C0"/>
                  <w:lang w:eastAsia="zh-CN"/>
                </w:rPr>
                <m:t>&gt;1</m:t>
              </m:r>
            </m:oMath>
            <w:r w:rsidRPr="00722185">
              <w:rPr>
                <w:rFonts w:hint="eastAsia"/>
                <w:color w:val="0070C0"/>
                <w:lang w:val="en-US" w:eastAsia="zh-CN"/>
              </w:rPr>
              <w:t xml:space="preserve"> </w:t>
            </w:r>
            <w:r w:rsidRPr="00722185">
              <w:rPr>
                <w:rFonts w:hint="eastAsia"/>
                <w:color w:val="0070C0"/>
                <w:lang w:eastAsia="zh-CN"/>
              </w:rPr>
              <w:t>slots</w:t>
            </w:r>
            <w:r w:rsidRPr="00722185">
              <w:rPr>
                <w:color w:val="0070C0"/>
                <w:lang w:eastAsia="zh-CN"/>
              </w:rPr>
              <w:t xml:space="preserve">, the </w:t>
            </w:r>
            <w:r w:rsidRPr="00722185">
              <w:rPr>
                <w:rFonts w:hint="eastAsia"/>
                <w:i/>
                <w:iCs/>
                <w:color w:val="0070C0"/>
                <w:lang w:eastAsia="zh-CN"/>
              </w:rPr>
              <w:t>PUCCH-</w:t>
            </w:r>
            <w:proofErr w:type="spellStart"/>
            <w:r w:rsidRPr="00722185">
              <w:rPr>
                <w:rFonts w:hint="eastAsia"/>
                <w:i/>
                <w:iCs/>
                <w:color w:val="0070C0"/>
                <w:lang w:eastAsia="zh-CN"/>
              </w:rPr>
              <w:t>sSCellPattern</w:t>
            </w:r>
            <w:proofErr w:type="spellEnd"/>
            <w:r w:rsidRPr="00722185">
              <w:rPr>
                <w:color w:val="0070C0"/>
                <w:lang w:eastAsia="zh-CN"/>
              </w:rPr>
              <w:t xml:space="preserve"> is not applicable and the UE transmits the PUCCH as described in clause</w:t>
            </w:r>
            <w:r w:rsidRPr="00722185">
              <w:rPr>
                <w:rFonts w:hint="eastAsia"/>
                <w:color w:val="0070C0"/>
                <w:lang w:eastAsia="zh-CN"/>
              </w:rPr>
              <w:t xml:space="preserve"> </w:t>
            </w:r>
            <w:r w:rsidRPr="00722185">
              <w:rPr>
                <w:rFonts w:hint="eastAsia"/>
                <w:color w:val="0070C0"/>
                <w:lang w:val="en-US" w:eastAsia="zh-CN"/>
              </w:rPr>
              <w:t>9.2.6</w:t>
            </w:r>
            <w:r w:rsidRPr="00722185">
              <w:rPr>
                <w:rFonts w:hint="eastAsia"/>
                <w:color w:val="0070C0"/>
                <w:lang w:eastAsia="zh-CN"/>
              </w:rPr>
              <w:t>.</w:t>
            </w:r>
            <w:r w:rsidRPr="00722185">
              <w:rPr>
                <w:lang w:eastAsia="zh-CN"/>
              </w:rPr>
              <w:t>”?</w:t>
            </w:r>
            <w:bookmarkEnd w:id="13"/>
            <w:r>
              <w:rPr>
                <w:lang w:eastAsia="zh-CN"/>
              </w:rPr>
              <w:t xml:space="preserve"> If so, we would support such TP.</w:t>
            </w:r>
          </w:p>
        </w:tc>
      </w:tr>
      <w:tr w:rsidR="00E02874" w:rsidRPr="002D6399" w14:paraId="38032467" w14:textId="77777777" w:rsidTr="00496310">
        <w:tc>
          <w:tcPr>
            <w:tcW w:w="1529" w:type="dxa"/>
            <w:tcBorders>
              <w:top w:val="single" w:sz="4" w:space="0" w:color="auto"/>
              <w:left w:val="single" w:sz="4" w:space="0" w:color="auto"/>
              <w:bottom w:val="single" w:sz="4" w:space="0" w:color="auto"/>
              <w:right w:val="single" w:sz="4" w:space="0" w:color="auto"/>
            </w:tcBorders>
          </w:tcPr>
          <w:p w14:paraId="62B29E05" w14:textId="34A0BA2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65232B" w14:textId="6494D7F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w:t>
            </w:r>
            <w:r>
              <w:rPr>
                <w:rFonts w:eastAsiaTheme="minorEastAsia"/>
                <w:kern w:val="2"/>
                <w:lang w:eastAsia="zh-CN"/>
              </w:rPr>
              <w:t xml:space="preserve">Samsung, not this understanding, actually gNB to ensure the pattern set to 0 for the PUCCH slot in PCell, and then UE does not need to worry about to read the wrong pattern configuration and transmit the PUCCH repetition in the wrong Scell. This is the reason why </w:t>
            </w:r>
            <w:r w:rsidRPr="005B75FE">
              <w:rPr>
                <w:rFonts w:eastAsiaTheme="minorEastAsia" w:hint="eastAsia"/>
                <w:kern w:val="2"/>
                <w:lang w:eastAsia="zh-CN"/>
              </w:rPr>
              <w:t xml:space="preserve">UE transmits a PUCCH over </w:t>
            </w:r>
            <m:oMath>
              <m:sSubSup>
                <m:sSubSupPr>
                  <m:ctrlPr>
                    <w:rPr>
                      <w:rFonts w:ascii="Cambria Math" w:eastAsiaTheme="minorEastAsia" w:hAnsi="Cambria Math" w:hint="eastAsia"/>
                      <w:kern w:val="2"/>
                      <w:lang w:eastAsia="zh-CN"/>
                    </w:rPr>
                  </m:ctrlPr>
                </m:sSubSupPr>
                <m:e>
                  <m:r>
                    <m:rPr>
                      <m:sty m:val="p"/>
                    </m:rPr>
                    <w:rPr>
                      <w:rFonts w:ascii="Cambria Math" w:eastAsiaTheme="minorEastAsia" w:hAnsi="Cambria Math" w:hint="eastAsia"/>
                      <w:kern w:val="2"/>
                      <w:lang w:eastAsia="zh-CN"/>
                    </w:rPr>
                    <m:t>N</m:t>
                  </m:r>
                </m:e>
                <m:sub>
                  <m:r>
                    <m:rPr>
                      <m:nor/>
                    </m:rPr>
                    <w:rPr>
                      <w:rFonts w:eastAsiaTheme="minorEastAsia" w:hint="eastAsia"/>
                      <w:kern w:val="2"/>
                      <w:lang w:eastAsia="zh-CN"/>
                    </w:rPr>
                    <m:t>PUCCH</m:t>
                  </m:r>
                </m:sub>
                <m:sup>
                  <m:r>
                    <m:rPr>
                      <m:nor/>
                    </m:rPr>
                    <w:rPr>
                      <w:rFonts w:eastAsiaTheme="minorEastAsia" w:hint="eastAsia"/>
                      <w:kern w:val="2"/>
                      <w:lang w:eastAsia="zh-CN"/>
                    </w:rPr>
                    <m:t>repeat</m:t>
                  </m:r>
                </m:sup>
              </m:sSubSup>
              <m:r>
                <m:rPr>
                  <m:sty m:val="p"/>
                </m:rPr>
                <w:rPr>
                  <w:rFonts w:ascii="Cambria Math" w:eastAsiaTheme="minorEastAsia" w:hAnsi="Cambria Math" w:hint="eastAsia"/>
                  <w:kern w:val="2"/>
                  <w:lang w:eastAsia="zh-CN"/>
                </w:rPr>
                <m:t>&gt;1</m:t>
              </m:r>
            </m:oMath>
            <w:r w:rsidRPr="005B75FE">
              <w:rPr>
                <w:rFonts w:eastAsiaTheme="minorEastAsia" w:hint="eastAsia"/>
                <w:kern w:val="2"/>
                <w:lang w:eastAsia="zh-CN"/>
              </w:rPr>
              <w:t xml:space="preserve"> slots according to 9.2.6.</w:t>
            </w:r>
          </w:p>
        </w:tc>
      </w:tr>
      <w:tr w:rsidR="00E02874" w:rsidRPr="002D6399" w14:paraId="2D7463E9" w14:textId="77777777" w:rsidTr="00496310">
        <w:tc>
          <w:tcPr>
            <w:tcW w:w="1529" w:type="dxa"/>
            <w:tcBorders>
              <w:top w:val="single" w:sz="4" w:space="0" w:color="auto"/>
              <w:left w:val="single" w:sz="4" w:space="0" w:color="auto"/>
              <w:bottom w:val="single" w:sz="4" w:space="0" w:color="auto"/>
              <w:right w:val="single" w:sz="4" w:space="0" w:color="auto"/>
            </w:tcBorders>
          </w:tcPr>
          <w:p w14:paraId="6B985FF4" w14:textId="77777777" w:rsidR="00E02874" w:rsidRPr="002D6399" w:rsidRDefault="00E02874" w:rsidP="0049631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FA5F9FE" w14:textId="77777777" w:rsidR="00E02874" w:rsidRPr="002D6399" w:rsidRDefault="00E02874" w:rsidP="00496310">
            <w:pPr>
              <w:spacing w:beforeLines="50" w:before="120" w:after="0"/>
              <w:jc w:val="both"/>
              <w:rPr>
                <w:iCs/>
                <w:kern w:val="2"/>
                <w:lang w:eastAsia="zh-CN"/>
              </w:rPr>
            </w:pPr>
          </w:p>
        </w:tc>
      </w:tr>
      <w:tr w:rsidR="00E02874" w:rsidRPr="002D6399" w14:paraId="37BCCC25" w14:textId="77777777" w:rsidTr="00496310">
        <w:tc>
          <w:tcPr>
            <w:tcW w:w="1529" w:type="dxa"/>
          </w:tcPr>
          <w:p w14:paraId="6529A4EE" w14:textId="77777777" w:rsidR="00E02874" w:rsidRPr="002D6399" w:rsidRDefault="00E02874" w:rsidP="00496310">
            <w:pPr>
              <w:spacing w:beforeLines="50" w:before="120" w:after="0"/>
              <w:rPr>
                <w:iCs/>
                <w:kern w:val="2"/>
                <w:lang w:eastAsia="zh-CN"/>
              </w:rPr>
            </w:pPr>
          </w:p>
        </w:tc>
        <w:tc>
          <w:tcPr>
            <w:tcW w:w="8105" w:type="dxa"/>
          </w:tcPr>
          <w:p w14:paraId="09A91CA6" w14:textId="77777777" w:rsidR="00E02874" w:rsidRPr="002D6399" w:rsidRDefault="00E02874" w:rsidP="00496310">
            <w:pPr>
              <w:spacing w:beforeLines="50" w:before="120" w:after="0"/>
              <w:rPr>
                <w:iCs/>
                <w:kern w:val="2"/>
                <w:lang w:eastAsia="zh-CN"/>
              </w:rPr>
            </w:pPr>
          </w:p>
        </w:tc>
      </w:tr>
    </w:tbl>
    <w:p w14:paraId="60F077FD" w14:textId="77777777" w:rsidR="00E02874" w:rsidRDefault="00E02874" w:rsidP="00E02874">
      <w:pPr>
        <w:spacing w:after="160" w:line="259" w:lineRule="auto"/>
        <w:jc w:val="both"/>
        <w:rPr>
          <w:rFonts w:eastAsia="Calibri"/>
          <w:sz w:val="22"/>
          <w:szCs w:val="22"/>
          <w:lang w:eastAsia="zh-CN"/>
        </w:rPr>
      </w:pPr>
    </w:p>
    <w:p w14:paraId="043808DE" w14:textId="77777777" w:rsidR="00E02874" w:rsidRPr="00BC6CEF" w:rsidRDefault="00E02874" w:rsidP="00E02874">
      <w:pPr>
        <w:rPr>
          <w:lang w:eastAsia="zh-CN"/>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Heading1"/>
        <w:numPr>
          <w:ilvl w:val="0"/>
          <w:numId w:val="3"/>
        </w:numPr>
      </w:pPr>
      <w:r w:rsidRPr="00002EC5">
        <w:t>Issue#2: Correction on RRC parameters for enhanced Type-3 codebook in TS</w:t>
      </w:r>
      <w:r>
        <w:t xml:space="preserve"> 38.212 &amp; </w:t>
      </w:r>
      <w:r w:rsidRPr="00002EC5">
        <w:t>38.213</w:t>
      </w:r>
    </w:p>
    <w:p w14:paraId="369A13F5" w14:textId="68148906" w:rsidR="00520FAF" w:rsidRPr="00002EC5" w:rsidRDefault="00520FAF" w:rsidP="007E5DBC">
      <w:pPr>
        <w:pStyle w:val="ListParagraph"/>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46"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47"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ListParagraph"/>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ListParagraph"/>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BodyText"/>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4" w:name="_Toc19798779"/>
            <w:bookmarkStart w:id="15" w:name="_Toc26467250"/>
            <w:bookmarkStart w:id="16" w:name="_Toc29326612"/>
            <w:bookmarkStart w:id="17" w:name="_Toc29327762"/>
            <w:bookmarkStart w:id="18" w:name="_Toc36045952"/>
            <w:bookmarkStart w:id="19" w:name="_Toc36046212"/>
            <w:bookmarkStart w:id="20" w:name="_Toc36046358"/>
            <w:bookmarkStart w:id="21" w:name="_Toc45209275"/>
            <w:bookmarkStart w:id="22" w:name="_Toc51852449"/>
            <w:bookmarkStart w:id="23" w:name="_Toc114127229"/>
            <w:bookmarkStart w:id="24" w:name="_Toc106629431"/>
            <w:bookmarkStart w:id="25" w:name="_Toc29894846"/>
            <w:bookmarkStart w:id="26" w:name="_Toc29899145"/>
            <w:bookmarkStart w:id="27" w:name="_Toc29899563"/>
            <w:bookmarkStart w:id="28" w:name="_Toc29917300"/>
            <w:bookmarkStart w:id="29" w:name="_Toc36498174"/>
            <w:bookmarkStart w:id="30" w:name="_Toc45699200"/>
            <w:bookmarkStart w:id="31" w:name="_Toc114216073"/>
            <w:r>
              <w:rPr>
                <w:rFonts w:ascii="Arial" w:hAnsi="Arial"/>
                <w:sz w:val="22"/>
                <w:lang w:eastAsia="zh-CN"/>
              </w:rPr>
              <w:t>7.3.1.2.2</w:t>
            </w:r>
            <w:r>
              <w:rPr>
                <w:rFonts w:ascii="Arial" w:hAnsi="Arial"/>
                <w:sz w:val="22"/>
                <w:lang w:eastAsia="zh-CN"/>
              </w:rPr>
              <w:tab/>
              <w:t>Format 1_1</w:t>
            </w:r>
            <w:bookmarkEnd w:id="14"/>
            <w:bookmarkEnd w:id="15"/>
            <w:bookmarkEnd w:id="16"/>
            <w:bookmarkEnd w:id="17"/>
            <w:bookmarkEnd w:id="18"/>
            <w:bookmarkEnd w:id="19"/>
            <w:bookmarkEnd w:id="20"/>
            <w:bookmarkEnd w:id="21"/>
            <w:bookmarkEnd w:id="22"/>
            <w:bookmarkEnd w:id="23"/>
          </w:p>
          <w:p w14:paraId="102C8840" w14:textId="77777777" w:rsidR="00C030F2" w:rsidRDefault="00C030F2" w:rsidP="00C030F2">
            <w:pPr>
              <w:pStyle w:val="BodyText"/>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If the UE is configured with a PUCCH-</w:t>
            </w:r>
            <w:proofErr w:type="spellStart"/>
            <w:r>
              <w:t>SCell</w:t>
            </w:r>
            <w:proofErr w:type="spellEnd"/>
            <w:r>
              <w:t xml:space="preserve">,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6F34FF0" w14:textId="77777777" w:rsidR="00C030F2" w:rsidRDefault="00C030F2" w:rsidP="00C030F2">
            <w:pPr>
              <w:pStyle w:val="BodyText"/>
              <w:jc w:val="center"/>
              <w:rPr>
                <w:rFonts w:eastAsiaTheme="minorHAnsi"/>
                <w:color w:val="FF0000"/>
                <w:szCs w:val="20"/>
              </w:rPr>
            </w:pPr>
            <w:bookmarkStart w:id="32" w:name="_Hlk115088951"/>
            <w:r>
              <w:rPr>
                <w:color w:val="FF0000"/>
                <w:szCs w:val="20"/>
              </w:rPr>
              <w:t>*** Unchanged text omitted ***</w:t>
            </w:r>
            <w:bookmarkEnd w:id="32"/>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3" w:name="_Toc29326613"/>
            <w:bookmarkStart w:id="34" w:name="_Toc29327763"/>
            <w:bookmarkStart w:id="35" w:name="_Toc36045953"/>
            <w:bookmarkStart w:id="36" w:name="_Toc36046213"/>
            <w:bookmarkStart w:id="37" w:name="_Toc36046359"/>
            <w:bookmarkStart w:id="38" w:name="_Toc45209276"/>
            <w:bookmarkStart w:id="39" w:name="_Toc51852450"/>
            <w:bookmarkStart w:id="40" w:name="_Toc114127230"/>
            <w:r>
              <w:rPr>
                <w:rFonts w:ascii="Arial" w:hAnsi="Arial"/>
                <w:sz w:val="22"/>
                <w:lang w:eastAsia="zh-CN"/>
              </w:rPr>
              <w:t>7.3.1.2.3</w:t>
            </w:r>
            <w:r>
              <w:rPr>
                <w:rFonts w:ascii="Arial" w:hAnsi="Arial"/>
                <w:sz w:val="22"/>
                <w:lang w:eastAsia="zh-CN"/>
              </w:rPr>
              <w:tab/>
              <w:t>Format 1_2</w:t>
            </w:r>
            <w:bookmarkEnd w:id="33"/>
            <w:bookmarkEnd w:id="34"/>
            <w:bookmarkEnd w:id="35"/>
            <w:bookmarkEnd w:id="36"/>
            <w:bookmarkEnd w:id="37"/>
            <w:bookmarkEnd w:id="38"/>
            <w:bookmarkEnd w:id="39"/>
            <w:bookmarkEnd w:id="40"/>
          </w:p>
          <w:p w14:paraId="3DE7835C" w14:textId="77777777" w:rsidR="00C030F2" w:rsidRDefault="00C030F2" w:rsidP="00C030F2">
            <w:pPr>
              <w:pStyle w:val="BodyText"/>
              <w:jc w:val="center"/>
              <w:rPr>
                <w:rFonts w:eastAsia="SimSun"/>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lastRenderedPageBreak/>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2DF8030A" w14:textId="77777777" w:rsidR="00C030F2" w:rsidRDefault="00C030F2" w:rsidP="00C030F2">
            <w:pPr>
              <w:ind w:left="568" w:hanging="284"/>
            </w:pPr>
            <w:r>
              <w:tab/>
              <w:t>If the UE is configured with a PUCCH-</w:t>
            </w:r>
            <w:proofErr w:type="spellStart"/>
            <w:r>
              <w:t>SCell</w:t>
            </w:r>
            <w:proofErr w:type="spellEnd"/>
            <w:r>
              <w:t xml:space="preserve">, </w:t>
            </w:r>
            <w:r>
              <w:rPr>
                <w:i/>
                <w:iCs/>
              </w:rPr>
              <w:t>pdsch-HARQ-ACK-EnhType3</w:t>
            </w:r>
            <w:proofErr w:type="spellStart"/>
            <w:r w:rsidRPr="00C030F2">
              <w:rPr>
                <w:i/>
                <w:color w:val="FF0000"/>
                <w:u w:val="single"/>
                <w:lang w:val="en-US" w:eastAsia="zh-CN"/>
              </w:rPr>
              <w:t>ToAddMod</w:t>
            </w:r>
            <w:proofErr w:type="spellEnd"/>
            <w:r>
              <w:rPr>
                <w:i/>
                <w:iCs/>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t xml:space="preserve"> for the secondary PUCCH group.</w:t>
            </w:r>
          </w:p>
          <w:bookmarkEnd w:id="24"/>
          <w:p w14:paraId="367FD205" w14:textId="3B741304" w:rsidR="008C03FB" w:rsidRPr="00C030F2" w:rsidRDefault="00C030F2" w:rsidP="00C030F2">
            <w:pPr>
              <w:pStyle w:val="BodyText"/>
              <w:jc w:val="center"/>
              <w:rPr>
                <w:rFonts w:eastAsiaTheme="minorHAnsi"/>
                <w:color w:val="FF0000"/>
                <w:szCs w:val="20"/>
              </w:rPr>
            </w:pPr>
            <w:r>
              <w:rPr>
                <w:color w:val="FF0000"/>
                <w:szCs w:val="20"/>
              </w:rPr>
              <w:t>*** Unchanged text omitted ***</w:t>
            </w:r>
            <w:bookmarkEnd w:id="25"/>
            <w:bookmarkEnd w:id="26"/>
            <w:bookmarkEnd w:id="27"/>
            <w:bookmarkEnd w:id="28"/>
            <w:bookmarkEnd w:id="29"/>
            <w:bookmarkEnd w:id="30"/>
            <w:bookmarkEnd w:id="31"/>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TableGrid"/>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BodyText"/>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proofErr w:type="spellStart"/>
            <w:r w:rsidRPr="009C1B5C">
              <w:rPr>
                <w:i/>
                <w:lang w:val="en-US" w:eastAsia="zh-CN"/>
              </w:rPr>
              <w:t>pdsch</w:t>
            </w:r>
            <w:proofErr w:type="spellEnd"/>
            <w:r w:rsidRPr="009C1B5C">
              <w:rPr>
                <w:i/>
                <w:lang w:val="en-US" w:eastAsia="zh-CN"/>
              </w:rPr>
              <w:t>-HARQ-ACK-</w:t>
            </w:r>
            <w:proofErr w:type="spellStart"/>
            <w:r w:rsidRPr="009C1B5C">
              <w:rPr>
                <w:i/>
                <w:lang w:val="en-US" w:eastAsia="zh-CN"/>
              </w:rPr>
              <w:t>OneShotFeedback</w:t>
            </w:r>
            <w:proofErr w:type="spellEnd"/>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BodyText"/>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proofErr w:type="spellStart"/>
            <w:r w:rsidRPr="009C1B5C">
              <w:rPr>
                <w:i/>
                <w:lang w:val="x-none" w:eastAsia="en-GB"/>
              </w:rPr>
              <w:t>resourceAllocation</w:t>
            </w:r>
            <w:proofErr w:type="spellEnd"/>
            <w:r w:rsidRPr="009C1B5C">
              <w:rPr>
                <w:i/>
                <w:lang w:val="x-none" w:eastAsia="en-GB"/>
              </w:rPr>
              <w:t xml:space="preserve"> = </w:t>
            </w:r>
            <w:proofErr w:type="spellStart"/>
            <w:r w:rsidRPr="009C1B5C">
              <w:rPr>
                <w:i/>
                <w:lang w:val="x-none" w:eastAsia="en-GB"/>
              </w:rPr>
              <w:t>dynamicSwitch</w:t>
            </w:r>
            <w:proofErr w:type="spellEnd"/>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proofErr w:type="spellStart"/>
            <w:r w:rsidRPr="009C1B5C">
              <w:rPr>
                <w:i/>
              </w:rPr>
              <w:t>harq</w:t>
            </w:r>
            <w:proofErr w:type="spellEnd"/>
            <w:r w:rsidRPr="009C1B5C">
              <w:rPr>
                <w:i/>
              </w:rPr>
              <w:t>-ACK-</w:t>
            </w:r>
            <w:proofErr w:type="spellStart"/>
            <w:r w:rsidRPr="009C1B5C">
              <w:rPr>
                <w:i/>
              </w:rPr>
              <w:t>SpatialBundlingPUCCH</w:t>
            </w:r>
            <w:proofErr w:type="spellEnd"/>
            <w:r w:rsidRPr="009C1B5C">
              <w:rPr>
                <w:rFonts w:cs="Arial"/>
                <w:lang w:eastAsia="zh-CN"/>
              </w:rPr>
              <w:t xml:space="preserve"> is replaced by </w:t>
            </w:r>
            <w:proofErr w:type="spellStart"/>
            <w:r w:rsidRPr="009C1B5C">
              <w:rPr>
                <w:i/>
              </w:rPr>
              <w:t>harq</w:t>
            </w:r>
            <w:proofErr w:type="spellEnd"/>
            <w:r w:rsidRPr="009C1B5C">
              <w:rPr>
                <w:i/>
              </w:rPr>
              <w:t>-ACK-</w:t>
            </w:r>
            <w:proofErr w:type="spellStart"/>
            <w:r w:rsidRPr="009C1B5C">
              <w:rPr>
                <w:i/>
              </w:rPr>
              <w:t>SpatialBundlingPUSCH</w:t>
            </w:r>
            <w:proofErr w:type="spellEnd"/>
            <w:r w:rsidRPr="009C1B5C">
              <w:rPr>
                <w:rFonts w:cs="Arial"/>
                <w:lang w:eastAsia="zh-CN"/>
              </w:rPr>
              <w:t>.</w:t>
            </w:r>
          </w:p>
          <w:p w14:paraId="0529FA02" w14:textId="77777777" w:rsidR="00C030F2" w:rsidRDefault="00C030F2" w:rsidP="00E12A6D">
            <w:pPr>
              <w:pStyle w:val="BodyText"/>
              <w:jc w:val="center"/>
              <w:rPr>
                <w:color w:val="FF0000"/>
                <w:szCs w:val="20"/>
              </w:rPr>
            </w:pPr>
            <w:r w:rsidRPr="00886F89">
              <w:rPr>
                <w:color w:val="FF0000"/>
                <w:szCs w:val="20"/>
              </w:rPr>
              <w:lastRenderedPageBreak/>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w:t>
      </w:r>
      <w:proofErr w:type="spellStart"/>
      <w:r w:rsidR="00D43B23">
        <w:rPr>
          <w:b/>
          <w:bCs/>
          <w:sz w:val="22"/>
          <w:szCs w:val="22"/>
          <w:lang w:eastAsia="zh-CN"/>
        </w:rPr>
        <w:t>corrctions</w:t>
      </w:r>
      <w:proofErr w:type="spellEnd"/>
      <w:r w:rsidR="00D43B23">
        <w:rPr>
          <w:b/>
          <w:bCs/>
          <w:sz w:val="22"/>
          <w:szCs w:val="22"/>
          <w:lang w:eastAsia="zh-CN"/>
        </w:rPr>
        <w:t xml:space="preserve">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ListParagraph"/>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ListParagraph"/>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ListParagraph"/>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9578B5">
      <w:pPr>
        <w:pStyle w:val="ListParagraph"/>
        <w:numPr>
          <w:ilvl w:val="0"/>
          <w:numId w:val="72"/>
        </w:numPr>
        <w:spacing w:after="160" w:line="259" w:lineRule="auto"/>
        <w:jc w:val="both"/>
        <w:rPr>
          <w:rFonts w:eastAsia="Calibri"/>
          <w:b/>
          <w:bCs/>
          <w:sz w:val="22"/>
          <w:szCs w:val="22"/>
          <w:lang w:eastAsia="zh-CN"/>
        </w:rPr>
      </w:pPr>
      <w:r w:rsidRPr="00C030F2">
        <w:rPr>
          <w:b/>
          <w:bCs/>
          <w:sz w:val="22"/>
          <w:szCs w:val="22"/>
          <w:lang w:eastAsia="zh-CN"/>
        </w:rPr>
        <w:lastRenderedPageBreak/>
        <w:t>The identified RRC parameter corrections by vivo in</w:t>
      </w:r>
      <w:r>
        <w:rPr>
          <w:b/>
          <w:bCs/>
          <w:sz w:val="22"/>
          <w:szCs w:val="22"/>
          <w:lang w:eastAsia="zh-CN"/>
        </w:rPr>
        <w:t xml:space="preserve"> </w:t>
      </w:r>
      <w:hyperlink r:id="rId48"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9578B5">
      <w:pPr>
        <w:pStyle w:val="ListParagraph"/>
        <w:numPr>
          <w:ilvl w:val="0"/>
          <w:numId w:val="72"/>
        </w:numPr>
        <w:spacing w:after="160" w:line="259" w:lineRule="auto"/>
        <w:jc w:val="both"/>
        <w:rPr>
          <w:rFonts w:eastAsia="Calibri"/>
          <w:b/>
          <w:bCs/>
          <w:sz w:val="22"/>
          <w:szCs w:val="22"/>
          <w:lang w:eastAsia="zh-CN"/>
        </w:rPr>
      </w:pPr>
      <w:r w:rsidRPr="00C030F2">
        <w:rPr>
          <w:b/>
          <w:bCs/>
          <w:sz w:val="22"/>
          <w:szCs w:val="22"/>
          <w:lang w:eastAsia="zh-CN"/>
        </w:rPr>
        <w:t xml:space="preserve">The identified RRC parameter corrections by vivo in </w:t>
      </w:r>
      <w:hyperlink r:id="rId49"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9129CA">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00FE27B7"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w:t>
            </w:r>
            <w:r w:rsidR="00FF0AF4">
              <w:rPr>
                <w:rFonts w:eastAsiaTheme="minorEastAsia" w:hint="eastAsia"/>
                <w:kern w:val="2"/>
                <w:lang w:eastAsia="zh-CN"/>
              </w:rPr>
              <w:t>H3C</w:t>
            </w:r>
            <w:r w:rsidR="007E6674">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1626E6B7" w14:textId="77777777" w:rsidTr="009129CA">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9129CA">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9129CA">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9129CA">
            <w:pPr>
              <w:spacing w:beforeLines="50" w:before="120" w:after="0"/>
              <w:rPr>
                <w:iCs/>
                <w:kern w:val="2"/>
                <w:lang w:eastAsia="zh-CN"/>
              </w:rPr>
            </w:pPr>
          </w:p>
        </w:tc>
      </w:tr>
      <w:tr w:rsidR="009578B5" w:rsidRPr="002D6399" w14:paraId="46AA2612" w14:textId="77777777" w:rsidTr="009129CA">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9129CA">
            <w:pPr>
              <w:spacing w:beforeLines="50" w:before="120" w:after="0"/>
              <w:rPr>
                <w:kern w:val="2"/>
                <w:lang w:eastAsia="zh-CN"/>
              </w:rPr>
            </w:pPr>
          </w:p>
        </w:tc>
      </w:tr>
      <w:tr w:rsidR="009578B5" w:rsidRPr="002D6399" w14:paraId="4093C424" w14:textId="77777777" w:rsidTr="009129CA">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9129CA">
            <w:pPr>
              <w:spacing w:beforeLines="50" w:before="120" w:after="0"/>
              <w:rPr>
                <w:kern w:val="2"/>
                <w:lang w:eastAsia="zh-CN"/>
              </w:rPr>
            </w:pPr>
          </w:p>
        </w:tc>
      </w:tr>
      <w:tr w:rsidR="009578B5" w:rsidRPr="002D6399" w14:paraId="48BC2606" w14:textId="77777777" w:rsidTr="009129CA">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9129CA">
            <w:pPr>
              <w:spacing w:beforeLines="50" w:before="120" w:after="0"/>
              <w:jc w:val="both"/>
              <w:rPr>
                <w:iCs/>
                <w:kern w:val="2"/>
                <w:lang w:eastAsia="zh-CN"/>
              </w:rPr>
            </w:pPr>
          </w:p>
        </w:tc>
      </w:tr>
      <w:tr w:rsidR="009578B5" w:rsidRPr="002D6399" w14:paraId="076A47FE" w14:textId="77777777" w:rsidTr="009129CA">
        <w:tc>
          <w:tcPr>
            <w:tcW w:w="1529" w:type="dxa"/>
          </w:tcPr>
          <w:p w14:paraId="750B9788" w14:textId="77777777" w:rsidR="009578B5" w:rsidRPr="002D6399" w:rsidRDefault="009578B5" w:rsidP="009129CA">
            <w:pPr>
              <w:spacing w:beforeLines="50" w:before="120" w:after="0"/>
              <w:rPr>
                <w:iCs/>
                <w:kern w:val="2"/>
                <w:lang w:eastAsia="zh-CN"/>
              </w:rPr>
            </w:pPr>
          </w:p>
        </w:tc>
        <w:tc>
          <w:tcPr>
            <w:tcW w:w="8105" w:type="dxa"/>
          </w:tcPr>
          <w:p w14:paraId="58C13710" w14:textId="77777777" w:rsidR="009578B5" w:rsidRPr="002D6399" w:rsidRDefault="009578B5" w:rsidP="009129CA">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Heading1"/>
      </w:pPr>
      <w:r w:rsidRPr="00002EC5">
        <w:t>Issue</w:t>
      </w:r>
      <w:r w:rsidR="001F0796" w:rsidRPr="00002EC5">
        <w:t>#</w:t>
      </w:r>
      <w:r w:rsidR="00D35537" w:rsidRPr="00002EC5">
        <w:t>3</w:t>
      </w:r>
      <w:r w:rsidR="001F0796" w:rsidRPr="00002EC5">
        <w:t xml:space="preserve">: </w:t>
      </w:r>
      <w:r w:rsidR="00754F71" w:rsidRPr="00002EC5">
        <w:t xml:space="preserve">MCS field of the first TB used for </w:t>
      </w:r>
      <w:proofErr w:type="spellStart"/>
      <w:r w:rsidR="00754F71" w:rsidRPr="00002EC5">
        <w:t>enh</w:t>
      </w:r>
      <w:proofErr w:type="spellEnd"/>
      <w:r w:rsidR="00754F71" w:rsidRPr="00002EC5">
        <w:t xml:space="preserve">. Type 3 CB indication and </w:t>
      </w:r>
      <w:r w:rsidR="00C62200" w:rsidRPr="00002EC5">
        <w:t>HARQ-ACK re-</w:t>
      </w:r>
      <w:proofErr w:type="spellStart"/>
      <w:r w:rsidR="00C62200" w:rsidRPr="00002EC5">
        <w:t>tx</w:t>
      </w:r>
      <w:proofErr w:type="spellEnd"/>
      <w:r w:rsidR="00C62200" w:rsidRPr="00002EC5">
        <w:t xml:space="preserve"> slot offset indication </w:t>
      </w:r>
    </w:p>
    <w:p w14:paraId="778F763F" w14:textId="3333E326" w:rsidR="00233919" w:rsidRPr="00002EC5" w:rsidRDefault="0023391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w:t>
      </w:r>
      <w:proofErr w:type="spellStart"/>
      <w:r>
        <w:rPr>
          <w:sz w:val="22"/>
          <w:szCs w:val="22"/>
          <w:lang w:eastAsia="zh-CN"/>
        </w:rPr>
        <w:t>enh</w:t>
      </w:r>
      <w:proofErr w:type="spellEnd"/>
      <w:r>
        <w:rPr>
          <w:sz w:val="22"/>
          <w:szCs w:val="22"/>
          <w:lang w:eastAsia="zh-CN"/>
        </w:rPr>
        <w:t xml:space="preserve">. Type 3 CB by </w:t>
      </w:r>
      <w:r w:rsidRPr="00C62200">
        <w:rPr>
          <w:sz w:val="22"/>
          <w:szCs w:val="22"/>
          <w:lang w:eastAsia="zh-CN"/>
        </w:rPr>
        <w:t xml:space="preserve">OPPO in </w:t>
      </w:r>
      <w:hyperlink r:id="rId50"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1" w:name="_Toc106629441"/>
            <w:bookmarkStart w:id="42" w:name="_Hlk113026849"/>
            <w:r>
              <w:rPr>
                <w:rFonts w:ascii="Arial" w:hAnsi="Arial"/>
                <w:sz w:val="28"/>
              </w:rPr>
              <w:lastRenderedPageBreak/>
              <w:t>9.1.4</w:t>
            </w:r>
            <w:r>
              <w:rPr>
                <w:rFonts w:ascii="Arial" w:hAnsi="Arial"/>
                <w:sz w:val="28"/>
              </w:rPr>
              <w:tab/>
              <w:t>Type-3 HARQ-ACK codebook determination</w:t>
            </w:r>
            <w:bookmarkEnd w:id="41"/>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2"/>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DengXian"/>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51"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TableGrid"/>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ListParagraph"/>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 xml:space="preserve">CR with aligned wording on both, </w:t>
      </w:r>
      <w:proofErr w:type="spellStart"/>
      <w:r>
        <w:rPr>
          <w:sz w:val="22"/>
          <w:szCs w:val="22"/>
          <w:lang w:eastAsia="zh-CN"/>
        </w:rPr>
        <w:t>enh</w:t>
      </w:r>
      <w:proofErr w:type="spellEnd"/>
      <w:r>
        <w:rPr>
          <w:sz w:val="22"/>
          <w:szCs w:val="22"/>
          <w:lang w:eastAsia="zh-CN"/>
        </w:rPr>
        <w:t>.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ListParagraph"/>
        <w:spacing w:after="0"/>
        <w:ind w:left="1440"/>
        <w:jc w:val="both"/>
        <w:rPr>
          <w:b/>
          <w:bCs/>
          <w:sz w:val="22"/>
          <w:szCs w:val="22"/>
          <w:lang w:eastAsia="zh-CN"/>
        </w:rPr>
      </w:pPr>
    </w:p>
    <w:p w14:paraId="12C190BD" w14:textId="6080E0BD" w:rsidR="00952587" w:rsidRPr="00002EC5" w:rsidRDefault="00B603B3" w:rsidP="0082364A">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spellStart"/>
            <w:r w:rsidR="000C5F9B">
              <w:rPr>
                <w:rFonts w:eastAsiaTheme="minorEastAsia"/>
                <w:iCs/>
                <w:kern w:val="2"/>
                <w:lang w:eastAsia="zh-CN"/>
              </w:rPr>
              <w:t>Samsung</w:t>
            </w:r>
            <w:r w:rsidR="0080186D">
              <w:rPr>
                <w:rFonts w:eastAsiaTheme="minorEastAsia"/>
                <w:iCs/>
                <w:kern w:val="2"/>
                <w:lang w:eastAsia="zh-CN"/>
              </w:rPr>
              <w:t>,New</w:t>
            </w:r>
            <w:proofErr w:type="spellEnd"/>
            <w:r w:rsidR="0080186D">
              <w:rPr>
                <w:rFonts w:eastAsiaTheme="minorEastAsia"/>
                <w:iCs/>
                <w:kern w:val="2"/>
                <w:lang w:eastAsia="zh-CN"/>
              </w:rPr>
              <w:t xml:space="preserve"> H3C</w:t>
            </w:r>
            <w:r w:rsidR="004224D7">
              <w:rPr>
                <w:rFonts w:eastAsiaTheme="minorEastAsia"/>
                <w:iCs/>
                <w:kern w:val="2"/>
                <w:lang w:eastAsia="zh-CN"/>
              </w:rPr>
              <w:t>, vivo</w:t>
            </w:r>
            <w:r w:rsidR="00A643AC">
              <w:rPr>
                <w:rFonts w:eastAsiaTheme="minorEastAsia"/>
                <w:iCs/>
                <w:kern w:val="2"/>
                <w:lang w:eastAsia="zh-CN"/>
              </w:rPr>
              <w:t xml:space="preserve">, </w:t>
            </w:r>
            <w:proofErr w:type="spellStart"/>
            <w:r w:rsidR="00A643AC">
              <w:rPr>
                <w:rFonts w:eastAsiaTheme="minorEastAsia"/>
                <w:iCs/>
                <w:kern w:val="2"/>
                <w:lang w:eastAsia="zh-CN"/>
              </w:rPr>
              <w:t>Spreadtrum</w:t>
            </w:r>
            <w:proofErr w:type="spellEnd"/>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9129CA">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9129CA">
            <w:pPr>
              <w:spacing w:beforeLines="50" w:before="120" w:after="0"/>
              <w:rPr>
                <w:iCs/>
                <w:kern w:val="2"/>
                <w:lang w:eastAsia="zh-CN"/>
              </w:rPr>
            </w:pPr>
            <w:r>
              <w:rPr>
                <w:iCs/>
                <w:kern w:val="2"/>
                <w:lang w:eastAsia="zh-CN"/>
              </w:rPr>
              <w:t>The proposed TPs are OK.</w:t>
            </w:r>
          </w:p>
        </w:tc>
      </w:tr>
      <w:tr w:rsidR="009578B5" w:rsidRPr="002D6399" w14:paraId="47052E33" w14:textId="77777777" w:rsidTr="009129CA">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9129CA">
            <w:pPr>
              <w:spacing w:beforeLines="50" w:before="120" w:after="0"/>
              <w:rPr>
                <w:kern w:val="2"/>
                <w:lang w:eastAsia="zh-CN"/>
              </w:rPr>
            </w:pPr>
          </w:p>
        </w:tc>
      </w:tr>
      <w:tr w:rsidR="009578B5" w:rsidRPr="002D6399" w14:paraId="0DB1AA40" w14:textId="77777777" w:rsidTr="009129CA">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9129CA">
            <w:pPr>
              <w:spacing w:beforeLines="50" w:before="120" w:after="0"/>
              <w:rPr>
                <w:kern w:val="2"/>
                <w:lang w:eastAsia="zh-CN"/>
              </w:rPr>
            </w:pPr>
          </w:p>
        </w:tc>
      </w:tr>
      <w:tr w:rsidR="009578B5" w:rsidRPr="002D6399" w14:paraId="1DA1F7C1" w14:textId="77777777" w:rsidTr="009129CA">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9129CA">
            <w:pPr>
              <w:spacing w:beforeLines="50" w:before="120" w:after="0"/>
              <w:jc w:val="both"/>
              <w:rPr>
                <w:iCs/>
                <w:kern w:val="2"/>
                <w:lang w:eastAsia="zh-CN"/>
              </w:rPr>
            </w:pPr>
          </w:p>
        </w:tc>
      </w:tr>
      <w:tr w:rsidR="009578B5" w:rsidRPr="002D6399" w14:paraId="62B8495A" w14:textId="77777777" w:rsidTr="009129CA">
        <w:tc>
          <w:tcPr>
            <w:tcW w:w="1529" w:type="dxa"/>
          </w:tcPr>
          <w:p w14:paraId="69AA79AF" w14:textId="77777777" w:rsidR="009578B5" w:rsidRPr="002D6399" w:rsidRDefault="009578B5" w:rsidP="009129CA">
            <w:pPr>
              <w:spacing w:beforeLines="50" w:before="120" w:after="0"/>
              <w:rPr>
                <w:iCs/>
                <w:kern w:val="2"/>
                <w:lang w:eastAsia="zh-CN"/>
              </w:rPr>
            </w:pPr>
          </w:p>
        </w:tc>
        <w:tc>
          <w:tcPr>
            <w:tcW w:w="8105" w:type="dxa"/>
          </w:tcPr>
          <w:p w14:paraId="4C0B25DC" w14:textId="77777777" w:rsidR="009578B5" w:rsidRPr="002D6399" w:rsidRDefault="009578B5" w:rsidP="009129CA">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The moderator proposes the following text changes which in contrast to the OPPO formulation aligns the wording for both use cases here (apply the same proposed wording of OPPO for the HARQ-ACK re-</w:t>
      </w:r>
      <w:proofErr w:type="spellStart"/>
      <w:r>
        <w:rPr>
          <w:lang w:eastAsia="zh-CN"/>
        </w:rPr>
        <w:t>tx</w:t>
      </w:r>
      <w:proofErr w:type="spellEnd"/>
      <w:r>
        <w:rPr>
          <w:lang w:eastAsia="zh-CN"/>
        </w:rPr>
        <w:t xml:space="preserve"> also for the </w:t>
      </w:r>
      <w:proofErr w:type="spellStart"/>
      <w:r>
        <w:rPr>
          <w:lang w:eastAsia="zh-CN"/>
        </w:rPr>
        <w:t>enh</w:t>
      </w:r>
      <w:proofErr w:type="spellEnd"/>
      <w:r>
        <w:rPr>
          <w:lang w:eastAsia="zh-CN"/>
        </w:rPr>
        <w:t xml:space="preserve">. Type 3 CB): </w:t>
      </w:r>
    </w:p>
    <w:p w14:paraId="436A924E" w14:textId="123479AF" w:rsidR="009129CA" w:rsidRDefault="009129CA" w:rsidP="009578B5">
      <w:pPr>
        <w:rPr>
          <w:lang w:eastAsia="zh-CN"/>
        </w:rPr>
      </w:pPr>
    </w:p>
    <w:p w14:paraId="43600868" w14:textId="77777777" w:rsidR="009129CA" w:rsidRPr="009129CA" w:rsidRDefault="009129CA" w:rsidP="009129CA">
      <w:pPr>
        <w:rPr>
          <w:lang w:eastAsia="zh-CN"/>
        </w:rPr>
      </w:pPr>
    </w:p>
    <w:p w14:paraId="7301AC42" w14:textId="77777777" w:rsidR="009129CA" w:rsidRPr="009129CA" w:rsidRDefault="009129CA" w:rsidP="009129CA">
      <w:pPr>
        <w:rPr>
          <w:lang w:eastAsia="zh-CN"/>
        </w:rPr>
      </w:pPr>
    </w:p>
    <w:p w14:paraId="301C096A" w14:textId="77777777" w:rsidR="009129CA" w:rsidRPr="009129CA" w:rsidRDefault="009129CA" w:rsidP="009129CA">
      <w:pPr>
        <w:rPr>
          <w:lang w:eastAsia="zh-CN"/>
        </w:rPr>
      </w:pPr>
    </w:p>
    <w:p w14:paraId="6532067F" w14:textId="77777777" w:rsidR="009129CA" w:rsidRPr="009129CA" w:rsidRDefault="009129CA" w:rsidP="009129CA">
      <w:pPr>
        <w:rPr>
          <w:lang w:eastAsia="zh-CN"/>
        </w:rPr>
      </w:pPr>
    </w:p>
    <w:p w14:paraId="128AA5D3" w14:textId="77777777" w:rsidR="009129CA" w:rsidRPr="009129CA" w:rsidRDefault="009129CA" w:rsidP="009129CA">
      <w:pPr>
        <w:rPr>
          <w:lang w:eastAsia="zh-CN"/>
        </w:rPr>
      </w:pPr>
    </w:p>
    <w:p w14:paraId="165CDFA2" w14:textId="77777777" w:rsidR="009129CA" w:rsidRPr="009129CA" w:rsidRDefault="009129CA" w:rsidP="009129CA">
      <w:pPr>
        <w:rPr>
          <w:lang w:eastAsia="zh-CN"/>
        </w:rPr>
      </w:pPr>
    </w:p>
    <w:p w14:paraId="784BAD7E" w14:textId="77777777" w:rsidR="009129CA" w:rsidRPr="009129CA" w:rsidRDefault="009129CA" w:rsidP="009129CA">
      <w:pPr>
        <w:rPr>
          <w:lang w:eastAsia="zh-CN"/>
        </w:rPr>
      </w:pPr>
    </w:p>
    <w:p w14:paraId="022CF922" w14:textId="0A4BA1A7" w:rsidR="009129CA" w:rsidRDefault="009129CA" w:rsidP="009129CA">
      <w:pPr>
        <w:rPr>
          <w:lang w:eastAsia="zh-CN"/>
        </w:rPr>
      </w:pPr>
    </w:p>
    <w:p w14:paraId="12854648" w14:textId="1DE5FDFE" w:rsidR="009129CA" w:rsidRDefault="009129CA" w:rsidP="009129CA">
      <w:pPr>
        <w:rPr>
          <w:lang w:eastAsia="zh-CN"/>
        </w:rPr>
      </w:pPr>
    </w:p>
    <w:p w14:paraId="1B4DB7D7" w14:textId="77777777" w:rsidR="009578B5" w:rsidRPr="009129CA" w:rsidRDefault="009578B5" w:rsidP="009129CA">
      <w:pPr>
        <w:jc w:val="center"/>
        <w:rPr>
          <w:lang w:eastAsia="zh-CN"/>
        </w:rPr>
      </w:pPr>
    </w:p>
    <w:tbl>
      <w:tblPr>
        <w:tblStyle w:val="TableGrid"/>
        <w:tblW w:w="0" w:type="auto"/>
        <w:tblLook w:val="04A0" w:firstRow="1" w:lastRow="0" w:firstColumn="1" w:lastColumn="0" w:noHBand="0" w:noVBand="1"/>
      </w:tblPr>
      <w:tblGrid>
        <w:gridCol w:w="9629"/>
      </w:tblGrid>
      <w:tr w:rsidR="009578B5" w14:paraId="4A07D104" w14:textId="77777777" w:rsidTr="009129CA">
        <w:tc>
          <w:tcPr>
            <w:tcW w:w="9629" w:type="dxa"/>
          </w:tcPr>
          <w:p w14:paraId="6A7BA2B5" w14:textId="77777777" w:rsidR="009578B5" w:rsidRDefault="009578B5" w:rsidP="009129CA">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9129CA">
            <w:pPr>
              <w:rPr>
                <w:color w:val="FF0000"/>
                <w:u w:val="single"/>
              </w:rPr>
            </w:pPr>
            <w:r>
              <w:t xml:space="preserve">If </w:t>
            </w:r>
            <w:r w:rsidRPr="002427EA">
              <w:rPr>
                <w:highlight w:val="green"/>
              </w:rPr>
              <w:t>the DCI format</w:t>
            </w:r>
            <w:r>
              <w:t xml:space="preserve">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w:t>
            </w:r>
            <w:r w:rsidRPr="002427EA">
              <w:rPr>
                <w:highlight w:val="green"/>
              </w:rPr>
              <w:t xml:space="preserve">DCI format </w:t>
            </w:r>
            <w:r w:rsidRPr="002427EA">
              <w:rPr>
                <w:color w:val="FF0000"/>
                <w:highlight w:val="green"/>
                <w:u w:val="single"/>
                <w:lang w:eastAsia="zh-CN"/>
              </w:rPr>
              <w:t>1_1</w:t>
            </w:r>
            <w:r w:rsidRPr="008B666D">
              <w:rPr>
                <w:color w:val="FF0000"/>
                <w:u w:val="single"/>
                <w:lang w:eastAsia="zh-CN"/>
              </w:rPr>
              <w:t xml:space="preserve">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 xml:space="preserve">MCS field in the </w:t>
            </w:r>
            <w:r w:rsidRPr="002427EA">
              <w:rPr>
                <w:color w:val="FF0000"/>
                <w:highlight w:val="green"/>
                <w:u w:val="single"/>
              </w:rPr>
              <w:t>DCI format</w:t>
            </w:r>
            <w:r w:rsidRPr="002427EA">
              <w:rPr>
                <w:color w:val="FF0000"/>
                <w:highlight w:val="green"/>
                <w:u w:val="single"/>
                <w:lang w:eastAsia="zh-CN"/>
              </w:rPr>
              <w:t xml:space="preserve">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9129CA">
            <w:pPr>
              <w:rPr>
                <w:sz w:val="22"/>
                <w:szCs w:val="22"/>
                <w:lang w:eastAsia="zh-CN"/>
              </w:rPr>
            </w:pPr>
          </w:p>
          <w:p w14:paraId="2B45E468" w14:textId="77777777" w:rsidR="009578B5" w:rsidRDefault="009578B5" w:rsidP="009129CA">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9129CA">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w:t>
            </w:r>
            <w:r w:rsidRPr="002427EA">
              <w:rPr>
                <w:highlight w:val="yellow"/>
                <w:lang w:eastAsia="zh-CN"/>
              </w:rPr>
              <w:t>DCI format 1_1 or 1_2</w:t>
            </w:r>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9129CA">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9129CA">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22350604"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H3C</w:t>
            </w:r>
            <w:r w:rsidR="009129CA">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544533BA" w14:textId="77777777" w:rsidTr="009129CA">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9129CA">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9129CA">
        <w:tc>
          <w:tcPr>
            <w:tcW w:w="1529" w:type="dxa"/>
            <w:tcBorders>
              <w:top w:val="single" w:sz="4" w:space="0" w:color="auto"/>
              <w:left w:val="single" w:sz="4" w:space="0" w:color="auto"/>
              <w:bottom w:val="single" w:sz="4" w:space="0" w:color="auto"/>
              <w:right w:val="single" w:sz="4" w:space="0" w:color="auto"/>
            </w:tcBorders>
          </w:tcPr>
          <w:p w14:paraId="5CC79947" w14:textId="42C6AC7C" w:rsidR="009578B5" w:rsidRPr="009129CA" w:rsidRDefault="009129CA" w:rsidP="009129CA">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9ACAAD5" w14:textId="6EAAD592" w:rsidR="00EA030A" w:rsidRPr="00EA030A" w:rsidRDefault="009129CA"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appreciate for the </w:t>
            </w:r>
            <w:r w:rsidRPr="009129CA">
              <w:rPr>
                <w:rFonts w:eastAsiaTheme="minorEastAsia"/>
                <w:iCs/>
                <w:kern w:val="2"/>
                <w:lang w:eastAsia="zh-CN"/>
              </w:rPr>
              <w:t>concise</w:t>
            </w:r>
            <w:r>
              <w:rPr>
                <w:rFonts w:eastAsiaTheme="minorEastAsia"/>
                <w:iCs/>
                <w:kern w:val="2"/>
                <w:lang w:eastAsia="zh-CN"/>
              </w:rPr>
              <w:t xml:space="preserve"> TP from moderator and we are generally fine with the direction of the TP.</w:t>
            </w:r>
            <w:r>
              <w:rPr>
                <w:rFonts w:eastAsiaTheme="minorEastAsia" w:hint="eastAsia"/>
                <w:iCs/>
                <w:kern w:val="2"/>
                <w:lang w:eastAsia="zh-CN"/>
              </w:rPr>
              <w:t xml:space="preserve"> </w:t>
            </w:r>
            <w:r>
              <w:rPr>
                <w:rFonts w:eastAsiaTheme="minorEastAsia"/>
                <w:iCs/>
                <w:kern w:val="2"/>
                <w:lang w:eastAsia="zh-CN"/>
              </w:rPr>
              <w:t xml:space="preserve">However, </w:t>
            </w:r>
            <w:r>
              <w:rPr>
                <w:iCs/>
                <w:kern w:val="2"/>
                <w:lang w:eastAsia="zh-CN"/>
              </w:rPr>
              <w:t>f</w:t>
            </w:r>
            <w:r w:rsidRPr="009129CA">
              <w:rPr>
                <w:iCs/>
                <w:kern w:val="2"/>
                <w:lang w:eastAsia="zh-CN"/>
              </w:rPr>
              <w:t>or eType-3 CB, we have a little concern about the wording</w:t>
            </w:r>
            <w:r>
              <w:rPr>
                <w:iCs/>
                <w:kern w:val="2"/>
                <w:lang w:eastAsia="zh-CN"/>
              </w:rPr>
              <w:t xml:space="preserve"> (not technically)</w:t>
            </w:r>
            <w:r w:rsidR="00EA030A">
              <w:rPr>
                <w:iCs/>
                <w:kern w:val="2"/>
                <w:lang w:eastAsia="zh-CN"/>
              </w:rPr>
              <w:t xml:space="preserve">. This is because at the beginning of paragraph of eType-3 CB, it says </w:t>
            </w:r>
            <w:r w:rsidR="00EA030A">
              <w:rPr>
                <w:rFonts w:eastAsiaTheme="minorEastAsia"/>
                <w:iCs/>
                <w:kern w:val="2"/>
                <w:lang w:eastAsia="zh-CN"/>
              </w:rPr>
              <w:t>“</w:t>
            </w:r>
            <w:r w:rsidR="00EA030A">
              <w:t xml:space="preserve">If </w:t>
            </w:r>
            <w:r w:rsidR="00EA030A" w:rsidRPr="00247048">
              <w:rPr>
                <w:highlight w:val="green"/>
              </w:rPr>
              <w:t>the DCI format</w:t>
            </w:r>
            <w:r w:rsidR="00EA030A">
              <w:rPr>
                <w:rFonts w:eastAsiaTheme="minorEastAsia"/>
                <w:lang w:eastAsia="zh-CN"/>
              </w:rPr>
              <w:t>…</w:t>
            </w:r>
            <w:r w:rsidR="00EA030A">
              <w:rPr>
                <w:rFonts w:eastAsiaTheme="minorEastAsia"/>
                <w:iCs/>
                <w:kern w:val="2"/>
                <w:lang w:eastAsia="zh-CN"/>
              </w:rPr>
              <w:t xml:space="preserve">” </w:t>
            </w:r>
            <w:r w:rsidR="00EA030A">
              <w:rPr>
                <w:rFonts w:eastAsiaTheme="minorEastAsia" w:hint="eastAsia"/>
                <w:iCs/>
                <w:kern w:val="2"/>
                <w:lang w:eastAsia="zh-CN"/>
              </w:rPr>
              <w:t>b</w:t>
            </w:r>
            <w:r w:rsidR="00EA030A">
              <w:rPr>
                <w:rFonts w:eastAsiaTheme="minorEastAsia"/>
                <w:iCs/>
                <w:kern w:val="2"/>
                <w:lang w:eastAsia="zh-CN"/>
              </w:rPr>
              <w:t xml:space="preserve">ut the </w:t>
            </w:r>
            <w:r w:rsidR="00247048">
              <w:rPr>
                <w:rFonts w:eastAsiaTheme="minorEastAsia"/>
                <w:iCs/>
                <w:kern w:val="2"/>
                <w:lang w:eastAsia="zh-CN"/>
              </w:rPr>
              <w:t xml:space="preserve">later </w:t>
            </w:r>
            <w:r w:rsidR="00EA030A">
              <w:rPr>
                <w:rFonts w:eastAsiaTheme="minorEastAsia"/>
                <w:iCs/>
                <w:kern w:val="2"/>
                <w:lang w:eastAsia="zh-CN"/>
              </w:rPr>
              <w:t>change directly describes “</w:t>
            </w:r>
            <w:r w:rsidR="00EA030A" w:rsidRPr="00247048">
              <w:rPr>
                <w:rFonts w:eastAsiaTheme="minorEastAsia"/>
                <w:iCs/>
                <w:kern w:val="2"/>
                <w:highlight w:val="green"/>
                <w:lang w:eastAsia="zh-CN"/>
              </w:rPr>
              <w:t>DCI format 1_1 or DCI format 1_2</w:t>
            </w:r>
            <w:r w:rsidR="00EA030A">
              <w:rPr>
                <w:rFonts w:eastAsiaTheme="minorEastAsia"/>
                <w:iCs/>
                <w:kern w:val="2"/>
                <w:lang w:eastAsia="zh-CN"/>
              </w:rPr>
              <w:t xml:space="preserve">”, this </w:t>
            </w:r>
            <w:r w:rsidR="002427EA">
              <w:rPr>
                <w:rFonts w:eastAsiaTheme="minorEastAsia"/>
                <w:iCs/>
                <w:kern w:val="2"/>
                <w:lang w:eastAsia="zh-CN"/>
              </w:rPr>
              <w:t xml:space="preserve">gives the impression of “the DCI format” at the </w:t>
            </w:r>
            <w:proofErr w:type="spellStart"/>
            <w:r w:rsidR="002427EA">
              <w:rPr>
                <w:rFonts w:eastAsiaTheme="minorEastAsia"/>
                <w:iCs/>
                <w:kern w:val="2"/>
                <w:lang w:eastAsia="zh-CN"/>
              </w:rPr>
              <w:t>begaining</w:t>
            </w:r>
            <w:proofErr w:type="spellEnd"/>
            <w:r w:rsidR="002427EA">
              <w:rPr>
                <w:rFonts w:eastAsiaTheme="minorEastAsia"/>
                <w:iCs/>
                <w:kern w:val="2"/>
                <w:lang w:eastAsia="zh-CN"/>
              </w:rPr>
              <w:t xml:space="preserve"> and the “DCI format 1_1 or DCI format 1_2” </w:t>
            </w:r>
            <w:r w:rsidR="00247048">
              <w:rPr>
                <w:rFonts w:eastAsiaTheme="minorEastAsia"/>
                <w:iCs/>
                <w:kern w:val="2"/>
                <w:lang w:eastAsia="zh-CN"/>
              </w:rPr>
              <w:t xml:space="preserve">afterwards </w:t>
            </w:r>
            <w:r w:rsidR="002427EA">
              <w:rPr>
                <w:rFonts w:eastAsiaTheme="minorEastAsia"/>
                <w:iCs/>
                <w:kern w:val="2"/>
                <w:lang w:eastAsia="zh-CN"/>
              </w:rPr>
              <w:t>may be not a same DCI format which seems a little ambiguity. The issue does not exist for HARQ-ACK CB re-</w:t>
            </w:r>
            <w:proofErr w:type="spellStart"/>
            <w:r w:rsidR="002427EA">
              <w:rPr>
                <w:rFonts w:eastAsiaTheme="minorEastAsia"/>
                <w:iCs/>
                <w:kern w:val="2"/>
                <w:lang w:eastAsia="zh-CN"/>
              </w:rPr>
              <w:t>tx</w:t>
            </w:r>
            <w:proofErr w:type="spellEnd"/>
            <w:r w:rsidR="002427EA">
              <w:rPr>
                <w:rFonts w:eastAsiaTheme="minorEastAsia"/>
                <w:iCs/>
                <w:kern w:val="2"/>
                <w:lang w:eastAsia="zh-CN"/>
              </w:rPr>
              <w:t xml:space="preserve"> since it says “</w:t>
            </w:r>
            <w:r w:rsidR="002427EA" w:rsidRPr="00247048">
              <w:rPr>
                <w:rFonts w:eastAsiaTheme="minorEastAsia"/>
                <w:iCs/>
                <w:kern w:val="2"/>
                <w:highlight w:val="yellow"/>
                <w:lang w:eastAsia="zh-CN"/>
              </w:rPr>
              <w:t xml:space="preserve">DCI format 1_1 </w:t>
            </w:r>
            <w:r w:rsidR="00247048">
              <w:rPr>
                <w:rFonts w:eastAsiaTheme="minorEastAsia"/>
                <w:iCs/>
                <w:kern w:val="2"/>
                <w:highlight w:val="yellow"/>
                <w:lang w:eastAsia="zh-CN"/>
              </w:rPr>
              <w:t>or</w:t>
            </w:r>
            <w:r w:rsidR="002427EA" w:rsidRPr="00247048">
              <w:rPr>
                <w:rFonts w:eastAsiaTheme="minorEastAsia"/>
                <w:iCs/>
                <w:kern w:val="2"/>
                <w:highlight w:val="yellow"/>
                <w:lang w:eastAsia="zh-CN"/>
              </w:rPr>
              <w:t xml:space="preserve"> DCI format 1_2</w:t>
            </w:r>
            <w:r w:rsidR="002427EA">
              <w:rPr>
                <w:rFonts w:eastAsiaTheme="minorEastAsia"/>
                <w:iCs/>
                <w:kern w:val="2"/>
                <w:lang w:eastAsia="zh-CN"/>
              </w:rPr>
              <w:t>” at the start the its corresponding paragraph.</w:t>
            </w:r>
          </w:p>
          <w:p w14:paraId="70501CBF" w14:textId="63F9FFF4" w:rsidR="009578B5" w:rsidRPr="002D6399" w:rsidRDefault="009129CA" w:rsidP="009129CA">
            <w:pPr>
              <w:spacing w:beforeLines="50" w:before="120" w:after="0"/>
              <w:rPr>
                <w:iCs/>
                <w:kern w:val="2"/>
                <w:lang w:eastAsia="zh-CN"/>
              </w:rPr>
            </w:pPr>
            <w:r w:rsidRPr="009129CA">
              <w:rPr>
                <w:iCs/>
                <w:kern w:val="2"/>
                <w:lang w:eastAsia="zh-CN"/>
              </w:rPr>
              <w:t xml:space="preserve">If majority </w:t>
            </w:r>
            <w:r w:rsidR="00CB7FAC">
              <w:rPr>
                <w:iCs/>
                <w:kern w:val="2"/>
                <w:lang w:eastAsia="zh-CN"/>
              </w:rPr>
              <w:t xml:space="preserve">companies suppose </w:t>
            </w:r>
            <w:r w:rsidRPr="009129CA">
              <w:rPr>
                <w:iCs/>
                <w:kern w:val="2"/>
                <w:lang w:eastAsia="zh-CN"/>
              </w:rPr>
              <w:t xml:space="preserve">that there is no such ambiguity, we </w:t>
            </w:r>
            <w:r w:rsidR="00CB7FAC">
              <w:rPr>
                <w:iCs/>
                <w:kern w:val="2"/>
                <w:lang w:eastAsia="zh-CN"/>
              </w:rPr>
              <w:t>can also accept the TP</w:t>
            </w:r>
            <w:r w:rsidR="00CB7FAC" w:rsidRPr="00CB7FAC">
              <w:rPr>
                <w:rFonts w:ascii="Segoe UI Emoji" w:eastAsia="Segoe UI Emoji" w:hAnsi="Segoe UI Emoji" w:cs="Segoe UI Emoji"/>
                <w:iCs/>
                <w:kern w:val="2"/>
                <w:lang w:eastAsia="zh-CN"/>
              </w:rPr>
              <w:t>😊</w:t>
            </w:r>
          </w:p>
        </w:tc>
      </w:tr>
      <w:tr w:rsidR="00FA0B90" w:rsidRPr="002D6399" w14:paraId="4B8AAFA9" w14:textId="77777777" w:rsidTr="009129CA">
        <w:tc>
          <w:tcPr>
            <w:tcW w:w="1529" w:type="dxa"/>
            <w:tcBorders>
              <w:top w:val="single" w:sz="4" w:space="0" w:color="auto"/>
              <w:left w:val="single" w:sz="4" w:space="0" w:color="auto"/>
              <w:bottom w:val="single" w:sz="4" w:space="0" w:color="auto"/>
              <w:right w:val="single" w:sz="4" w:space="0" w:color="auto"/>
            </w:tcBorders>
          </w:tcPr>
          <w:p w14:paraId="5A749F62" w14:textId="7D67C389" w:rsidR="00FA0B90" w:rsidRPr="002D6399" w:rsidRDefault="00FA0B90" w:rsidP="00FA0B90">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7135402" w14:textId="10C54BB8" w:rsidR="00FA0B90" w:rsidRPr="002D6399" w:rsidRDefault="00FA0B90" w:rsidP="00FA0B90">
            <w:pPr>
              <w:spacing w:beforeLines="50" w:before="120" w:after="0"/>
              <w:rPr>
                <w:kern w:val="2"/>
                <w:lang w:eastAsia="zh-CN"/>
              </w:rPr>
            </w:pPr>
            <w:r>
              <w:rPr>
                <w:kern w:val="2"/>
                <w:lang w:eastAsia="zh-CN"/>
              </w:rPr>
              <w:t xml:space="preserve">@OPPO: I guess this DCI format you highlight should not really create any issue to my reading there. It should be rather clear – at least to me, and the nice thing that we have the formulations aligned… (not using different wording in different places for exactly the same thing). </w:t>
            </w:r>
          </w:p>
        </w:tc>
      </w:tr>
      <w:tr w:rsidR="009578B5" w:rsidRPr="002D6399" w14:paraId="66EC2638" w14:textId="77777777" w:rsidTr="009129CA">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9129CA">
            <w:pPr>
              <w:spacing w:beforeLines="50" w:before="120" w:after="0"/>
              <w:rPr>
                <w:kern w:val="2"/>
                <w:lang w:eastAsia="zh-CN"/>
              </w:rPr>
            </w:pPr>
          </w:p>
        </w:tc>
      </w:tr>
      <w:tr w:rsidR="009578B5" w:rsidRPr="002D6399" w14:paraId="11CB8AE9" w14:textId="77777777" w:rsidTr="009129CA">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9129CA">
            <w:pPr>
              <w:spacing w:beforeLines="50" w:before="120" w:after="0"/>
              <w:jc w:val="both"/>
              <w:rPr>
                <w:iCs/>
                <w:kern w:val="2"/>
                <w:lang w:eastAsia="zh-CN"/>
              </w:rPr>
            </w:pPr>
          </w:p>
        </w:tc>
      </w:tr>
      <w:tr w:rsidR="009578B5" w:rsidRPr="002D6399" w14:paraId="767705CD" w14:textId="77777777" w:rsidTr="009129CA">
        <w:tc>
          <w:tcPr>
            <w:tcW w:w="1529" w:type="dxa"/>
          </w:tcPr>
          <w:p w14:paraId="489CD912" w14:textId="77777777" w:rsidR="009578B5" w:rsidRPr="002D6399" w:rsidRDefault="009578B5" w:rsidP="009129CA">
            <w:pPr>
              <w:spacing w:beforeLines="50" w:before="120" w:after="0"/>
              <w:rPr>
                <w:iCs/>
                <w:kern w:val="2"/>
                <w:lang w:eastAsia="zh-CN"/>
              </w:rPr>
            </w:pPr>
          </w:p>
        </w:tc>
        <w:tc>
          <w:tcPr>
            <w:tcW w:w="8105" w:type="dxa"/>
          </w:tcPr>
          <w:p w14:paraId="44406BDE" w14:textId="77777777" w:rsidR="009578B5" w:rsidRPr="002D6399" w:rsidRDefault="009578B5" w:rsidP="009129CA">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52" w:history="1">
        <w:r w:rsidRPr="003E463B">
          <w:rPr>
            <w:rStyle w:val="Hyperlink"/>
            <w:b/>
            <w:bCs/>
          </w:rPr>
          <w:t>8.3(NR_IIOT_URLLC_enh)/HARQ_enh/Draft CRs (3gpp.org)</w:t>
        </w:r>
      </w:hyperlink>
      <w:r w:rsidRPr="003E463B">
        <w:rPr>
          <w:b/>
          <w:bCs/>
          <w:lang w:eastAsia="zh-CN"/>
        </w:rPr>
        <w:t xml:space="preserve">  </w:t>
      </w:r>
    </w:p>
    <w:p w14:paraId="54AA7D6B" w14:textId="546230F8" w:rsidR="009578B5" w:rsidRDefault="009578B5" w:rsidP="009578B5">
      <w:pPr>
        <w:spacing w:after="160" w:line="259" w:lineRule="auto"/>
        <w:jc w:val="both"/>
        <w:rPr>
          <w:rFonts w:eastAsia="Calibri"/>
          <w:sz w:val="22"/>
          <w:szCs w:val="22"/>
          <w:lang w:eastAsia="zh-CN"/>
        </w:rPr>
      </w:pPr>
    </w:p>
    <w:p w14:paraId="5789D9D8" w14:textId="77777777" w:rsidR="00FA0B90" w:rsidRPr="002E7EE3" w:rsidRDefault="00FA0B90" w:rsidP="00FA0B90">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830E135"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It seems that plenty of companies were fine with the TP, so let’s see if we can then also agree the related draft CR provided by moderator. </w:t>
      </w:r>
    </w:p>
    <w:p w14:paraId="563C5E22" w14:textId="77777777" w:rsidR="00FA0B90" w:rsidRDefault="00FA0B90" w:rsidP="00FA0B90">
      <w:pPr>
        <w:spacing w:after="160" w:line="259" w:lineRule="auto"/>
        <w:jc w:val="both"/>
        <w:rPr>
          <w:rFonts w:eastAsia="Calibri"/>
          <w:sz w:val="22"/>
          <w:szCs w:val="22"/>
          <w:lang w:eastAsia="zh-CN"/>
        </w:rPr>
      </w:pPr>
    </w:p>
    <w:p w14:paraId="64F41AD0"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lang w:eastAsia="zh-CN"/>
        </w:rPr>
        <w:t>If no objection received by the end of the 2</w:t>
      </w:r>
      <w:r w:rsidRPr="00105EEA">
        <w:rPr>
          <w:rFonts w:eastAsia="Calibri"/>
          <w:b/>
          <w:bCs/>
          <w:sz w:val="22"/>
          <w:szCs w:val="22"/>
          <w:vertAlign w:val="superscript"/>
          <w:lang w:eastAsia="zh-CN"/>
        </w:rPr>
        <w:t>nd</w:t>
      </w:r>
      <w:r w:rsidRPr="00105EEA">
        <w:rPr>
          <w:rFonts w:eastAsia="Calibri"/>
          <w:b/>
          <w:bCs/>
          <w:sz w:val="22"/>
          <w:szCs w:val="22"/>
          <w:lang w:eastAsia="zh-CN"/>
        </w:rPr>
        <w:t xml:space="preserve"> email approval round, we consider the draft CR agreed (Klaus will try to get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in the mean-while, und replace the word draft CR with the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w:t>
      </w:r>
      <w:r>
        <w:rPr>
          <w:rFonts w:eastAsia="Calibri"/>
          <w:b/>
          <w:bCs/>
          <w:sz w:val="22"/>
          <w:szCs w:val="22"/>
          <w:lang w:eastAsia="zh-CN"/>
        </w:rPr>
        <w:t>at the end of the 2</w:t>
      </w:r>
      <w:r w:rsidRPr="00105EEA">
        <w:rPr>
          <w:rFonts w:eastAsia="Calibri"/>
          <w:b/>
          <w:bCs/>
          <w:sz w:val="22"/>
          <w:szCs w:val="22"/>
          <w:vertAlign w:val="superscript"/>
          <w:lang w:eastAsia="zh-CN"/>
        </w:rPr>
        <w:t>nd</w:t>
      </w:r>
      <w:r>
        <w:rPr>
          <w:rFonts w:eastAsia="Calibri"/>
          <w:b/>
          <w:bCs/>
          <w:sz w:val="22"/>
          <w:szCs w:val="22"/>
          <w:lang w:eastAsia="zh-CN"/>
        </w:rPr>
        <w:t xml:space="preserve"> round based on the version in the drafts folder)</w:t>
      </w:r>
      <w:r w:rsidRPr="00105EEA">
        <w:rPr>
          <w:rFonts w:eastAsia="Calibri"/>
          <w:b/>
          <w:bCs/>
          <w:sz w:val="22"/>
          <w:szCs w:val="22"/>
          <w:lang w:eastAsia="zh-CN"/>
        </w:rPr>
        <w:t xml:space="preserve">. </w:t>
      </w:r>
    </w:p>
    <w:p w14:paraId="6B67CD03" w14:textId="77777777" w:rsidR="00FA0B90" w:rsidRDefault="00FA0B90" w:rsidP="009578B5">
      <w:pPr>
        <w:spacing w:after="160" w:line="259" w:lineRule="auto"/>
        <w:jc w:val="both"/>
        <w:rPr>
          <w:rFonts w:eastAsia="Calibri"/>
          <w:sz w:val="22"/>
          <w:szCs w:val="22"/>
          <w:lang w:eastAsia="zh-CN"/>
        </w:rPr>
      </w:pPr>
    </w:p>
    <w:p w14:paraId="5B45C08B" w14:textId="5A6C8871"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w:t>
      </w:r>
      <w:r w:rsidR="00421E50" w:rsidRPr="00421E50">
        <w:rPr>
          <w:b/>
          <w:bCs/>
          <w:sz w:val="22"/>
          <w:szCs w:val="22"/>
        </w:rPr>
        <w:fldChar w:fldCharType="begin"/>
      </w:r>
      <w:r w:rsidR="00421E50" w:rsidRPr="00421E50">
        <w:rPr>
          <w:b/>
          <w:bCs/>
          <w:sz w:val="22"/>
          <w:szCs w:val="22"/>
        </w:rPr>
        <w:instrText xml:space="preserve"> HYPERLINK "https://www.3gpp.org/ftp/tsg_ran/WG1_RL1/TSGR1_110b-e/Inbox/R1-2210530.zip" </w:instrText>
      </w:r>
      <w:r w:rsidR="00421E50" w:rsidRPr="00421E50">
        <w:rPr>
          <w:b/>
          <w:bCs/>
          <w:sz w:val="22"/>
          <w:szCs w:val="22"/>
        </w:rPr>
        <w:fldChar w:fldCharType="separate"/>
      </w:r>
      <w:ins w:id="43" w:author="Nokia" w:date="2022-10-14T07:53:00Z">
        <w:r w:rsidR="00421E50" w:rsidRPr="00421E50">
          <w:rPr>
            <w:rStyle w:val="Hyperlink"/>
            <w:b/>
            <w:bCs/>
            <w:sz w:val="22"/>
            <w:szCs w:val="22"/>
          </w:rPr>
          <w:t>R1-2210530</w:t>
        </w:r>
        <w:r w:rsidR="00421E50" w:rsidRPr="00421E50">
          <w:rPr>
            <w:b/>
            <w:bCs/>
            <w:sz w:val="22"/>
            <w:szCs w:val="22"/>
          </w:rPr>
          <w:fldChar w:fldCharType="end"/>
        </w:r>
        <w:r w:rsidR="00421E50" w:rsidRPr="00421E50">
          <w:rPr>
            <w:b/>
            <w:bCs/>
            <w:sz w:val="22"/>
            <w:szCs w:val="22"/>
          </w:rPr>
          <w:t xml:space="preserve"> </w:t>
        </w:r>
      </w:ins>
      <w:del w:id="44" w:author="Nokia" w:date="2022-10-14T07:53:00Z">
        <w:r w:rsidRPr="009C4BD0" w:rsidDel="00421E50">
          <w:rPr>
            <w:rFonts w:eastAsia="Calibri"/>
            <w:b/>
            <w:bCs/>
            <w:sz w:val="22"/>
            <w:szCs w:val="22"/>
            <w:lang w:eastAsia="zh-CN"/>
          </w:rPr>
          <w:delText xml:space="preserve">the </w:delText>
        </w:r>
        <w:r w:rsidR="00DC2343" w:rsidDel="00421E50">
          <w:fldChar w:fldCharType="begin"/>
        </w:r>
        <w:r w:rsidR="00DC2343" w:rsidDel="00421E50">
          <w:delInstrText xml:space="preserve"> HYPERLINK "https://www.3gpp.org/ftp/tsg_ran/WG1_RL1/TSGR1_110b-e/Inbox/drafts/8.3(NR_IIOT_URLLC_enh)/HARQ_enh/Draft%20CRs" </w:delInstrText>
        </w:r>
        <w:r w:rsidR="00DC2343" w:rsidDel="00421E50">
          <w:fldChar w:fldCharType="separate"/>
        </w:r>
        <w:r w:rsidRPr="0035020E" w:rsidDel="00421E50">
          <w:rPr>
            <w:rStyle w:val="Hyperlink"/>
            <w:b/>
            <w:bCs/>
            <w:sz w:val="22"/>
            <w:szCs w:val="22"/>
          </w:rPr>
          <w:delText>Draft CRs folder</w:delText>
        </w:r>
        <w:r w:rsidR="00DC2343" w:rsidDel="00421E50">
          <w:rPr>
            <w:rStyle w:val="Hyperlink"/>
            <w:b/>
            <w:bCs/>
            <w:sz w:val="22"/>
            <w:szCs w:val="22"/>
          </w:rPr>
          <w:fldChar w:fldCharType="end"/>
        </w:r>
        <w:r w:rsidRPr="0035020E" w:rsidDel="00421E50">
          <w:rPr>
            <w:rFonts w:eastAsia="Calibri"/>
            <w:b/>
            <w:bCs/>
            <w:sz w:val="22"/>
            <w:szCs w:val="22"/>
            <w:lang w:eastAsia="zh-CN"/>
          </w:rPr>
          <w:delText xml:space="preserve"> </w:delText>
        </w:r>
      </w:del>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9129CA">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4D7B863C" w:rsidR="009578B5" w:rsidRPr="002D6399" w:rsidRDefault="00286D6B" w:rsidP="009129CA">
            <w:pPr>
              <w:spacing w:beforeLines="50" w:before="120" w:after="0"/>
              <w:rPr>
                <w:iCs/>
                <w:kern w:val="2"/>
                <w:lang w:eastAsia="zh-CN"/>
              </w:rPr>
            </w:pPr>
            <w:r>
              <w:rPr>
                <w:iCs/>
                <w:kern w:val="2"/>
                <w:lang w:eastAsia="zh-CN"/>
              </w:rPr>
              <w:t>Nokia/NSB</w:t>
            </w:r>
            <w:r w:rsidR="00C00FB2">
              <w:rPr>
                <w:iCs/>
                <w:kern w:val="2"/>
                <w:lang w:eastAsia="zh-CN"/>
              </w:rPr>
              <w:t>, vivo</w:t>
            </w:r>
            <w:r w:rsidR="00AE1D18">
              <w:rPr>
                <w:iCs/>
                <w:kern w:val="2"/>
                <w:lang w:eastAsia="zh-CN"/>
              </w:rPr>
              <w:t>, Samsung</w:t>
            </w:r>
            <w:r w:rsidR="00792FF0">
              <w:rPr>
                <w:iCs/>
                <w:kern w:val="2"/>
                <w:lang w:eastAsia="zh-CN"/>
              </w:rPr>
              <w:t>,</w:t>
            </w:r>
            <w:r w:rsidR="00726A11">
              <w:rPr>
                <w:iCs/>
                <w:kern w:val="2"/>
                <w:lang w:eastAsia="zh-CN"/>
              </w:rPr>
              <w:t xml:space="preserve"> CATT, </w:t>
            </w:r>
            <w:r w:rsidR="00792FF0">
              <w:rPr>
                <w:iCs/>
                <w:kern w:val="2"/>
                <w:lang w:eastAsia="zh-CN"/>
              </w:rPr>
              <w:t>New H3C</w:t>
            </w:r>
            <w:r w:rsidR="00303198">
              <w:rPr>
                <w:iCs/>
                <w:kern w:val="2"/>
                <w:lang w:eastAsia="zh-CN"/>
              </w:rPr>
              <w:t xml:space="preserve">, Intel </w:t>
            </w:r>
            <w:r w:rsidR="00B22660">
              <w:rPr>
                <w:iCs/>
                <w:kern w:val="2"/>
                <w:lang w:eastAsia="zh-CN"/>
              </w:rPr>
              <w:t>, ZTE</w:t>
            </w:r>
            <w:r w:rsidR="00506D4F">
              <w:rPr>
                <w:iCs/>
                <w:kern w:val="2"/>
                <w:lang w:eastAsia="zh-CN"/>
              </w:rPr>
              <w:t>, Huawei, HiSilicon</w:t>
            </w:r>
          </w:p>
        </w:tc>
      </w:tr>
      <w:tr w:rsidR="009578B5" w:rsidRPr="002D6399" w14:paraId="7A7DBC1B" w14:textId="77777777" w:rsidTr="009129CA">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9129CA">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AE1D18" w:rsidRPr="002D6399" w14:paraId="28905198" w14:textId="77777777" w:rsidTr="009129CA">
        <w:tc>
          <w:tcPr>
            <w:tcW w:w="1529" w:type="dxa"/>
            <w:tcBorders>
              <w:top w:val="single" w:sz="4" w:space="0" w:color="auto"/>
              <w:left w:val="single" w:sz="4" w:space="0" w:color="auto"/>
              <w:bottom w:val="single" w:sz="4" w:space="0" w:color="auto"/>
              <w:right w:val="single" w:sz="4" w:space="0" w:color="auto"/>
            </w:tcBorders>
          </w:tcPr>
          <w:p w14:paraId="172D95ED" w14:textId="421CD38A" w:rsidR="00AE1D18" w:rsidRPr="002D6399" w:rsidRDefault="00AE1D18" w:rsidP="00AE1D18">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ADD5846" w14:textId="28F9EDB9" w:rsidR="00AE1D18" w:rsidRPr="002D6399" w:rsidRDefault="00AE1D18" w:rsidP="00AE1D18">
            <w:pPr>
              <w:spacing w:beforeLines="50" w:before="120" w:after="0"/>
              <w:rPr>
                <w:iCs/>
                <w:kern w:val="2"/>
                <w:lang w:eastAsia="zh-CN"/>
              </w:rPr>
            </w:pPr>
            <w:r>
              <w:rPr>
                <w:iCs/>
                <w:kern w:val="2"/>
                <w:lang w:eastAsia="zh-CN"/>
              </w:rPr>
              <w:t>A suggestion is to combine agreed CRs into a single CR (as in some other WIs in RAN1#110). It is always better to have a single reference document for changes from one meeting and the current framework for Rel-17 CRs makes that possible.</w:t>
            </w:r>
          </w:p>
        </w:tc>
      </w:tr>
      <w:tr w:rsidR="009578B5" w:rsidRPr="002D6399" w14:paraId="5709663C" w14:textId="77777777" w:rsidTr="009129CA">
        <w:tc>
          <w:tcPr>
            <w:tcW w:w="1529" w:type="dxa"/>
            <w:tcBorders>
              <w:top w:val="single" w:sz="4" w:space="0" w:color="auto"/>
              <w:left w:val="single" w:sz="4" w:space="0" w:color="auto"/>
              <w:bottom w:val="single" w:sz="4" w:space="0" w:color="auto"/>
              <w:right w:val="single" w:sz="4" w:space="0" w:color="auto"/>
            </w:tcBorders>
          </w:tcPr>
          <w:p w14:paraId="11CCEE33" w14:textId="77777777" w:rsidR="009578B5" w:rsidRPr="00FA0B90" w:rsidRDefault="00FA0B90" w:rsidP="009129CA">
            <w:pPr>
              <w:spacing w:beforeLines="50" w:before="120" w:after="0"/>
              <w:rPr>
                <w:color w:val="00B0F0"/>
                <w:kern w:val="2"/>
                <w:highlight w:val="yellow"/>
                <w:lang w:eastAsia="zh-CN"/>
              </w:rPr>
            </w:pPr>
            <w:r w:rsidRPr="00FA0B90">
              <w:rPr>
                <w:color w:val="00B0F0"/>
                <w:kern w:val="2"/>
                <w:highlight w:val="yellow"/>
                <w:lang w:eastAsia="zh-CN"/>
              </w:rPr>
              <w:t>Moderator</w:t>
            </w:r>
          </w:p>
          <w:p w14:paraId="4396F7BB" w14:textId="699DE6FF" w:rsidR="00FA0B90" w:rsidRPr="00FA0B90" w:rsidRDefault="00FA0B90" w:rsidP="009129CA">
            <w:pPr>
              <w:spacing w:beforeLines="50" w:before="120" w:after="0"/>
              <w:rPr>
                <w:color w:val="00B0F0"/>
                <w:kern w:val="2"/>
                <w:lang w:eastAsia="zh-CN"/>
              </w:rPr>
            </w:pPr>
            <w:r w:rsidRPr="00FA0B90">
              <w:rPr>
                <w:color w:val="00B0F0"/>
                <w:kern w:val="2"/>
                <w:highlight w:val="yellow"/>
                <w:lang w:eastAsia="zh-CN"/>
              </w:rPr>
              <w:t>Continuation in 2</w:t>
            </w:r>
            <w:r w:rsidRPr="00FA0B90">
              <w:rPr>
                <w:color w:val="00B0F0"/>
                <w:kern w:val="2"/>
                <w:highlight w:val="yellow"/>
                <w:vertAlign w:val="superscript"/>
                <w:lang w:eastAsia="zh-CN"/>
              </w:rPr>
              <w:t>nd</w:t>
            </w:r>
            <w:r w:rsidRPr="00FA0B90">
              <w:rPr>
                <w:color w:val="00B0F0"/>
                <w:kern w:val="2"/>
                <w:highlight w:val="yellow"/>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1D7F8E1C" w14:textId="77777777" w:rsidR="009578B5" w:rsidRPr="00FA0B90" w:rsidRDefault="00FA0B90" w:rsidP="009129CA">
            <w:pPr>
              <w:spacing w:beforeLines="50" w:before="120" w:after="0"/>
              <w:rPr>
                <w:color w:val="00B0F0"/>
                <w:kern w:val="2"/>
                <w:lang w:eastAsia="zh-CN"/>
              </w:rPr>
            </w:pPr>
            <w:r w:rsidRPr="00FA0B90">
              <w:rPr>
                <w:color w:val="00B0F0"/>
                <w:kern w:val="2"/>
                <w:lang w:eastAsia="zh-CN"/>
              </w:rPr>
              <w:t xml:space="preserve">@Samsung: I thought that we still continue to have one CR per issue (and this is to combine at least 2 input draft CRs to one already). We should clearly not push the boundaries to have too many CRs, but personally would be happy to have some of the things resolved (from the table) than having the wording discussions then in the end on e.g. header etc. when trying to combine multiple of them in a single CR. </w:t>
            </w:r>
          </w:p>
          <w:p w14:paraId="11AA8DAA" w14:textId="0464755C" w:rsidR="00FA0B90" w:rsidRPr="00FA0B90" w:rsidRDefault="00FA0B90" w:rsidP="009129CA">
            <w:pPr>
              <w:spacing w:beforeLines="50" w:before="120" w:after="0"/>
              <w:rPr>
                <w:color w:val="00B0F0"/>
                <w:kern w:val="2"/>
                <w:lang w:eastAsia="zh-CN"/>
              </w:rPr>
            </w:pPr>
            <w:r w:rsidRPr="00FA0B90">
              <w:rPr>
                <w:color w:val="00B0F0"/>
                <w:kern w:val="2"/>
                <w:lang w:eastAsia="zh-CN"/>
              </w:rPr>
              <w:t xml:space="preserve">But willing to hear other companies comments here of course on this issue. </w:t>
            </w:r>
          </w:p>
        </w:tc>
      </w:tr>
      <w:tr w:rsidR="00C117F3" w:rsidRPr="002D6399" w14:paraId="6341A9CD" w14:textId="77777777" w:rsidTr="00C97C89">
        <w:tc>
          <w:tcPr>
            <w:tcW w:w="1529" w:type="dxa"/>
            <w:tcBorders>
              <w:top w:val="single" w:sz="4" w:space="0" w:color="auto"/>
              <w:left w:val="single" w:sz="4" w:space="0" w:color="auto"/>
              <w:bottom w:val="single" w:sz="4" w:space="0" w:color="auto"/>
              <w:right w:val="single" w:sz="4" w:space="0" w:color="auto"/>
            </w:tcBorders>
          </w:tcPr>
          <w:p w14:paraId="72EBA015" w14:textId="7643187F" w:rsidR="00C117F3" w:rsidRPr="00D46674"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46935CC" w14:textId="77777777" w:rsidR="00C117F3" w:rsidRPr="00D46674" w:rsidRDefault="00C117F3" w:rsidP="00C97C89">
            <w:pPr>
              <w:spacing w:beforeLines="50" w:before="120" w:after="0"/>
              <w:rPr>
                <w:rFonts w:eastAsiaTheme="minorEastAsia"/>
                <w:kern w:val="2"/>
                <w:lang w:eastAsia="zh-CN"/>
              </w:rPr>
            </w:pPr>
            <w:r>
              <w:rPr>
                <w:rFonts w:eastAsiaTheme="minorEastAsia" w:hint="eastAsia"/>
                <w:kern w:val="2"/>
                <w:lang w:eastAsia="zh-CN"/>
              </w:rPr>
              <w:t>For</w:t>
            </w:r>
            <w:r>
              <w:rPr>
                <w:rFonts w:eastAsiaTheme="minorEastAsia"/>
                <w:kern w:val="2"/>
                <w:lang w:eastAsia="zh-CN"/>
              </w:rPr>
              <w:t xml:space="preserve"> the </w:t>
            </w:r>
            <w:r>
              <w:rPr>
                <w:rFonts w:eastAsiaTheme="minorEastAsia" w:hint="eastAsia"/>
                <w:kern w:val="2"/>
                <w:lang w:eastAsia="zh-CN"/>
              </w:rPr>
              <w:t>draft</w:t>
            </w:r>
            <w:r>
              <w:rPr>
                <w:rFonts w:eastAsiaTheme="minorEastAsia"/>
                <w:kern w:val="2"/>
                <w:lang w:eastAsia="zh-CN"/>
              </w:rPr>
              <w:t xml:space="preserve">ed CRs approved by the Chair at the same time, maybe it can </w:t>
            </w:r>
            <w:r>
              <w:rPr>
                <w:iCs/>
                <w:kern w:val="2"/>
                <w:lang w:eastAsia="zh-CN"/>
              </w:rPr>
              <w:t>have a single CR to combine all the changes</w:t>
            </w:r>
            <w:r>
              <w:rPr>
                <w:rFonts w:eastAsiaTheme="minorEastAsia"/>
                <w:kern w:val="2"/>
                <w:lang w:eastAsia="zh-CN"/>
              </w:rPr>
              <w:t xml:space="preserve">. </w:t>
            </w:r>
          </w:p>
        </w:tc>
      </w:tr>
      <w:tr w:rsidR="009578B5" w:rsidRPr="002D6399" w14:paraId="74AF1AC5" w14:textId="77777777" w:rsidTr="009129CA">
        <w:tc>
          <w:tcPr>
            <w:tcW w:w="1529" w:type="dxa"/>
            <w:tcBorders>
              <w:top w:val="single" w:sz="4" w:space="0" w:color="auto"/>
              <w:left w:val="single" w:sz="4" w:space="0" w:color="auto"/>
              <w:bottom w:val="single" w:sz="4" w:space="0" w:color="auto"/>
              <w:right w:val="single" w:sz="4" w:space="0" w:color="auto"/>
            </w:tcBorders>
          </w:tcPr>
          <w:p w14:paraId="1EA3DD79" w14:textId="3F2823D0" w:rsidR="009578B5" w:rsidRPr="00C117F3" w:rsidRDefault="00E74F4F" w:rsidP="009129C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741DFD" w14:textId="300E637D" w:rsidR="009578B5" w:rsidRPr="002D6399" w:rsidRDefault="00E74F4F" w:rsidP="009129CA">
            <w:pPr>
              <w:spacing w:beforeLines="50" w:before="120" w:after="0"/>
              <w:rPr>
                <w:kern w:val="2"/>
                <w:lang w:eastAsia="zh-CN"/>
              </w:rPr>
            </w:pPr>
            <w:r>
              <w:rPr>
                <w:kern w:val="2"/>
                <w:lang w:eastAsia="zh-CN"/>
              </w:rPr>
              <w:t>Regarding the CRs, it is just a suggestion. It is nicer/easier to have a single CR</w:t>
            </w:r>
            <w:r w:rsidR="005B58A6">
              <w:rPr>
                <w:kern w:val="2"/>
                <w:lang w:eastAsia="zh-CN"/>
              </w:rPr>
              <w:t xml:space="preserve">, </w:t>
            </w:r>
            <w:r>
              <w:rPr>
                <w:kern w:val="2"/>
                <w:lang w:eastAsia="zh-CN"/>
              </w:rPr>
              <w:t>particularly when the individual CRs are relatively simple, as everything is put together. No issue if the moderator prefers otherwise.</w:t>
            </w:r>
          </w:p>
        </w:tc>
      </w:tr>
      <w:tr w:rsidR="009578B5" w:rsidRPr="002D6399" w14:paraId="3BFDA40D" w14:textId="77777777" w:rsidTr="009129CA">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9129CA">
            <w:pPr>
              <w:spacing w:beforeLines="50" w:before="120" w:after="0"/>
              <w:jc w:val="both"/>
              <w:rPr>
                <w:iCs/>
                <w:kern w:val="2"/>
                <w:lang w:eastAsia="zh-CN"/>
              </w:rPr>
            </w:pPr>
          </w:p>
        </w:tc>
      </w:tr>
      <w:tr w:rsidR="009578B5" w:rsidRPr="002D6399" w14:paraId="39EA078C" w14:textId="77777777" w:rsidTr="009129CA">
        <w:tc>
          <w:tcPr>
            <w:tcW w:w="1529" w:type="dxa"/>
          </w:tcPr>
          <w:p w14:paraId="0C8B5E18" w14:textId="77777777" w:rsidR="009578B5" w:rsidRPr="002D6399" w:rsidRDefault="009578B5" w:rsidP="009129CA">
            <w:pPr>
              <w:spacing w:beforeLines="50" w:before="120" w:after="0"/>
              <w:rPr>
                <w:iCs/>
                <w:kern w:val="2"/>
                <w:lang w:eastAsia="zh-CN"/>
              </w:rPr>
            </w:pPr>
          </w:p>
        </w:tc>
        <w:tc>
          <w:tcPr>
            <w:tcW w:w="8105" w:type="dxa"/>
          </w:tcPr>
          <w:p w14:paraId="59A56A40" w14:textId="77777777" w:rsidR="009578B5" w:rsidRPr="002D6399" w:rsidRDefault="009578B5" w:rsidP="009129CA">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Heading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ListParagraph"/>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53"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bookmarkStart w:id="45" w:name="OLE_LINK3"/>
            <w:r>
              <w:rPr>
                <w:i/>
              </w:rPr>
              <w:t>n1PUCCH-AN</w:t>
            </w:r>
            <w:bookmarkEnd w:id="45"/>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Heading4"/>
              <w:ind w:firstLine="0"/>
              <w:rPr>
                <w:lang w:val="en-GB"/>
              </w:rPr>
            </w:pPr>
            <w:bookmarkStart w:id="46" w:name="_Toc114216085"/>
            <w:r>
              <w:lastRenderedPageBreak/>
              <w:t>9.2.5.4</w:t>
            </w:r>
            <w:r>
              <w:tab/>
              <w:t>UE procedure for deferring HARQ-ACK for SPS PDSCH</w:t>
            </w:r>
            <w:bookmarkEnd w:id="46"/>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proofErr w:type="spellStart"/>
            <w:r w:rsidRPr="00111FF6">
              <w:rPr>
                <w:i/>
                <w:iCs/>
                <w:lang w:eastAsia="zh-CN"/>
              </w:rPr>
              <w:t>sps</w:t>
            </w:r>
            <w:proofErr w:type="spellEnd"/>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proofErr w:type="spellStart"/>
            <w:r w:rsidRPr="00111FF6">
              <w:rPr>
                <w:i/>
                <w:iCs/>
                <w:lang w:val="en-US"/>
              </w:rPr>
              <w:t>tdd</w:t>
            </w:r>
            <w:proofErr w:type="spellEnd"/>
            <w:r w:rsidRPr="00111FF6">
              <w:rPr>
                <w:i/>
                <w:iCs/>
                <w:lang w:val="en-US"/>
              </w:rPr>
              <w:t>-UL-DL-</w:t>
            </w:r>
            <w:proofErr w:type="spellStart"/>
            <w:r w:rsidRPr="00111FF6">
              <w:rPr>
                <w:i/>
                <w:iCs/>
                <w:lang w:val="en-US"/>
              </w:rPr>
              <w:t>ConfigurationCommon</w:t>
            </w:r>
            <w:proofErr w:type="spellEnd"/>
            <w:r w:rsidRPr="00111FF6">
              <w:rPr>
                <w:lang w:val="en-US"/>
              </w:rPr>
              <w:t xml:space="preserve"> or </w:t>
            </w:r>
            <w:proofErr w:type="spellStart"/>
            <w:r w:rsidRPr="00111FF6">
              <w:rPr>
                <w:i/>
                <w:iCs/>
                <w:lang w:val="en-US"/>
              </w:rPr>
              <w:t>tdd</w:t>
            </w:r>
            <w:proofErr w:type="spellEnd"/>
            <w:r w:rsidRPr="00111FF6">
              <w:rPr>
                <w:i/>
                <w:iCs/>
                <w:lang w:val="en-US"/>
              </w:rPr>
              <w:t>-UL-DL-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w:t>
            </w:r>
            <w:proofErr w:type="spellStart"/>
            <w:r w:rsidRPr="00111FF6">
              <w:rPr>
                <w:lang w:eastAsia="zh-CN"/>
              </w:rPr>
              <w:t>resolv</w:t>
            </w:r>
            <w:proofErr w:type="spellEnd"/>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proofErr w:type="spellStart"/>
            <w:r w:rsidRPr="003D3F5A">
              <w:rPr>
                <w:i/>
                <w:iCs/>
              </w:rPr>
              <w:t>sps</w:t>
            </w:r>
            <w:proofErr w:type="spellEnd"/>
            <w:r>
              <w:rPr>
                <w:i/>
                <w:iCs/>
                <w:lang w:val="en-US"/>
              </w:rPr>
              <w:t>-</w:t>
            </w:r>
            <w:r w:rsidRPr="003D3F5A">
              <w:rPr>
                <w:i/>
                <w:iCs/>
              </w:rPr>
              <w:t>HARQ</w:t>
            </w:r>
            <w:r>
              <w:rPr>
                <w:i/>
                <w:iCs/>
                <w:lang w:val="en-US"/>
              </w:rPr>
              <w:t>-D</w:t>
            </w:r>
            <w:proofErr w:type="spellStart"/>
            <w:r w:rsidRPr="003D3F5A">
              <w:rPr>
                <w:i/>
                <w:iCs/>
              </w:rPr>
              <w:t>eferral</w:t>
            </w:r>
            <w:proofErr w:type="spellEnd"/>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7" w:name="OLE_LINK4"/>
            <w:r>
              <w:t>-</w:t>
            </w:r>
            <w:r>
              <w:tab/>
            </w:r>
            <w:bookmarkStart w:id="48"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ConfigDedicated</w:t>
            </w:r>
            <w:proofErr w:type="spellEnd"/>
            <w:r>
              <w:t xml:space="preserve">, or indicated for a SS/PBCH block by </w:t>
            </w:r>
            <w:proofErr w:type="spellStart"/>
            <w:r>
              <w:rPr>
                <w:i/>
              </w:rPr>
              <w:t>ssb-PositionsInBurst</w:t>
            </w:r>
            <w:proofErr w:type="spellEnd"/>
            <w:r>
              <w:rPr>
                <w:iCs/>
              </w:rPr>
              <w:t xml:space="preserve">, or belonging to a CORESET associated with a Type0-PDCCH CSS set, the UE stops the procedure to determine the earliest second slot in the slot </w:t>
            </w:r>
            <w:bookmarkEnd w:id="47"/>
            <w:bookmarkEnd w:id="48"/>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lastRenderedPageBreak/>
              <w:t>-</w:t>
            </w:r>
            <w:r w:rsidRPr="00111FF6">
              <w:tab/>
              <w:t>the second HARQ-ACK information bits</w:t>
            </w:r>
            <w:r>
              <w:t>, generated as described in clause 9.1.2,</w:t>
            </w:r>
            <w:r w:rsidRPr="00111FF6">
              <w:t xml:space="preserve"> are appended in a 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w:t>
            </w:r>
            <w:proofErr w:type="spellStart"/>
            <w:r w:rsidRPr="00647C89">
              <w:rPr>
                <w:i/>
                <w:iCs/>
                <w:lang w:eastAsia="zh-CN"/>
              </w:rPr>
              <w:t>sps</w:t>
            </w:r>
            <w:proofErr w:type="spellEnd"/>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proofErr w:type="spellStart"/>
            <w:r w:rsidRPr="00647C89">
              <w:rPr>
                <w:i/>
                <w:iCs/>
              </w:rPr>
              <w:t>nrofSlots</w:t>
            </w:r>
            <w:proofErr w:type="spellEnd"/>
            <w:r w:rsidRPr="00647C89">
              <w:t xml:space="preserve"> or </w:t>
            </w:r>
            <w:proofErr w:type="spellStart"/>
            <w:r w:rsidRPr="00DF5EA9">
              <w:rPr>
                <w:i/>
                <w:iCs/>
              </w:rPr>
              <w:t>pucch-RepetitionNrofSlots</w:t>
            </w:r>
            <w:proofErr w:type="spellEnd"/>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ListParagraph"/>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ListParagraph"/>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Spreadtrum</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 xml:space="preserve">Based on current spec., unless the stopping condition(s) are satisfied, it is to be understood UE would continue determining an </w:t>
            </w:r>
            <w:proofErr w:type="spellStart"/>
            <w:r>
              <w:rPr>
                <w:rFonts w:eastAsiaTheme="minorEastAsia"/>
                <w:iCs/>
                <w:kern w:val="2"/>
                <w:lang w:eastAsia="zh-CN"/>
              </w:rPr>
              <w:t>earlist</w:t>
            </w:r>
            <w:proofErr w:type="spellEnd"/>
            <w:r>
              <w:rPr>
                <w:rFonts w:eastAsiaTheme="minorEastAsia"/>
                <w:iCs/>
                <w:kern w:val="2"/>
                <w:lang w:eastAsia="zh-CN"/>
              </w:rPr>
              <w:t xml:space="preserve"> second slot which needs to </w:t>
            </w:r>
            <w:proofErr w:type="spellStart"/>
            <w:r>
              <w:rPr>
                <w:rFonts w:eastAsiaTheme="minorEastAsia"/>
                <w:iCs/>
                <w:kern w:val="2"/>
                <w:lang w:eastAsia="zh-CN"/>
              </w:rPr>
              <w:t>satisfiy</w:t>
            </w:r>
            <w:proofErr w:type="spellEnd"/>
            <w:r>
              <w:rPr>
                <w:rFonts w:eastAsiaTheme="minorEastAsia"/>
                <w:iCs/>
                <w:kern w:val="2"/>
                <w:lang w:eastAsia="zh-CN"/>
              </w:rPr>
              <w:t xml:space="preserve">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proofErr w:type="spellStart"/>
            <w:r w:rsidRPr="00CC137E">
              <w:rPr>
                <w:rFonts w:eastAsia="Malgun Gothic"/>
                <w:kern w:val="2"/>
                <w:lang w:eastAsia="ko-KR"/>
              </w:rPr>
              <w:t>sps</w:t>
            </w:r>
            <w:proofErr w:type="spellEnd"/>
            <w:r w:rsidRPr="00CC137E">
              <w:rPr>
                <w:rFonts w:eastAsia="Malgun Gothic"/>
                <w:kern w:val="2"/>
                <w:lang w:eastAsia="ko-KR"/>
              </w:rPr>
              <w:t>-HARQ-Deferral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w:t>
            </w:r>
            <w:proofErr w:type="spellStart"/>
            <w:r>
              <w:rPr>
                <w:rFonts w:eastAsiaTheme="minorEastAsia"/>
                <w:iCs/>
                <w:kern w:val="2"/>
                <w:lang w:eastAsia="zh-CN"/>
              </w:rPr>
              <w:t>disucss</w:t>
            </w:r>
            <w:proofErr w:type="spellEnd"/>
            <w:r>
              <w:rPr>
                <w:rFonts w:eastAsiaTheme="minorEastAsia"/>
                <w:iCs/>
                <w:kern w:val="2"/>
                <w:lang w:eastAsia="zh-CN"/>
              </w:rPr>
              <w:t xml:space="preserve">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ListParagraph"/>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ListParagraph"/>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ListParagraph"/>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54" w:history="1">
        <w:r w:rsidRPr="003E463B">
          <w:rPr>
            <w:rStyle w:val="Hyperlink"/>
            <w:b/>
            <w:bCs/>
          </w:rPr>
          <w:t>8.3(NR_IIOT_URLLC_enh)/HARQ_enh/Draft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5"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9129CA">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500F18B3" w:rsidR="009578B5" w:rsidRPr="002D6399" w:rsidRDefault="00AE1D18" w:rsidP="009129CA">
            <w:pPr>
              <w:spacing w:beforeLines="50" w:before="120" w:after="0"/>
              <w:rPr>
                <w:iCs/>
                <w:kern w:val="2"/>
                <w:lang w:eastAsia="zh-CN"/>
              </w:rPr>
            </w:pPr>
            <w:r>
              <w:rPr>
                <w:iCs/>
                <w:kern w:val="2"/>
                <w:lang w:eastAsia="zh-CN"/>
              </w:rPr>
              <w:t>Samsung</w:t>
            </w:r>
          </w:p>
        </w:tc>
      </w:tr>
      <w:tr w:rsidR="009578B5" w:rsidRPr="002D6399" w14:paraId="25EDBC75" w14:textId="77777777" w:rsidTr="009129CA">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9129CA">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9129CA">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9129CA">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9129CA">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describes different conditions to stop the deferral procedure. In our opinion the logic is clear. </w:t>
            </w:r>
          </w:p>
        </w:tc>
      </w:tr>
      <w:tr w:rsidR="00C00FB2" w:rsidRPr="002D6399" w14:paraId="0083BDE0" w14:textId="77777777" w:rsidTr="009129CA">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9129CA">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9129CA">
        <w:tc>
          <w:tcPr>
            <w:tcW w:w="1529" w:type="dxa"/>
          </w:tcPr>
          <w:p w14:paraId="1642CD50" w14:textId="59B5F9CB" w:rsidR="00442454" w:rsidRPr="002D6399" w:rsidRDefault="00FF0AF4" w:rsidP="00442454">
            <w:pPr>
              <w:spacing w:beforeLines="50" w:before="120" w:after="0"/>
              <w:rPr>
                <w:iCs/>
                <w:kern w:val="2"/>
                <w:lang w:eastAsia="zh-CN"/>
              </w:rPr>
            </w:pPr>
            <w:r>
              <w:rPr>
                <w:iCs/>
                <w:kern w:val="2"/>
                <w:lang w:eastAsia="zh-CN"/>
              </w:rPr>
              <w:t>New H3C</w:t>
            </w:r>
          </w:p>
        </w:tc>
        <w:tc>
          <w:tcPr>
            <w:tcW w:w="8105" w:type="dxa"/>
          </w:tcPr>
          <w:p w14:paraId="1BCB409E" w14:textId="1E74E96A" w:rsidR="00442454" w:rsidRPr="002D6399" w:rsidRDefault="00FF0AF4" w:rsidP="00442454">
            <w:pPr>
              <w:spacing w:beforeLines="50" w:before="120" w:after="0"/>
              <w:rPr>
                <w:iCs/>
                <w:kern w:val="2"/>
                <w:lang w:eastAsia="zh-CN"/>
              </w:rPr>
            </w:pPr>
            <w:r>
              <w:rPr>
                <w:iCs/>
                <w:kern w:val="2"/>
                <w:lang w:eastAsia="zh-CN"/>
              </w:rPr>
              <w:t>We also think this CR isn’t necessary.</w:t>
            </w:r>
          </w:p>
        </w:tc>
      </w:tr>
      <w:tr w:rsidR="00274827" w:rsidRPr="002D6399" w14:paraId="4BDA3C82" w14:textId="77777777" w:rsidTr="009129CA">
        <w:tc>
          <w:tcPr>
            <w:tcW w:w="1529" w:type="dxa"/>
          </w:tcPr>
          <w:p w14:paraId="38E2A580" w14:textId="76DA4C8B"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69F3DFB6" w14:textId="432A8C0D"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DC3656" w:rsidRPr="002D6399" w14:paraId="7DB71948" w14:textId="77777777" w:rsidTr="009129CA">
        <w:tc>
          <w:tcPr>
            <w:tcW w:w="1529" w:type="dxa"/>
          </w:tcPr>
          <w:p w14:paraId="21A0D869" w14:textId="0088B352"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329AF509" w14:textId="02910E01"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AE1D18" w:rsidRPr="002D6399" w14:paraId="4864064E" w14:textId="77777777" w:rsidTr="009129CA">
        <w:tc>
          <w:tcPr>
            <w:tcW w:w="1529" w:type="dxa"/>
          </w:tcPr>
          <w:p w14:paraId="7AEF2085" w14:textId="60C3C32F" w:rsidR="00AE1D18" w:rsidRDefault="00AE1D18" w:rsidP="0044245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42BF8527" w14:textId="23F32B81" w:rsidR="00AE1D18" w:rsidRDefault="00AE1D18" w:rsidP="00442454">
            <w:pPr>
              <w:spacing w:beforeLines="50" w:before="120" w:after="0"/>
              <w:rPr>
                <w:rFonts w:eastAsiaTheme="minorEastAsia"/>
                <w:iCs/>
                <w:kern w:val="2"/>
                <w:lang w:eastAsia="zh-CN"/>
              </w:rPr>
            </w:pPr>
            <w:r>
              <w:rPr>
                <w:rFonts w:eastAsiaTheme="minorEastAsia"/>
                <w:iCs/>
                <w:kern w:val="2"/>
                <w:lang w:eastAsia="zh-CN"/>
              </w:rPr>
              <w:t xml:space="preserve">The intention is to remove possible ambiguity in the specifications. </w:t>
            </w:r>
            <w:r w:rsidR="0020532B">
              <w:rPr>
                <w:rFonts w:eastAsiaTheme="minorEastAsia"/>
                <w:iCs/>
                <w:kern w:val="2"/>
                <w:lang w:eastAsia="zh-CN"/>
              </w:rPr>
              <w:t xml:space="preserve">We think </w:t>
            </w:r>
            <w:r>
              <w:rPr>
                <w:rFonts w:eastAsiaTheme="minorEastAsia"/>
                <w:iCs/>
                <w:kern w:val="2"/>
                <w:lang w:eastAsia="zh-CN"/>
              </w:rPr>
              <w:t>the CR is beneficial</w:t>
            </w:r>
            <w:r w:rsidR="0020532B">
              <w:rPr>
                <w:rFonts w:eastAsiaTheme="minorEastAsia"/>
                <w:iCs/>
                <w:kern w:val="2"/>
                <w:lang w:eastAsia="zh-CN"/>
              </w:rPr>
              <w:t xml:space="preserve"> but OK if companies think there is no possibility of ambiguity (then, hopefully no such CR/discussion 1-2 years from now)</w:t>
            </w:r>
            <w:r>
              <w:rPr>
                <w:rFonts w:eastAsiaTheme="minorEastAsia"/>
                <w:iCs/>
                <w:kern w:val="2"/>
                <w:lang w:eastAsia="zh-CN"/>
              </w:rPr>
              <w:t>.</w:t>
            </w:r>
          </w:p>
        </w:tc>
      </w:tr>
    </w:tbl>
    <w:p w14:paraId="55CA7B15" w14:textId="53E0BF07" w:rsidR="009578B5" w:rsidRDefault="009578B5" w:rsidP="00001839">
      <w:pPr>
        <w:spacing w:after="160" w:line="259" w:lineRule="auto"/>
        <w:jc w:val="both"/>
        <w:rPr>
          <w:rFonts w:eastAsia="Calibri"/>
          <w:sz w:val="22"/>
          <w:szCs w:val="22"/>
          <w:lang w:eastAsia="zh-CN"/>
        </w:rPr>
      </w:pPr>
    </w:p>
    <w:p w14:paraId="38F3AF4C" w14:textId="77777777" w:rsidR="00FA0B90" w:rsidRPr="002E7EE3" w:rsidRDefault="00FA0B90" w:rsidP="00FA0B90">
      <w:pPr>
        <w:pStyle w:val="ListParagraph"/>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7798BDCA"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Looking at the input given, it seems that the draft CR did not really receive a lot of support but majority of companies thinking the CR would not be needed. Therefore, it is suggested if we can just conclude to not adopt the CR (and mark it in red, as guided by Mr. chairman). If no objection received, we will take this as outcome / conclusion: </w:t>
      </w:r>
    </w:p>
    <w:p w14:paraId="39B5DDA7" w14:textId="77777777" w:rsidR="00FA0B90" w:rsidRDefault="00FA0B90" w:rsidP="00FA0B90">
      <w:pPr>
        <w:spacing w:after="160" w:line="259" w:lineRule="auto"/>
        <w:jc w:val="both"/>
        <w:rPr>
          <w:rFonts w:eastAsia="Calibri"/>
          <w:sz w:val="22"/>
          <w:szCs w:val="22"/>
          <w:lang w:eastAsia="zh-CN"/>
        </w:rPr>
      </w:pPr>
    </w:p>
    <w:p w14:paraId="11051F78"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highlight w:val="yellow"/>
          <w:lang w:eastAsia="zh-CN"/>
        </w:rPr>
        <w:t>Proposed conclusion for email approval:</w:t>
      </w:r>
      <w:r w:rsidRPr="00105EEA">
        <w:rPr>
          <w:rFonts w:eastAsia="Calibri"/>
          <w:b/>
          <w:bCs/>
          <w:sz w:val="22"/>
          <w:szCs w:val="22"/>
          <w:lang w:eastAsia="zh-CN"/>
        </w:rPr>
        <w:t xml:space="preserve"> There is no consensus to adopt the changes in </w:t>
      </w:r>
      <w:hyperlink r:id="rId56" w:history="1">
        <w:r w:rsidRPr="00105EEA">
          <w:rPr>
            <w:rFonts w:eastAsia="Times New Roman"/>
            <w:b/>
            <w:bCs/>
            <w:color w:val="0000FF"/>
            <w:sz w:val="22"/>
            <w:szCs w:val="22"/>
            <w:u w:val="single"/>
            <w:lang w:val="en-US"/>
          </w:rPr>
          <w:t>R1-2209699</w:t>
        </w:r>
      </w:hyperlink>
      <w:r w:rsidRPr="00105EEA">
        <w:rPr>
          <w:rFonts w:eastAsia="Times New Roman"/>
          <w:b/>
          <w:bCs/>
          <w:color w:val="0000FF"/>
          <w:sz w:val="22"/>
          <w:szCs w:val="22"/>
          <w:u w:val="single"/>
          <w:lang w:val="en-US"/>
        </w:rPr>
        <w:t xml:space="preserve">. </w:t>
      </w:r>
    </w:p>
    <w:tbl>
      <w:tblPr>
        <w:tblStyle w:val="TableGrid50"/>
        <w:tblW w:w="9634" w:type="dxa"/>
        <w:tblLook w:val="04A0" w:firstRow="1" w:lastRow="0" w:firstColumn="1" w:lastColumn="0" w:noHBand="0" w:noVBand="1"/>
      </w:tblPr>
      <w:tblGrid>
        <w:gridCol w:w="2547"/>
        <w:gridCol w:w="7087"/>
      </w:tblGrid>
      <w:tr w:rsidR="00FA0B90" w:rsidRPr="002D6399" w14:paraId="47E89FF8" w14:textId="77777777" w:rsidTr="00C97C89">
        <w:tc>
          <w:tcPr>
            <w:tcW w:w="2547" w:type="dxa"/>
            <w:tcBorders>
              <w:top w:val="single" w:sz="4" w:space="0" w:color="auto"/>
              <w:left w:val="single" w:sz="4" w:space="0" w:color="auto"/>
              <w:bottom w:val="single" w:sz="4" w:space="0" w:color="auto"/>
              <w:right w:val="single" w:sz="4" w:space="0" w:color="auto"/>
            </w:tcBorders>
          </w:tcPr>
          <w:p w14:paraId="0C95033B" w14:textId="77777777" w:rsidR="00FA0B90" w:rsidRPr="002D6399" w:rsidRDefault="00FA0B90"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BA9B098" w14:textId="717C0418" w:rsidR="00FA0B90" w:rsidRPr="00A41FBF" w:rsidRDefault="00726A11" w:rsidP="00C97C89">
            <w:pPr>
              <w:spacing w:beforeLines="50" w:before="120" w:after="0"/>
              <w:rPr>
                <w:rFonts w:eastAsia="Malgun Gothic"/>
                <w:iCs/>
                <w:kern w:val="2"/>
                <w:lang w:eastAsia="ko-KR"/>
              </w:rPr>
            </w:pPr>
            <w:r>
              <w:rPr>
                <w:iCs/>
                <w:kern w:val="2"/>
                <w:lang w:eastAsia="zh-CN"/>
              </w:rPr>
              <w:t xml:space="preserve">CATT, </w:t>
            </w:r>
            <w:r w:rsidR="00792FF0">
              <w:rPr>
                <w:iCs/>
                <w:kern w:val="2"/>
                <w:lang w:eastAsia="zh-CN"/>
              </w:rPr>
              <w:t>New H3</w:t>
            </w:r>
            <w:r w:rsidR="00303198">
              <w:rPr>
                <w:iCs/>
                <w:kern w:val="2"/>
                <w:lang w:eastAsia="zh-CN"/>
              </w:rPr>
              <w:t>C, Intel</w:t>
            </w:r>
            <w:r w:rsidR="00C117F3">
              <w:rPr>
                <w:iCs/>
                <w:kern w:val="2"/>
                <w:lang w:eastAsia="zh-CN"/>
              </w:rPr>
              <w:t>, vivo</w:t>
            </w:r>
            <w:r w:rsidR="00B22660">
              <w:rPr>
                <w:iCs/>
                <w:kern w:val="2"/>
                <w:lang w:eastAsia="zh-CN"/>
              </w:rPr>
              <w:t>, ZTE</w:t>
            </w:r>
            <w:r w:rsidR="00073719">
              <w:rPr>
                <w:iCs/>
                <w:kern w:val="2"/>
                <w:lang w:eastAsia="zh-CN"/>
              </w:rPr>
              <w:t>, Nokia</w:t>
            </w:r>
            <w:r w:rsidR="007E7CE1">
              <w:rPr>
                <w:iCs/>
                <w:kern w:val="2"/>
                <w:lang w:eastAsia="zh-CN"/>
              </w:rPr>
              <w:t xml:space="preserve">, </w:t>
            </w:r>
            <w:r w:rsidR="007E7CE1">
              <w:rPr>
                <w:rFonts w:eastAsia="Malgun Gothic" w:hint="eastAsia"/>
                <w:iCs/>
                <w:kern w:val="2"/>
                <w:lang w:eastAsia="ko-KR"/>
              </w:rPr>
              <w:t>LG</w:t>
            </w:r>
            <w:r w:rsidR="00506D4F">
              <w:rPr>
                <w:iCs/>
                <w:kern w:val="2"/>
                <w:lang w:eastAsia="zh-CN"/>
              </w:rPr>
              <w:t>, Huawei, HiSilicon</w:t>
            </w:r>
          </w:p>
        </w:tc>
      </w:tr>
      <w:tr w:rsidR="00FA0B90" w:rsidRPr="002D6399" w14:paraId="42BB213E" w14:textId="77777777" w:rsidTr="00C97C89">
        <w:tc>
          <w:tcPr>
            <w:tcW w:w="2547" w:type="dxa"/>
            <w:tcBorders>
              <w:top w:val="single" w:sz="4" w:space="0" w:color="auto"/>
              <w:left w:val="single" w:sz="4" w:space="0" w:color="auto"/>
              <w:bottom w:val="single" w:sz="4" w:space="0" w:color="auto"/>
              <w:right w:val="single" w:sz="4" w:space="0" w:color="auto"/>
            </w:tcBorders>
          </w:tcPr>
          <w:p w14:paraId="424DC463" w14:textId="77777777" w:rsidR="00FA0B90" w:rsidRPr="002D6399" w:rsidRDefault="00FA0B90"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C73D4E5" w14:textId="77777777" w:rsidR="00FA0B90" w:rsidRPr="002D6399" w:rsidRDefault="00FA0B90" w:rsidP="00C97C89">
            <w:pPr>
              <w:spacing w:beforeLines="50" w:before="120" w:after="0"/>
              <w:rPr>
                <w:kern w:val="2"/>
                <w:lang w:eastAsia="zh-CN"/>
              </w:rPr>
            </w:pPr>
          </w:p>
        </w:tc>
      </w:tr>
    </w:tbl>
    <w:p w14:paraId="1FF72F60" w14:textId="77777777" w:rsidR="00FA0B90" w:rsidRPr="002D6399" w:rsidRDefault="00FA0B90" w:rsidP="00FA0B90">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FA0B90" w:rsidRPr="002D6399" w14:paraId="4C772055"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8E14645" w14:textId="77777777" w:rsidR="00FA0B90" w:rsidRPr="002D6399" w:rsidRDefault="00FA0B90"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51C173" w14:textId="77777777" w:rsidR="00FA0B90" w:rsidRPr="002D6399" w:rsidRDefault="00FA0B90" w:rsidP="00C97C89">
            <w:pPr>
              <w:spacing w:beforeLines="50" w:before="120" w:after="0"/>
              <w:rPr>
                <w:i/>
                <w:kern w:val="2"/>
                <w:lang w:eastAsia="zh-CN"/>
              </w:rPr>
            </w:pPr>
            <w:r w:rsidRPr="002D6399">
              <w:rPr>
                <w:i/>
                <w:kern w:val="2"/>
                <w:lang w:eastAsia="zh-CN"/>
              </w:rPr>
              <w:t xml:space="preserve">Comments </w:t>
            </w:r>
          </w:p>
        </w:tc>
      </w:tr>
      <w:tr w:rsidR="00FA0B90" w:rsidRPr="002D6399" w14:paraId="6F8A3735" w14:textId="77777777" w:rsidTr="00C97C89">
        <w:tc>
          <w:tcPr>
            <w:tcW w:w="1529" w:type="dxa"/>
            <w:tcBorders>
              <w:top w:val="single" w:sz="4" w:space="0" w:color="auto"/>
              <w:left w:val="single" w:sz="4" w:space="0" w:color="auto"/>
              <w:bottom w:val="single" w:sz="4" w:space="0" w:color="auto"/>
              <w:right w:val="single" w:sz="4" w:space="0" w:color="auto"/>
            </w:tcBorders>
          </w:tcPr>
          <w:p w14:paraId="112048A1" w14:textId="4AB1024F" w:rsidR="00FA0B90" w:rsidRPr="002D6399" w:rsidRDefault="00E74F4F" w:rsidP="00C97C89">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E8F039C" w14:textId="70CA697D" w:rsidR="00FA0B90" w:rsidRPr="002D6399" w:rsidRDefault="00E74F4F" w:rsidP="00C97C89">
            <w:pPr>
              <w:spacing w:beforeLines="50" w:before="120" w:after="0"/>
              <w:rPr>
                <w:iCs/>
                <w:kern w:val="2"/>
                <w:lang w:eastAsia="zh-CN"/>
              </w:rPr>
            </w:pPr>
            <w:r>
              <w:rPr>
                <w:iCs/>
                <w:kern w:val="2"/>
                <w:lang w:eastAsia="zh-CN"/>
              </w:rPr>
              <w:t>OK</w:t>
            </w:r>
          </w:p>
        </w:tc>
      </w:tr>
      <w:tr w:rsidR="00FA0B90" w:rsidRPr="002D6399" w14:paraId="60E913DB" w14:textId="77777777" w:rsidTr="00C97C89">
        <w:tc>
          <w:tcPr>
            <w:tcW w:w="1529" w:type="dxa"/>
            <w:tcBorders>
              <w:top w:val="single" w:sz="4" w:space="0" w:color="auto"/>
              <w:left w:val="single" w:sz="4" w:space="0" w:color="auto"/>
              <w:bottom w:val="single" w:sz="4" w:space="0" w:color="auto"/>
              <w:right w:val="single" w:sz="4" w:space="0" w:color="auto"/>
            </w:tcBorders>
          </w:tcPr>
          <w:p w14:paraId="2474EDA8" w14:textId="77777777" w:rsidR="00FA0B90" w:rsidRPr="002D6399" w:rsidRDefault="00FA0B90" w:rsidP="00C97C8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CE142F" w14:textId="77777777" w:rsidR="00FA0B90" w:rsidRPr="002D6399" w:rsidRDefault="00FA0B90" w:rsidP="00C97C89">
            <w:pPr>
              <w:spacing w:beforeLines="50" w:before="120" w:after="0"/>
              <w:rPr>
                <w:kern w:val="2"/>
                <w:lang w:eastAsia="zh-CN"/>
              </w:rPr>
            </w:pPr>
          </w:p>
        </w:tc>
      </w:tr>
      <w:tr w:rsidR="00FA0B90" w:rsidRPr="002D6399" w14:paraId="74CBCF31" w14:textId="77777777" w:rsidTr="00C97C89">
        <w:tc>
          <w:tcPr>
            <w:tcW w:w="1529" w:type="dxa"/>
            <w:tcBorders>
              <w:top w:val="single" w:sz="4" w:space="0" w:color="auto"/>
              <w:left w:val="single" w:sz="4" w:space="0" w:color="auto"/>
              <w:bottom w:val="single" w:sz="4" w:space="0" w:color="auto"/>
              <w:right w:val="single" w:sz="4" w:space="0" w:color="auto"/>
            </w:tcBorders>
          </w:tcPr>
          <w:p w14:paraId="68ABAF05" w14:textId="77777777" w:rsidR="00FA0B90" w:rsidRPr="00CC002C" w:rsidRDefault="00FA0B90" w:rsidP="00C97C89">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63354" w14:textId="77777777" w:rsidR="00FA0B90" w:rsidRPr="00CC002C" w:rsidRDefault="00FA0B90" w:rsidP="00C97C89">
            <w:pPr>
              <w:spacing w:beforeLines="50" w:before="120" w:after="0"/>
              <w:rPr>
                <w:rFonts w:eastAsiaTheme="minorEastAsia"/>
                <w:kern w:val="2"/>
                <w:lang w:eastAsia="zh-CN"/>
              </w:rPr>
            </w:pPr>
          </w:p>
        </w:tc>
      </w:tr>
    </w:tbl>
    <w:p w14:paraId="49D8750D" w14:textId="77777777" w:rsidR="00FA0B90" w:rsidRDefault="00FA0B90" w:rsidP="00FA0B90">
      <w:pPr>
        <w:spacing w:after="0"/>
        <w:rPr>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Heading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57"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TableGrid"/>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PCell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TableGrid"/>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lastRenderedPageBreak/>
                    <w:t xml:space="preserve">For semi-static PUCCH cell switching, </w:t>
                  </w:r>
                  <w:proofErr w:type="spellStart"/>
                  <w:r>
                    <w:rPr>
                      <w:rFonts w:eastAsia="Batang"/>
                      <w:lang w:eastAsia="zh-CN"/>
                    </w:rPr>
                    <w:t>PCell</w:t>
                  </w:r>
                  <w:proofErr w:type="spellEnd"/>
                  <w:r>
                    <w:rPr>
                      <w:rFonts w:eastAsia="Batang"/>
                      <w:lang w:eastAsia="zh-CN"/>
                    </w:rPr>
                    <w:t xml:space="preserve"> / </w:t>
                  </w:r>
                  <w:proofErr w:type="spellStart"/>
                  <w:r>
                    <w:rPr>
                      <w:rFonts w:eastAsia="Batang"/>
                      <w:lang w:eastAsia="zh-CN"/>
                    </w:rPr>
                    <w:t>PSCell</w:t>
                  </w:r>
                  <w:proofErr w:type="spellEnd"/>
                  <w:r>
                    <w:rPr>
                      <w:rFonts w:eastAsia="Batang"/>
                      <w:lang w:eastAsia="zh-CN"/>
                    </w:rPr>
                    <w:t xml:space="preserve"> / PUCCH-SCell 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w:t>
            </w:r>
            <w:proofErr w:type="spellStart"/>
            <w:r>
              <w:rPr>
                <w:rFonts w:eastAsia="Batang"/>
                <w:lang w:eastAsia="zh-CN"/>
              </w:rPr>
              <w:t>sSCell</w:t>
            </w:r>
            <w:proofErr w:type="spellEnd"/>
            <w:r>
              <w:rPr>
                <w:rFonts w:eastAsia="Batang"/>
                <w:lang w:eastAsia="zh-CN"/>
              </w:rPr>
              <w:t xml:space="preserve">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TableGrid"/>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49" w:name="_Ref500241945"/>
            <w:bookmarkStart w:id="50" w:name="_Toc12021478"/>
            <w:bookmarkStart w:id="51" w:name="_Toc20311590"/>
            <w:bookmarkStart w:id="52" w:name="_Toc26719415"/>
            <w:bookmarkStart w:id="53" w:name="_Toc29894850"/>
            <w:bookmarkStart w:id="54" w:name="_Toc29899149"/>
            <w:bookmarkStart w:id="55" w:name="_Toc29899567"/>
            <w:bookmarkStart w:id="56" w:name="_Toc29917304"/>
            <w:bookmarkStart w:id="57" w:name="_Toc36498178"/>
            <w:bookmarkStart w:id="58" w:name="_Toc45699204"/>
            <w:bookmarkStart w:id="59" w:name="_Toc106629446"/>
            <w:bookmarkStart w:id="60" w:name="_Toc106629403"/>
            <w:bookmarkStart w:id="61" w:name="_Toc45699163"/>
            <w:bookmarkStart w:id="62" w:name="_Toc36498137"/>
            <w:bookmarkStart w:id="63" w:name="_Toc29917263"/>
            <w:bookmarkStart w:id="64" w:name="_Toc29899526"/>
            <w:bookmarkStart w:id="65" w:name="_Toc29899108"/>
            <w:bookmarkStart w:id="66" w:name="_Toc29894809"/>
            <w:bookmarkStart w:id="67" w:name="_Toc26719378"/>
            <w:bookmarkStart w:id="68" w:name="_Toc20311553"/>
            <w:bookmarkStart w:id="69" w:name="_Toc12021441"/>
            <w:r>
              <w:rPr>
                <w:rFonts w:ascii="Arial" w:hAnsi="Arial"/>
                <w:sz w:val="28"/>
              </w:rPr>
              <w:lastRenderedPageBreak/>
              <w:t>9.2.3</w:t>
            </w:r>
            <w:r>
              <w:rPr>
                <w:rFonts w:ascii="Arial" w:hAnsi="Arial"/>
                <w:sz w:val="28"/>
              </w:rPr>
              <w:tab/>
              <w:t>UE procedure for reporting HARQ-ACK</w:t>
            </w:r>
            <w:bookmarkEnd w:id="49"/>
            <w:bookmarkEnd w:id="50"/>
            <w:bookmarkEnd w:id="51"/>
            <w:bookmarkEnd w:id="52"/>
            <w:bookmarkEnd w:id="53"/>
            <w:bookmarkEnd w:id="54"/>
            <w:bookmarkEnd w:id="55"/>
            <w:bookmarkEnd w:id="56"/>
            <w:bookmarkEnd w:id="57"/>
            <w:bookmarkEnd w:id="58"/>
            <w:bookmarkEnd w:id="59"/>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r>
              <w:rPr>
                <w:i/>
                <w:iCs/>
              </w:rPr>
              <w:t>subslotLengthForPUCCH</w:t>
            </w:r>
            <w:r>
              <w:t xml:space="preserve">, </w:t>
            </w:r>
            <m:oMath>
              <m:r>
                <w:rPr>
                  <w:rFonts w:ascii="Cambria Math" w:hAnsi="Cambria Math"/>
                </w:rPr>
                <m:t>n</m:t>
              </m:r>
            </m:oMath>
            <w:r>
              <w:t xml:space="preserve"> is the last UL slot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70"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70"/>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60"/>
            <w:bookmarkEnd w:id="61"/>
            <w:bookmarkEnd w:id="62"/>
            <w:bookmarkEnd w:id="63"/>
            <w:bookmarkEnd w:id="64"/>
            <w:bookmarkEnd w:id="65"/>
            <w:bookmarkEnd w:id="66"/>
            <w:bookmarkEnd w:id="67"/>
            <w:bookmarkEnd w:id="68"/>
            <w:bookmarkEnd w:id="69"/>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ListParagraph"/>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ListParagraph"/>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E96C5CB"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Spreadtrum</w:t>
            </w:r>
            <w:r w:rsidR="0044494C">
              <w:rPr>
                <w:rFonts w:eastAsiaTheme="minorEastAsia"/>
                <w:iCs/>
                <w:kern w:val="2"/>
                <w:lang w:eastAsia="zh-CN"/>
              </w:rPr>
              <w:t>, DOCOMO</w:t>
            </w:r>
            <w:r w:rsidR="001D0ACF">
              <w:rPr>
                <w:rFonts w:eastAsiaTheme="minorEastAsia"/>
                <w:iCs/>
                <w:kern w:val="2"/>
                <w:lang w:eastAsia="zh-CN"/>
              </w:rPr>
              <w:t>, Huawei, HiSilicon</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PDSCH-to-HARQ_feedback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xml:space="preserve">, the PDSCH-to-HARQ_feedback timing indicator field value </w:t>
            </w:r>
            <w:r w:rsidRPr="00F13785">
              <w:rPr>
                <w:b/>
              </w:rPr>
              <w:t>maps to slots of the active UL BWP of the PCell</w:t>
            </w:r>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649D027F" w:rsidR="009578B5" w:rsidRPr="00C42355" w:rsidRDefault="009578B5" w:rsidP="009578B5">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w:t>
      </w:r>
      <w:r w:rsidR="00FA0B90" w:rsidRPr="00FA0B90">
        <w:rPr>
          <w:rFonts w:ascii="Arial" w:hAnsi="Arial"/>
          <w:color w:val="FF0000"/>
          <w:sz w:val="32"/>
        </w:rPr>
        <w:t>and 2</w:t>
      </w:r>
      <w:r w:rsidR="00FA0B90" w:rsidRPr="00FA0B90">
        <w:rPr>
          <w:rFonts w:ascii="Arial" w:hAnsi="Arial"/>
          <w:color w:val="FF0000"/>
          <w:sz w:val="32"/>
          <w:vertAlign w:val="superscript"/>
        </w:rPr>
        <w:t>nd</w:t>
      </w:r>
      <w:r w:rsidR="00FA0B90" w:rsidRPr="00FA0B90">
        <w:rPr>
          <w:rFonts w:ascii="Arial" w:hAnsi="Arial"/>
          <w:color w:val="FF0000"/>
          <w:sz w:val="32"/>
        </w:rPr>
        <w:t xml:space="preserve"> </w:t>
      </w:r>
      <w:r>
        <w:rPr>
          <w:rFonts w:ascii="Arial" w:hAnsi="Arial"/>
          <w:sz w:val="32"/>
        </w:rPr>
        <w:t>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9.2.3, but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ListParagraph"/>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ListParagraph"/>
        <w:numPr>
          <w:ilvl w:val="0"/>
          <w:numId w:val="27"/>
        </w:numPr>
        <w:rPr>
          <w:lang w:eastAsia="zh-CN"/>
        </w:rPr>
      </w:pPr>
      <w:r>
        <w:rPr>
          <w:lang w:eastAsia="zh-CN"/>
        </w:rPr>
        <w:t>No other changes proposed</w:t>
      </w:r>
    </w:p>
    <w:p w14:paraId="4D6B1381" w14:textId="77777777" w:rsidR="009578B5" w:rsidRDefault="009578B5" w:rsidP="009578B5">
      <w:pPr>
        <w:pStyle w:val="ListParagraph"/>
        <w:numPr>
          <w:ilvl w:val="0"/>
          <w:numId w:val="27"/>
        </w:numPr>
        <w:rPr>
          <w:lang w:eastAsia="zh-CN"/>
        </w:rPr>
      </w:pPr>
      <w:r>
        <w:rPr>
          <w:lang w:eastAsia="zh-CN"/>
        </w:rPr>
        <w:t>Moderator comment still on the change / clarification for SPS: As also for dynamic indication of PUCCH cell switching the SPS HARQ-ACK is always on the PCell, the HARQ-ACK timing is determined by the PCell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58" w:history="1">
        <w:r w:rsidRPr="003E463B">
          <w:rPr>
            <w:rStyle w:val="Hyperlink"/>
            <w:b/>
            <w:bCs/>
          </w:rPr>
          <w:t>8.3(NR_IIOT_URLLC_enh)/HARQ_enh/Draft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9" w:history="1">
        <w:r w:rsidRPr="0035020E">
          <w:rPr>
            <w:rStyle w:val="Hyperlink"/>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9129CA">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9129CA">
            <w:pPr>
              <w:spacing w:beforeLines="50" w:before="120" w:after="0"/>
              <w:rPr>
                <w:iCs/>
                <w:color w:val="00B050"/>
                <w:kern w:val="2"/>
                <w:lang w:eastAsia="zh-CN"/>
              </w:rPr>
            </w:pPr>
            <w:r>
              <w:rPr>
                <w:iCs/>
                <w:color w:val="00B050"/>
                <w:kern w:val="2"/>
                <w:lang w:eastAsia="zh-CN"/>
              </w:rPr>
              <w:lastRenderedPageBreak/>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63158854"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uawei/HiSilicon</w:t>
            </w:r>
            <w:r w:rsidR="00EB5EF5">
              <w:rPr>
                <w:rFonts w:eastAsiaTheme="minorEastAsia"/>
                <w:kern w:val="2"/>
                <w:lang w:eastAsia="zh-CN"/>
              </w:rPr>
              <w:t>,</w:t>
            </w:r>
            <w:r w:rsidR="00EB5EF5">
              <w:rPr>
                <w:iCs/>
                <w:kern w:val="2"/>
                <w:lang w:eastAsia="zh-CN"/>
              </w:rPr>
              <w:t xml:space="preserve"> QC (Support in general. But think modification of CR is needed)</w:t>
            </w:r>
            <w:r w:rsidR="00FF0AF4">
              <w:rPr>
                <w:iCs/>
                <w:kern w:val="2"/>
                <w:lang w:eastAsia="zh-CN"/>
              </w:rPr>
              <w:t>, New H3C</w:t>
            </w:r>
            <w:r w:rsidR="00274827">
              <w:rPr>
                <w:iCs/>
                <w:kern w:val="2"/>
                <w:lang w:eastAsia="zh-CN"/>
              </w:rPr>
              <w:t>, OPPO</w:t>
            </w:r>
          </w:p>
        </w:tc>
      </w:tr>
      <w:tr w:rsidR="009578B5" w:rsidRPr="002D6399" w14:paraId="025CF254" w14:textId="77777777" w:rsidTr="009129CA">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306A3CF8" w:rsidR="009578B5" w:rsidRPr="002D6399" w:rsidRDefault="00AE1D18" w:rsidP="009129CA">
            <w:pPr>
              <w:spacing w:beforeLines="50" w:before="120" w:after="0"/>
              <w:rPr>
                <w:kern w:val="2"/>
                <w:lang w:eastAsia="zh-CN"/>
              </w:rPr>
            </w:pPr>
            <w:r>
              <w:rPr>
                <w:kern w:val="2"/>
                <w:lang w:eastAsia="zh-CN"/>
              </w:rPr>
              <w:t>Samsung</w:t>
            </w: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9129CA">
        <w:tc>
          <w:tcPr>
            <w:tcW w:w="1529" w:type="dxa"/>
            <w:tcBorders>
              <w:top w:val="single" w:sz="4" w:space="0" w:color="auto"/>
              <w:left w:val="single" w:sz="4" w:space="0" w:color="auto"/>
              <w:bottom w:val="single" w:sz="4" w:space="0" w:color="auto"/>
              <w:right w:val="single" w:sz="4" w:space="0" w:color="auto"/>
            </w:tcBorders>
          </w:tcPr>
          <w:p w14:paraId="78EA1C91" w14:textId="00D16CB0" w:rsidR="00C00FB2" w:rsidRPr="00A2779E" w:rsidRDefault="00274DE0"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9129CA">
            <w:pPr>
              <w:spacing w:beforeLines="50" w:before="120" w:after="0"/>
              <w:rPr>
                <w:sz w:val="20"/>
                <w:szCs w:val="20"/>
              </w:rPr>
            </w:pPr>
            <w:r>
              <w:rPr>
                <w:sz w:val="20"/>
                <w:szCs w:val="20"/>
              </w:rPr>
              <w:t xml:space="preserve">If a UE is provided </w:t>
            </w:r>
            <w:proofErr w:type="spellStart"/>
            <w:r>
              <w:rPr>
                <w:i/>
                <w:iCs/>
                <w:sz w:val="20"/>
                <w:szCs w:val="20"/>
              </w:rPr>
              <w:t>pucch-sSCellDyn</w:t>
            </w:r>
            <w:proofErr w:type="spellEnd"/>
            <w:r>
              <w:rPr>
                <w:i/>
                <w:iCs/>
                <w:sz w:val="20"/>
                <w:szCs w:val="20"/>
              </w:rPr>
              <w:t xml:space="preserve"> </w:t>
            </w:r>
            <w:r>
              <w:rPr>
                <w:sz w:val="20"/>
                <w:szCs w:val="20"/>
              </w:rPr>
              <w:t xml:space="preserve">or </w:t>
            </w:r>
            <w:r>
              <w:rPr>
                <w:i/>
                <w:iCs/>
                <w:sz w:val="20"/>
                <w:szCs w:val="20"/>
              </w:rPr>
              <w:t>pucch-sSCellDynDCI-1-2</w:t>
            </w:r>
            <w:r>
              <w:rPr>
                <w:sz w:val="20"/>
                <w:szCs w:val="20"/>
              </w:rP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rPr>
                <w:sz w:val="20"/>
                <w:szCs w:val="20"/>
              </w:rPr>
              <w:t>sSCell</w:t>
            </w:r>
            <w:proofErr w:type="spellEnd"/>
            <w:r>
              <w:rPr>
                <w:sz w:val="20"/>
                <w:szCs w:val="20"/>
              </w:rPr>
              <w:t xml:space="preserve">. </w:t>
            </w:r>
            <w:r w:rsidRPr="005C3B85">
              <w:rPr>
                <w:sz w:val="20"/>
                <w:szCs w:val="20"/>
                <w:u w:val="single"/>
              </w:rPr>
              <w:t>When the UE transmits a PUCCH with HARQ-ACK information that is associated only with SPS PDSCH receptions, the UE transmits the PUCCH on the PCell</w:t>
            </w:r>
            <w:r>
              <w:rPr>
                <w:sz w:val="20"/>
                <w:szCs w:val="20"/>
              </w:rPr>
              <w:t>.</w:t>
            </w:r>
          </w:p>
          <w:p w14:paraId="1C3D1380"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9129CA">
            <w:pPr>
              <w:spacing w:beforeLines="50" w:before="120" w:after="0"/>
              <w:rPr>
                <w:sz w:val="20"/>
                <w:szCs w:val="20"/>
              </w:rPr>
            </w:pPr>
            <w:r>
              <w:rPr>
                <w:sz w:val="20"/>
                <w:szCs w:val="20"/>
              </w:rPr>
              <w:t>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PCell.</w:t>
            </w:r>
          </w:p>
          <w:p w14:paraId="0FD89194"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9129CA">
            <w:pPr>
              <w:spacing w:beforeLines="50" w:before="120" w:after="0"/>
              <w:rPr>
                <w:rFonts w:eastAsiaTheme="minorEastAsia"/>
                <w:iCs/>
                <w:kern w:val="2"/>
                <w:lang w:eastAsia="zh-CN"/>
              </w:rPr>
            </w:pPr>
          </w:p>
        </w:tc>
      </w:tr>
      <w:tr w:rsidR="00EB5EF5" w:rsidRPr="002D6399" w14:paraId="6C0C4342" w14:textId="77777777" w:rsidTr="009129CA">
        <w:tc>
          <w:tcPr>
            <w:tcW w:w="1529" w:type="dxa"/>
            <w:tcBorders>
              <w:top w:val="single" w:sz="4" w:space="0" w:color="auto"/>
              <w:left w:val="single" w:sz="4" w:space="0" w:color="auto"/>
              <w:bottom w:val="single" w:sz="4" w:space="0" w:color="auto"/>
              <w:right w:val="single" w:sz="4" w:space="0" w:color="auto"/>
            </w:tcBorders>
          </w:tcPr>
          <w:p w14:paraId="4F78FBB6" w14:textId="148CFADA" w:rsidR="00EB5EF5" w:rsidRPr="002D6399" w:rsidRDefault="00EB5EF5" w:rsidP="00EB5EF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5D5ED7" w14:textId="7F804A98" w:rsidR="00EB5EF5" w:rsidRPr="002D6399" w:rsidRDefault="00EB5EF5" w:rsidP="00EB5EF5">
            <w:pPr>
              <w:spacing w:beforeLines="50" w:before="120" w:after="0"/>
              <w:rPr>
                <w:iCs/>
                <w:kern w:val="2"/>
                <w:lang w:eastAsia="zh-CN"/>
              </w:rPr>
            </w:pPr>
            <w:r>
              <w:rPr>
                <w:iCs/>
                <w:kern w:val="2"/>
                <w:lang w:eastAsia="zh-CN"/>
              </w:rPr>
              <w:t xml:space="preserve">In general, the CR looks good to us, except there is a caveat. With PUCCH cell switch, UE can be configured with </w:t>
            </w:r>
            <w:proofErr w:type="spellStart"/>
            <w:r w:rsidRPr="009038E7">
              <w:rPr>
                <w:iCs/>
                <w:kern w:val="2"/>
                <w:lang w:eastAsia="zh-CN"/>
              </w:rPr>
              <w:t>subslotLengthForPUCCH</w:t>
            </w:r>
            <w:proofErr w:type="spellEnd"/>
            <w:r w:rsidRPr="009038E7">
              <w:rPr>
                <w:iCs/>
                <w:kern w:val="2"/>
                <w:lang w:eastAsia="zh-CN"/>
              </w:rPr>
              <w:t xml:space="preserve"> on </w:t>
            </w:r>
            <w:proofErr w:type="spellStart"/>
            <w:r w:rsidRPr="009038E7">
              <w:rPr>
                <w:iCs/>
                <w:kern w:val="2"/>
                <w:lang w:eastAsia="zh-CN"/>
              </w:rPr>
              <w:t>Pcell</w:t>
            </w:r>
            <w:proofErr w:type="spellEnd"/>
            <w:r w:rsidRPr="009038E7">
              <w:rPr>
                <w:iCs/>
                <w:kern w:val="2"/>
                <w:lang w:eastAsia="zh-CN"/>
              </w:rPr>
              <w:t xml:space="preserve">, while configured with </w:t>
            </w:r>
            <w:proofErr w:type="spellStart"/>
            <w:r w:rsidRPr="009038E7">
              <w:rPr>
                <w:iCs/>
                <w:kern w:val="2"/>
                <w:lang w:eastAsia="zh-CN"/>
              </w:rPr>
              <w:t>slotLengthFor</w:t>
            </w:r>
            <w:proofErr w:type="spellEnd"/>
            <w:r w:rsidRPr="009038E7">
              <w:rPr>
                <w:iCs/>
                <w:kern w:val="2"/>
                <w:lang w:eastAsia="zh-CN"/>
              </w:rPr>
              <w:t xml:space="preserve"> PUCCH on </w:t>
            </w:r>
            <w:proofErr w:type="spellStart"/>
            <w:r w:rsidRPr="009038E7">
              <w:rPr>
                <w:iCs/>
                <w:kern w:val="2"/>
                <w:lang w:eastAsia="zh-CN"/>
              </w:rPr>
              <w:t>Scell</w:t>
            </w:r>
            <w:proofErr w:type="spellEnd"/>
            <w:r w:rsidRPr="009038E7">
              <w:rPr>
                <w:iCs/>
                <w:kern w:val="2"/>
                <w:lang w:eastAsia="zh-CN"/>
              </w:rPr>
              <w:t xml:space="preserve">, or </w:t>
            </w:r>
            <w:proofErr w:type="spellStart"/>
            <w:r w:rsidRPr="009038E7">
              <w:rPr>
                <w:iCs/>
                <w:kern w:val="2"/>
                <w:lang w:eastAsia="zh-CN"/>
              </w:rPr>
              <w:t>vise</w:t>
            </w:r>
            <w:proofErr w:type="spellEnd"/>
            <w:r w:rsidRPr="009038E7">
              <w:rPr>
                <w:iCs/>
                <w:kern w:val="2"/>
                <w:lang w:eastAsia="zh-CN"/>
              </w:rPr>
              <w:t xml:space="preserve"> versa.</w:t>
            </w:r>
            <w:r w:rsidRPr="00EB0F85">
              <w:rPr>
                <w:iCs/>
                <w:kern w:val="2"/>
                <w:lang w:eastAsia="zh-CN"/>
              </w:rPr>
              <w:t xml:space="preserve"> Therefore, the meaning of “If the UE is provided subslotLengthForPUCCH” is not clear.</w:t>
            </w:r>
            <w:r w:rsidRPr="00A9474C">
              <w:rPr>
                <w:iCs/>
                <w:kern w:val="2"/>
                <w:lang w:eastAsia="zh-CN"/>
              </w:rPr>
              <w:t xml:space="preserve"> A more precise way to fix the issue might be: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provide</w:t>
            </w:r>
            <w:r>
              <w:rPr>
                <w:iCs/>
                <w:kern w:val="2"/>
                <w:lang w:eastAsia="zh-CN"/>
              </w:rPr>
              <w:t>d</w:t>
            </w:r>
            <w:r w:rsidRPr="00A9474C">
              <w:rPr>
                <w:iCs/>
                <w:kern w:val="2"/>
                <w:lang w:eastAsia="zh-CN"/>
              </w:rPr>
              <w:t xml:space="preserve">, UE follows </w:t>
            </w:r>
            <w:proofErr w:type="spellStart"/>
            <w:r w:rsidRPr="00A9474C">
              <w:rPr>
                <w:iCs/>
                <w:kern w:val="2"/>
                <w:lang w:eastAsia="zh-CN"/>
              </w:rPr>
              <w:t>subslot</w:t>
            </w:r>
            <w:proofErr w:type="spellEnd"/>
            <w:r w:rsidRPr="00A9474C">
              <w:rPr>
                <w:iCs/>
                <w:kern w:val="2"/>
                <w:lang w:eastAsia="zh-CN"/>
              </w:rPr>
              <w:t xml:space="preserve">/slot configuration on </w:t>
            </w:r>
            <w:proofErr w:type="spellStart"/>
            <w:r w:rsidRPr="00A9474C">
              <w:rPr>
                <w:iCs/>
                <w:kern w:val="2"/>
                <w:lang w:eastAsia="zh-CN"/>
              </w:rPr>
              <w:t>PCell</w:t>
            </w:r>
            <w:proofErr w:type="spellEnd"/>
            <w:r w:rsidRPr="00A9474C">
              <w:rPr>
                <w:iCs/>
                <w:kern w:val="2"/>
                <w:lang w:eastAsia="zh-CN"/>
              </w:rPr>
              <w:t xml:space="preserv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w:t>
            </w:r>
            <w:r>
              <w:rPr>
                <w:iCs/>
                <w:kern w:val="2"/>
                <w:lang w:eastAsia="zh-CN"/>
              </w:rPr>
              <w:t xml:space="preserve">not </w:t>
            </w:r>
            <w:r w:rsidRPr="00797C01">
              <w:rPr>
                <w:iCs/>
                <w:kern w:val="2"/>
                <w:lang w:eastAsia="zh-CN"/>
              </w:rPr>
              <w:t>provide</w:t>
            </w:r>
            <w:r>
              <w:rPr>
                <w:iCs/>
                <w:kern w:val="2"/>
                <w:lang w:eastAsia="zh-CN"/>
              </w:rPr>
              <w:t>d</w:t>
            </w:r>
            <w:r w:rsidRPr="00A9474C">
              <w:rPr>
                <w:iCs/>
                <w:kern w:val="2"/>
                <w:lang w:eastAsia="zh-CN"/>
              </w:rPr>
              <w:t xml:space="preserve">, UE follows the </w:t>
            </w:r>
            <w:proofErr w:type="spellStart"/>
            <w:r w:rsidRPr="00A9474C">
              <w:rPr>
                <w:iCs/>
                <w:kern w:val="2"/>
                <w:lang w:eastAsia="zh-CN"/>
              </w:rPr>
              <w:t>subslot</w:t>
            </w:r>
            <w:proofErr w:type="spellEnd"/>
            <w:r w:rsidRPr="00A9474C">
              <w:rPr>
                <w:iCs/>
                <w:kern w:val="2"/>
                <w:lang w:eastAsia="zh-CN"/>
              </w:rPr>
              <w:t xml:space="preserve">/slot </w:t>
            </w:r>
            <w:proofErr w:type="spellStart"/>
            <w:r w:rsidRPr="00A9474C">
              <w:rPr>
                <w:iCs/>
                <w:kern w:val="2"/>
                <w:lang w:eastAsia="zh-CN"/>
              </w:rPr>
              <w:t>configuation</w:t>
            </w:r>
            <w:proofErr w:type="spellEnd"/>
            <w:r w:rsidRPr="00A9474C">
              <w:rPr>
                <w:iCs/>
                <w:kern w:val="2"/>
                <w:lang w:eastAsia="zh-CN"/>
              </w:rPr>
              <w:t xml:space="preserve"> of the serving cell transmit the PUCCH.</w:t>
            </w:r>
            <w:r>
              <w:rPr>
                <w:rFonts w:ascii="Segoe UI" w:hAnsi="Segoe UI" w:cs="Segoe UI"/>
                <w:color w:val="242424"/>
                <w:sz w:val="21"/>
                <w:szCs w:val="21"/>
                <w:shd w:val="clear" w:color="auto" w:fill="FFFFFF"/>
              </w:rPr>
              <w:t xml:space="preserve"> </w:t>
            </w:r>
          </w:p>
        </w:tc>
      </w:tr>
      <w:tr w:rsidR="00DC3656" w:rsidRPr="002D6399" w14:paraId="41286599" w14:textId="77777777" w:rsidTr="009129CA">
        <w:tc>
          <w:tcPr>
            <w:tcW w:w="1529" w:type="dxa"/>
            <w:tcBorders>
              <w:top w:val="single" w:sz="4" w:space="0" w:color="auto"/>
              <w:left w:val="single" w:sz="4" w:space="0" w:color="auto"/>
              <w:bottom w:val="single" w:sz="4" w:space="0" w:color="auto"/>
              <w:right w:val="single" w:sz="4" w:space="0" w:color="auto"/>
            </w:tcBorders>
          </w:tcPr>
          <w:p w14:paraId="2D7D1D36" w14:textId="0E31C8B7"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3D65930" w14:textId="21AEB2DD" w:rsidR="00DC3656" w:rsidRPr="002D6399" w:rsidRDefault="00DC3656" w:rsidP="00DC3656">
            <w:pPr>
              <w:spacing w:beforeLines="50" w:before="120" w:after="0"/>
              <w:rPr>
                <w:kern w:val="2"/>
                <w:lang w:eastAsia="zh-CN"/>
              </w:rPr>
            </w:pPr>
            <w:r>
              <w:rPr>
                <w:rFonts w:eastAsiaTheme="minorEastAsia"/>
                <w:kern w:val="2"/>
                <w:lang w:eastAsia="zh-CN"/>
              </w:rPr>
              <w:t xml:space="preserve">Share the view with vivo. </w:t>
            </w:r>
            <w:r>
              <w:rPr>
                <w:rFonts w:eastAsiaTheme="minorEastAsia" w:hint="eastAsia"/>
                <w:kern w:val="2"/>
                <w:lang w:eastAsia="zh-CN"/>
              </w:rPr>
              <w:t>W</w:t>
            </w:r>
            <w:r>
              <w:rPr>
                <w:rFonts w:eastAsiaTheme="minorEastAsia"/>
                <w:kern w:val="2"/>
                <w:lang w:eastAsia="zh-CN"/>
              </w:rPr>
              <w:t>e will not object this CR, if majority thinks it can make specification more clear.</w:t>
            </w:r>
          </w:p>
        </w:tc>
      </w:tr>
      <w:tr w:rsidR="00DC3656" w:rsidRPr="002D6399" w14:paraId="3FDDD362" w14:textId="77777777" w:rsidTr="009129CA">
        <w:tc>
          <w:tcPr>
            <w:tcW w:w="1529" w:type="dxa"/>
            <w:tcBorders>
              <w:top w:val="single" w:sz="4" w:space="0" w:color="auto"/>
              <w:left w:val="single" w:sz="4" w:space="0" w:color="auto"/>
              <w:bottom w:val="single" w:sz="4" w:space="0" w:color="auto"/>
              <w:right w:val="single" w:sz="4" w:space="0" w:color="auto"/>
            </w:tcBorders>
          </w:tcPr>
          <w:p w14:paraId="45CE6C48" w14:textId="5F12ECAE" w:rsidR="00DC3656" w:rsidRPr="002D6399" w:rsidRDefault="00AE1D18" w:rsidP="00DC365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B1CEDDC" w14:textId="42C756C9" w:rsidR="00DC3656" w:rsidRPr="002D6399" w:rsidRDefault="00AE1D18" w:rsidP="00DC3656">
            <w:pPr>
              <w:spacing w:beforeLines="50" w:before="120" w:after="0"/>
              <w:rPr>
                <w:kern w:val="2"/>
                <w:lang w:eastAsia="zh-CN"/>
              </w:rPr>
            </w:pPr>
            <w:r>
              <w:rPr>
                <w:kern w:val="2"/>
                <w:lang w:eastAsia="zh-CN"/>
              </w:rPr>
              <w:t>Agree with Vivo – apparently, we did not check if the intention of the CR was already covered. Based on the observation by Vivo, there is no need (it is actually detrimental) to duplicate specifications. That also avoids other discussion (e.g. comment by QC).</w:t>
            </w:r>
          </w:p>
        </w:tc>
      </w:tr>
      <w:tr w:rsidR="00FA0B90" w:rsidRPr="002D6399" w14:paraId="12A26A26" w14:textId="77777777" w:rsidTr="009129CA">
        <w:tc>
          <w:tcPr>
            <w:tcW w:w="1529" w:type="dxa"/>
            <w:tcBorders>
              <w:top w:val="single" w:sz="4" w:space="0" w:color="auto"/>
              <w:left w:val="single" w:sz="4" w:space="0" w:color="auto"/>
              <w:bottom w:val="single" w:sz="4" w:space="0" w:color="auto"/>
              <w:right w:val="single" w:sz="4" w:space="0" w:color="auto"/>
            </w:tcBorders>
          </w:tcPr>
          <w:p w14:paraId="7EAF21EE" w14:textId="77777777" w:rsidR="00FA0B90" w:rsidRPr="00592932" w:rsidRDefault="00FA0B90" w:rsidP="00FA0B90">
            <w:pPr>
              <w:spacing w:beforeLines="50" w:before="120" w:after="0"/>
              <w:rPr>
                <w:color w:val="0070C0"/>
                <w:kern w:val="2"/>
                <w:highlight w:val="yellow"/>
                <w:lang w:eastAsia="zh-CN"/>
              </w:rPr>
            </w:pPr>
            <w:r w:rsidRPr="00592932">
              <w:rPr>
                <w:color w:val="0070C0"/>
                <w:kern w:val="2"/>
                <w:highlight w:val="yellow"/>
                <w:lang w:eastAsia="zh-CN"/>
              </w:rPr>
              <w:t>Moderator</w:t>
            </w:r>
          </w:p>
          <w:p w14:paraId="3C0334DD" w14:textId="1FB5A784" w:rsidR="00FA0B90" w:rsidRPr="002D6399" w:rsidRDefault="00FA0B90" w:rsidP="00FA0B90">
            <w:pPr>
              <w:spacing w:beforeLines="50" w:before="120" w:after="0"/>
              <w:rPr>
                <w:kern w:val="2"/>
                <w:lang w:eastAsia="zh-CN"/>
              </w:rPr>
            </w:pPr>
            <w:r w:rsidRPr="00592932">
              <w:rPr>
                <w:color w:val="0070C0"/>
                <w:kern w:val="2"/>
                <w:highlight w:val="yellow"/>
                <w:lang w:eastAsia="zh-CN"/>
              </w:rPr>
              <w:t>2</w:t>
            </w:r>
            <w:r w:rsidRPr="00592932">
              <w:rPr>
                <w:color w:val="0070C0"/>
                <w:kern w:val="2"/>
                <w:highlight w:val="yellow"/>
                <w:vertAlign w:val="superscript"/>
                <w:lang w:eastAsia="zh-CN"/>
              </w:rPr>
              <w:t>nd</w:t>
            </w:r>
            <w:r w:rsidRPr="00592932">
              <w:rPr>
                <w:color w:val="0070C0"/>
                <w:kern w:val="2"/>
                <w:highlight w:val="yellow"/>
                <w:lang w:eastAsia="zh-CN"/>
              </w:rPr>
              <w:t xml:space="preserve"> round start</w:t>
            </w:r>
          </w:p>
        </w:tc>
        <w:tc>
          <w:tcPr>
            <w:tcW w:w="8105" w:type="dxa"/>
            <w:tcBorders>
              <w:top w:val="single" w:sz="4" w:space="0" w:color="auto"/>
              <w:left w:val="single" w:sz="4" w:space="0" w:color="auto"/>
              <w:bottom w:val="single" w:sz="4" w:space="0" w:color="auto"/>
              <w:right w:val="single" w:sz="4" w:space="0" w:color="auto"/>
            </w:tcBorders>
          </w:tcPr>
          <w:p w14:paraId="16E836C4" w14:textId="77777777" w:rsidR="00FA0B90" w:rsidRDefault="00FA0B90" w:rsidP="00FA0B90">
            <w:pPr>
              <w:spacing w:beforeLines="50" w:before="120" w:after="0"/>
              <w:rPr>
                <w:color w:val="0070C0"/>
                <w:kern w:val="2"/>
                <w:lang w:eastAsia="zh-CN"/>
              </w:rPr>
            </w:pPr>
            <w:r w:rsidRPr="00592932">
              <w:rPr>
                <w:color w:val="0070C0"/>
                <w:kern w:val="2"/>
                <w:lang w:eastAsia="zh-CN"/>
              </w:rPr>
              <w:t>@QC: I guess you meant that it is not clear for which PUCCH config (</w:t>
            </w:r>
            <w:proofErr w:type="spellStart"/>
            <w:r w:rsidRPr="00592932">
              <w:rPr>
                <w:color w:val="0070C0"/>
                <w:kern w:val="2"/>
                <w:lang w:eastAsia="zh-CN"/>
              </w:rPr>
              <w:t>PCell</w:t>
            </w:r>
            <w:proofErr w:type="spellEnd"/>
            <w:r w:rsidRPr="00592932">
              <w:rPr>
                <w:color w:val="0070C0"/>
                <w:kern w:val="2"/>
                <w:lang w:eastAsia="zh-CN"/>
              </w:rPr>
              <w:t xml:space="preserve"> or PUCCH-</w:t>
            </w:r>
            <w:proofErr w:type="spellStart"/>
            <w:r w:rsidRPr="00592932">
              <w:rPr>
                <w:color w:val="0070C0"/>
                <w:kern w:val="2"/>
                <w:lang w:eastAsia="zh-CN"/>
              </w:rPr>
              <w:t>sSCell</w:t>
            </w:r>
            <w:proofErr w:type="spellEnd"/>
            <w:r w:rsidRPr="00592932">
              <w:rPr>
                <w:color w:val="0070C0"/>
                <w:kern w:val="2"/>
                <w:lang w:eastAsia="zh-CN"/>
              </w:rPr>
              <w:t>) this applies – when the latter part of the sentence is executed.</w:t>
            </w:r>
            <w:r>
              <w:rPr>
                <w:color w:val="0070C0"/>
                <w:kern w:val="2"/>
                <w:lang w:eastAsia="zh-CN"/>
              </w:rPr>
              <w:t xml:space="preserve"> I don’t see a bit problem with this, as also based on the current formulation it may not be really clear….</w:t>
            </w:r>
          </w:p>
          <w:p w14:paraId="6589BF70" w14:textId="02A71731" w:rsidR="00FA0B90" w:rsidRDefault="00FA0B90" w:rsidP="00FA0B90">
            <w:pPr>
              <w:spacing w:beforeLines="50" w:before="120" w:after="0"/>
              <w:rPr>
                <w:color w:val="0070C0"/>
                <w:kern w:val="2"/>
                <w:lang w:eastAsia="zh-CN"/>
              </w:rPr>
            </w:pPr>
            <w:r>
              <w:rPr>
                <w:color w:val="0070C0"/>
                <w:kern w:val="2"/>
                <w:lang w:eastAsia="zh-CN"/>
              </w:rPr>
              <w:t>@Samsung</w:t>
            </w:r>
            <w:r w:rsidR="004B2AC7">
              <w:rPr>
                <w:color w:val="0070C0"/>
                <w:kern w:val="2"/>
                <w:lang w:eastAsia="zh-CN"/>
              </w:rPr>
              <w:t xml:space="preserve"> / vivo</w:t>
            </w:r>
            <w:r>
              <w:rPr>
                <w:color w:val="0070C0"/>
                <w:kern w:val="2"/>
                <w:lang w:eastAsia="zh-CN"/>
              </w:rPr>
              <w:t>:</w:t>
            </w:r>
            <w:r w:rsidR="004B2AC7">
              <w:rPr>
                <w:color w:val="0070C0"/>
                <w:kern w:val="2"/>
                <w:lang w:eastAsia="zh-CN"/>
              </w:rPr>
              <w:t xml:space="preserve"> point taken</w:t>
            </w:r>
            <w:r>
              <w:rPr>
                <w:color w:val="0070C0"/>
                <w:kern w:val="2"/>
                <w:lang w:eastAsia="zh-CN"/>
              </w:rPr>
              <w:t xml:space="preserve"> </w:t>
            </w:r>
          </w:p>
          <w:p w14:paraId="35095718" w14:textId="77777777" w:rsidR="00FA0B90" w:rsidRDefault="00FA0B90" w:rsidP="00FA0B90">
            <w:pPr>
              <w:spacing w:beforeLines="50" w:before="120" w:after="0"/>
              <w:rPr>
                <w:color w:val="0070C0"/>
                <w:kern w:val="2"/>
                <w:lang w:eastAsia="zh-CN"/>
              </w:rPr>
            </w:pPr>
          </w:p>
          <w:p w14:paraId="620FC917" w14:textId="048CCB4C" w:rsidR="00FA0B90" w:rsidRPr="002D6399" w:rsidRDefault="00FA0B90" w:rsidP="00FA0B90">
            <w:pPr>
              <w:spacing w:beforeLines="50" w:before="120" w:after="0"/>
              <w:jc w:val="both"/>
              <w:rPr>
                <w:iCs/>
                <w:kern w:val="2"/>
                <w:lang w:eastAsia="zh-CN"/>
              </w:rPr>
            </w:pPr>
            <w:r>
              <w:rPr>
                <w:color w:val="0070C0"/>
                <w:kern w:val="2"/>
                <w:lang w:eastAsia="zh-CN"/>
              </w:rPr>
              <w:t>But let’s continue the discussion here &amp; hear some more views</w:t>
            </w:r>
            <w:r w:rsidR="004B2AC7">
              <w:rPr>
                <w:color w:val="0070C0"/>
                <w:kern w:val="2"/>
                <w:lang w:eastAsia="zh-CN"/>
              </w:rPr>
              <w:t xml:space="preserve"> as there had been rather good support for this. </w:t>
            </w:r>
            <w:r>
              <w:rPr>
                <w:color w:val="0070C0"/>
                <w:kern w:val="2"/>
                <w:lang w:eastAsia="zh-CN"/>
              </w:rPr>
              <w:t xml:space="preserve"> </w:t>
            </w:r>
            <w:r w:rsidRPr="00592932">
              <w:rPr>
                <w:color w:val="0070C0"/>
                <w:kern w:val="2"/>
                <w:lang w:eastAsia="zh-CN"/>
              </w:rPr>
              <w:t xml:space="preserve"> </w:t>
            </w:r>
          </w:p>
        </w:tc>
      </w:tr>
      <w:tr w:rsidR="00DC3656" w:rsidRPr="002D6399" w14:paraId="11423540" w14:textId="77777777" w:rsidTr="009129CA">
        <w:tc>
          <w:tcPr>
            <w:tcW w:w="1529" w:type="dxa"/>
          </w:tcPr>
          <w:p w14:paraId="7BCEF1C4" w14:textId="6A662A2D" w:rsidR="00DC3656" w:rsidRPr="002D6399" w:rsidRDefault="00FC4309" w:rsidP="00DC3656">
            <w:pPr>
              <w:spacing w:beforeLines="50" w:before="120" w:after="0"/>
              <w:rPr>
                <w:iCs/>
                <w:kern w:val="2"/>
                <w:lang w:eastAsia="zh-CN"/>
              </w:rPr>
            </w:pPr>
            <w:r>
              <w:rPr>
                <w:iCs/>
                <w:kern w:val="2"/>
                <w:lang w:eastAsia="zh-CN"/>
              </w:rPr>
              <w:t>QC</w:t>
            </w:r>
          </w:p>
        </w:tc>
        <w:tc>
          <w:tcPr>
            <w:tcW w:w="8105" w:type="dxa"/>
          </w:tcPr>
          <w:p w14:paraId="71F35CD3" w14:textId="192F51D5" w:rsidR="00FC4309" w:rsidRDefault="00FC4309" w:rsidP="00DC3656">
            <w:pPr>
              <w:spacing w:beforeLines="50" w:before="120" w:after="0"/>
              <w:rPr>
                <w:iCs/>
                <w:kern w:val="2"/>
                <w:lang w:eastAsia="zh-CN"/>
              </w:rPr>
            </w:pPr>
            <w:r>
              <w:rPr>
                <w:iCs/>
                <w:kern w:val="2"/>
                <w:lang w:eastAsia="zh-CN"/>
              </w:rPr>
              <w:t>@FL and all, to clarify what I meant in the first round. Current spec says “</w:t>
            </w:r>
            <w:r w:rsidRPr="00FC4309">
              <w:rPr>
                <w:iCs/>
                <w:kern w:val="2"/>
                <w:lang w:eastAsia="zh-CN"/>
              </w:rPr>
              <w:t>If the UE is provided subslotLengthForPUCCH</w:t>
            </w:r>
            <w:r>
              <w:rPr>
                <w:iCs/>
                <w:kern w:val="2"/>
                <w:lang w:eastAsia="zh-CN"/>
              </w:rPr>
              <w:t xml:space="preserve">”, UE does A; </w:t>
            </w:r>
            <w:proofErr w:type="spellStart"/>
            <w:r>
              <w:rPr>
                <w:iCs/>
                <w:kern w:val="2"/>
                <w:lang w:eastAsia="zh-CN"/>
              </w:rPr>
              <w:t>other wise</w:t>
            </w:r>
            <w:proofErr w:type="spellEnd"/>
            <w:r>
              <w:rPr>
                <w:iCs/>
                <w:kern w:val="2"/>
                <w:lang w:eastAsia="zh-CN"/>
              </w:rPr>
              <w:t xml:space="preserve">, UE does B. Without PUCCH cell switch, this specification is clear, because UE always check whether </w:t>
            </w:r>
            <w:r w:rsidRPr="00FC4309">
              <w:rPr>
                <w:iCs/>
                <w:kern w:val="2"/>
                <w:lang w:eastAsia="zh-CN"/>
              </w:rPr>
              <w:lastRenderedPageBreak/>
              <w:t>subslotLengthForPUCCH is provide</w:t>
            </w:r>
            <w:r>
              <w:rPr>
                <w:iCs/>
                <w:kern w:val="2"/>
                <w:lang w:eastAsia="zh-CN"/>
              </w:rPr>
              <w:t>d</w:t>
            </w:r>
            <w:r w:rsidRPr="00FC4309">
              <w:rPr>
                <w:iCs/>
                <w:kern w:val="2"/>
                <w:lang w:eastAsia="zh-CN"/>
              </w:rPr>
              <w:t xml:space="preserve"> on Pcell </w:t>
            </w:r>
            <w:r>
              <w:rPr>
                <w:iCs/>
                <w:kern w:val="2"/>
                <w:lang w:eastAsia="zh-CN"/>
              </w:rPr>
              <w:t>then</w:t>
            </w:r>
            <w:r w:rsidRPr="00FC4309">
              <w:rPr>
                <w:iCs/>
                <w:kern w:val="2"/>
                <w:lang w:eastAsia="zh-CN"/>
              </w:rPr>
              <w:t xml:space="preserve"> do A or B accordingly. </w:t>
            </w:r>
            <w:r>
              <w:rPr>
                <w:iCs/>
                <w:kern w:val="2"/>
                <w:lang w:eastAsia="zh-CN"/>
              </w:rPr>
              <w:t xml:space="preserve">But with Cell switch, UE does not know it should go to which cell to check whether </w:t>
            </w:r>
            <w:r w:rsidRPr="00FC4309">
              <w:rPr>
                <w:iCs/>
                <w:kern w:val="2"/>
                <w:lang w:eastAsia="zh-CN"/>
              </w:rPr>
              <w:t>subslotLengthForPUCCH is provide</w:t>
            </w:r>
            <w:r>
              <w:rPr>
                <w:iCs/>
                <w:kern w:val="2"/>
                <w:lang w:eastAsia="zh-CN"/>
              </w:rPr>
              <w:t xml:space="preserve">d on that cell. </w:t>
            </w:r>
            <w:proofErr w:type="spellStart"/>
            <w:r>
              <w:rPr>
                <w:iCs/>
                <w:kern w:val="2"/>
                <w:lang w:eastAsia="zh-CN"/>
              </w:rPr>
              <w:t>Apparenlty</w:t>
            </w:r>
            <w:proofErr w:type="spellEnd"/>
            <w:r>
              <w:rPr>
                <w:iCs/>
                <w:kern w:val="2"/>
                <w:lang w:eastAsia="zh-CN"/>
              </w:rPr>
              <w:t xml:space="preserve">, for semi-static switch, UE should check whether </w:t>
            </w:r>
            <w:r w:rsidRPr="00FC4309">
              <w:rPr>
                <w:iCs/>
                <w:kern w:val="2"/>
                <w:lang w:eastAsia="zh-CN"/>
              </w:rPr>
              <w:t>subslotLengthForPUCCH is provide</w:t>
            </w:r>
            <w:r>
              <w:rPr>
                <w:iCs/>
                <w:kern w:val="2"/>
                <w:lang w:eastAsia="zh-CN"/>
              </w:rPr>
              <w:t xml:space="preserve">d on Pcell then decide to do A or B. But for dynamic switch, UE should check whether </w:t>
            </w:r>
            <w:r w:rsidRPr="00FC4309">
              <w:rPr>
                <w:iCs/>
                <w:kern w:val="2"/>
                <w:lang w:eastAsia="zh-CN"/>
              </w:rPr>
              <w:t>subslotLengthForPUCCH is provide</w:t>
            </w:r>
            <w:r>
              <w:rPr>
                <w:iCs/>
                <w:kern w:val="2"/>
                <w:lang w:eastAsia="zh-CN"/>
              </w:rPr>
              <w:t>d on the serving cell that PUCCH is transmitted, then decide to do A or B.</w:t>
            </w:r>
          </w:p>
          <w:p w14:paraId="5CD1339A" w14:textId="77777777" w:rsidR="00FC4309" w:rsidRDefault="00FC4309" w:rsidP="00DC3656">
            <w:pPr>
              <w:spacing w:beforeLines="50" w:before="120" w:after="0"/>
              <w:rPr>
                <w:iCs/>
                <w:kern w:val="2"/>
                <w:lang w:eastAsia="zh-CN"/>
              </w:rPr>
            </w:pPr>
          </w:p>
          <w:p w14:paraId="4D1DF4B9" w14:textId="49A3DF00" w:rsidR="00DC3656" w:rsidRPr="002D6399" w:rsidRDefault="00FC4309" w:rsidP="00DC3656">
            <w:pPr>
              <w:spacing w:beforeLines="50" w:before="120" w:after="0"/>
              <w:rPr>
                <w:iCs/>
                <w:kern w:val="2"/>
                <w:lang w:eastAsia="zh-CN"/>
              </w:rPr>
            </w:pPr>
            <w:r>
              <w:rPr>
                <w:iCs/>
                <w:kern w:val="2"/>
                <w:lang w:eastAsia="zh-CN"/>
              </w:rPr>
              <w:t xml:space="preserve">The above issue is related to issue #5. But not exactly the same as issue #5. I feel that even if we eventually decide not fix issue #5. The above issue might still need be fixed. </w:t>
            </w:r>
          </w:p>
        </w:tc>
      </w:tr>
      <w:tr w:rsidR="00726A11" w:rsidRPr="002D6399" w14:paraId="359551EB" w14:textId="77777777" w:rsidTr="009129CA">
        <w:tc>
          <w:tcPr>
            <w:tcW w:w="1529" w:type="dxa"/>
          </w:tcPr>
          <w:p w14:paraId="6A44818A" w14:textId="4B2CB9E3" w:rsidR="00726A11" w:rsidRPr="00726A11" w:rsidRDefault="00726A11" w:rsidP="00DC3656">
            <w:pPr>
              <w:spacing w:beforeLines="50" w:before="120" w:after="0"/>
              <w:rPr>
                <w:iCs/>
                <w:color w:val="0070C0"/>
                <w:kern w:val="2"/>
                <w:lang w:eastAsia="zh-CN"/>
              </w:rPr>
            </w:pPr>
            <w:r w:rsidRPr="00726A11">
              <w:rPr>
                <w:iCs/>
                <w:color w:val="0070C0"/>
                <w:kern w:val="2"/>
                <w:lang w:eastAsia="zh-CN"/>
              </w:rPr>
              <w:lastRenderedPageBreak/>
              <w:t>Moderator</w:t>
            </w:r>
          </w:p>
        </w:tc>
        <w:tc>
          <w:tcPr>
            <w:tcW w:w="8105" w:type="dxa"/>
          </w:tcPr>
          <w:p w14:paraId="612A79F3" w14:textId="4652AA4E" w:rsidR="00726A11" w:rsidRPr="00726A11" w:rsidRDefault="00726A11" w:rsidP="00DC3656">
            <w:pPr>
              <w:spacing w:beforeLines="50" w:before="120" w:after="0"/>
              <w:rPr>
                <w:iCs/>
                <w:color w:val="0070C0"/>
                <w:kern w:val="2"/>
                <w:lang w:eastAsia="zh-CN"/>
              </w:rPr>
            </w:pPr>
            <w:r w:rsidRPr="00726A11">
              <w:rPr>
                <w:iCs/>
                <w:color w:val="0070C0"/>
                <w:kern w:val="2"/>
                <w:lang w:eastAsia="zh-CN"/>
              </w:rPr>
              <w:t xml:space="preserve">Thanks for the clarification by QC – let’s hear some other views here on the issue that QC identified in addition to Issue#5 on this part. </w:t>
            </w:r>
          </w:p>
        </w:tc>
      </w:tr>
      <w:tr w:rsidR="00726A11" w:rsidRPr="002D6399" w14:paraId="2FB1BB4A" w14:textId="77777777" w:rsidTr="009129CA">
        <w:tc>
          <w:tcPr>
            <w:tcW w:w="1529" w:type="dxa"/>
          </w:tcPr>
          <w:p w14:paraId="6689C054" w14:textId="68389F3C" w:rsidR="00726A11" w:rsidRDefault="00381E72" w:rsidP="00DC3656">
            <w:pPr>
              <w:spacing w:beforeLines="50" w:before="120" w:after="0"/>
              <w:rPr>
                <w:iCs/>
                <w:kern w:val="2"/>
                <w:lang w:eastAsia="zh-CN"/>
              </w:rPr>
            </w:pPr>
            <w:r>
              <w:rPr>
                <w:iCs/>
                <w:kern w:val="2"/>
                <w:lang w:eastAsia="zh-CN"/>
              </w:rPr>
              <w:t>Moderator</w:t>
            </w:r>
          </w:p>
        </w:tc>
        <w:tc>
          <w:tcPr>
            <w:tcW w:w="8105" w:type="dxa"/>
          </w:tcPr>
          <w:p w14:paraId="017344C0" w14:textId="7277BC10" w:rsidR="00726A11" w:rsidRDefault="00381E72" w:rsidP="00DC3656">
            <w:pPr>
              <w:spacing w:beforeLines="50" w:before="120" w:after="0"/>
              <w:rPr>
                <w:iCs/>
                <w:kern w:val="2"/>
                <w:lang w:eastAsia="zh-CN"/>
              </w:rPr>
            </w:pPr>
            <w:r>
              <w:rPr>
                <w:iCs/>
                <w:kern w:val="2"/>
                <w:lang w:eastAsia="zh-CN"/>
              </w:rPr>
              <w:t xml:space="preserve">@QC: Sorry, took some time – but think I now finally got the point. So even without the proposed changes by Nokia otherwise it is currently not clear which cell is taken here when checking if subslot is configured. </w:t>
            </w:r>
            <w:r>
              <w:rPr>
                <w:iCs/>
                <w:kern w:val="2"/>
                <w:lang w:eastAsia="zh-CN"/>
              </w:rPr>
              <w:br/>
            </w:r>
            <w:r>
              <w:rPr>
                <w:iCs/>
                <w:kern w:val="2"/>
                <w:lang w:eastAsia="zh-CN"/>
              </w:rPr>
              <w:br/>
              <w:t xml:space="preserve">How about the following change to that paragraph (in </w:t>
            </w:r>
            <w:r w:rsidRPr="00530BC3">
              <w:rPr>
                <w:iCs/>
                <w:color w:val="00B050"/>
                <w:kern w:val="2"/>
                <w:lang w:eastAsia="zh-CN"/>
              </w:rPr>
              <w:t>green</w:t>
            </w:r>
            <w:r>
              <w:rPr>
                <w:iCs/>
                <w:kern w:val="2"/>
                <w:lang w:eastAsia="zh-CN"/>
              </w:rPr>
              <w:t xml:space="preserve">) – that would be then independent of the other changes there (in red): </w:t>
            </w:r>
          </w:p>
          <w:tbl>
            <w:tblPr>
              <w:tblStyle w:val="TableGrid"/>
              <w:tblW w:w="0" w:type="auto"/>
              <w:tblLook w:val="04A0" w:firstRow="1" w:lastRow="0" w:firstColumn="1" w:lastColumn="0" w:noHBand="0" w:noVBand="1"/>
            </w:tblPr>
            <w:tblGrid>
              <w:gridCol w:w="7874"/>
            </w:tblGrid>
            <w:tr w:rsidR="00381E72" w14:paraId="00F09EA6" w14:textId="77777777" w:rsidTr="00381E72">
              <w:tc>
                <w:tcPr>
                  <w:tcW w:w="7874" w:type="dxa"/>
                </w:tcPr>
                <w:p w14:paraId="5D85BE33" w14:textId="77777777" w:rsidR="00381E72" w:rsidRDefault="00381E72" w:rsidP="00381E72">
                  <w:pPr>
                    <w:keepNext/>
                    <w:keepLines/>
                    <w:spacing w:before="120"/>
                    <w:outlineLvl w:val="2"/>
                    <w:rPr>
                      <w:rFonts w:ascii="Arial" w:hAnsi="Arial"/>
                      <w:sz w:val="28"/>
                      <w:lang w:val="en-US"/>
                    </w:rPr>
                  </w:pPr>
                  <w:r>
                    <w:rPr>
                      <w:rFonts w:ascii="Arial" w:hAnsi="Arial"/>
                      <w:sz w:val="28"/>
                    </w:rPr>
                    <w:t>9.2.3</w:t>
                  </w:r>
                  <w:r>
                    <w:rPr>
                      <w:rFonts w:ascii="Arial" w:hAnsi="Arial"/>
                      <w:sz w:val="28"/>
                    </w:rPr>
                    <w:tab/>
                    <w:t>UE procedure for reporting HARQ-ACK</w:t>
                  </w:r>
                </w:p>
                <w:p w14:paraId="6EDE83D7" w14:textId="77777777" w:rsidR="00381E72" w:rsidRDefault="00381E72" w:rsidP="00381E72">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6974BCB9" w14:textId="76FFA016" w:rsidR="00381E72" w:rsidRDefault="00381E72" w:rsidP="00381E72">
                  <w:r w:rsidRPr="00A0332D">
                    <w:rPr>
                      <w:color w:val="00B050"/>
                      <w:u w:val="single"/>
                    </w:rPr>
                    <w:t xml:space="preserve">The following applies </w:t>
                  </w:r>
                  <w:r w:rsidR="00530BC3">
                    <w:rPr>
                      <w:color w:val="00B050"/>
                      <w:u w:val="single"/>
                    </w:rPr>
                    <w:t>to</w:t>
                  </w:r>
                  <w:r w:rsidRPr="00A0332D">
                    <w:rPr>
                      <w:color w:val="00B050"/>
                      <w:u w:val="single"/>
                    </w:rPr>
                    <w:t xml:space="preserve"> PCell, if the UE is provided </w:t>
                  </w:r>
                  <w:proofErr w:type="spellStart"/>
                  <w:r w:rsidRPr="00A0332D">
                    <w:rPr>
                      <w:i/>
                      <w:iCs/>
                      <w:color w:val="00B050"/>
                      <w:u w:val="single"/>
                    </w:rPr>
                    <w:t>pucch-sSCellPattern</w:t>
                  </w:r>
                  <w:proofErr w:type="spellEnd"/>
                  <w:r w:rsidRPr="00A0332D">
                    <w:rPr>
                      <w:color w:val="00B050"/>
                      <w:u w:val="single"/>
                    </w:rPr>
                    <w:t>, or the serving cell for PUCCH transmission otherwise:</w:t>
                  </w:r>
                  <w:r w:rsidRPr="00A0332D">
                    <w:rPr>
                      <w:color w:val="00B05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3E78FB85" w14:textId="77777777" w:rsidR="00381E72" w:rsidRDefault="00381E72" w:rsidP="00381E72">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4255EFE3" w14:textId="77777777" w:rsidR="00381E72" w:rsidRDefault="00381E72" w:rsidP="00381E72">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75E0B7BF" w14:textId="77777777" w:rsidR="00381E72" w:rsidRDefault="00381E72" w:rsidP="00381E72">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w:t>
                  </w:r>
                  <w:r>
                    <w:rPr>
                      <w:i/>
                    </w:rPr>
                    <w:lastRenderedPageBreak/>
                    <w:t>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48F603E3" w14:textId="77777777" w:rsidR="00381E72" w:rsidRDefault="00381E72" w:rsidP="00381E72">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2E86B593" w14:textId="77777777" w:rsidR="00381E72" w:rsidRDefault="00381E72" w:rsidP="00DC3656">
                  <w:pPr>
                    <w:spacing w:beforeLines="50" w:before="120" w:after="0"/>
                    <w:rPr>
                      <w:iCs/>
                      <w:kern w:val="2"/>
                      <w:lang w:eastAsia="zh-CN"/>
                    </w:rPr>
                  </w:pPr>
                </w:p>
              </w:tc>
            </w:tr>
          </w:tbl>
          <w:p w14:paraId="17C5B349" w14:textId="77777777" w:rsidR="00381E72" w:rsidRDefault="00381E72" w:rsidP="00DC3656">
            <w:pPr>
              <w:spacing w:beforeLines="50" w:before="120" w:after="0"/>
              <w:rPr>
                <w:iCs/>
                <w:kern w:val="2"/>
                <w:lang w:eastAsia="zh-CN"/>
              </w:rPr>
            </w:pPr>
          </w:p>
          <w:p w14:paraId="4DA435D3" w14:textId="157D2DD1" w:rsidR="00381E72" w:rsidRDefault="00530BC3" w:rsidP="00DC3656">
            <w:pPr>
              <w:spacing w:beforeLines="50" w:before="120" w:after="0"/>
              <w:rPr>
                <w:iCs/>
                <w:kern w:val="2"/>
                <w:lang w:eastAsia="zh-CN"/>
              </w:rPr>
            </w:pPr>
            <w:r>
              <w:rPr>
                <w:iCs/>
                <w:kern w:val="2"/>
                <w:lang w:eastAsia="zh-CN"/>
              </w:rPr>
              <w:t>Could this address both issues for this paragraph – the initial intention by Nokia as well as the additional issue raised by QC?</w:t>
            </w:r>
          </w:p>
        </w:tc>
      </w:tr>
      <w:tr w:rsidR="007E7CE1" w:rsidRPr="002D6399" w14:paraId="6D3078E2" w14:textId="77777777" w:rsidTr="009129CA">
        <w:tc>
          <w:tcPr>
            <w:tcW w:w="1529" w:type="dxa"/>
          </w:tcPr>
          <w:p w14:paraId="34EF5677" w14:textId="03100D48" w:rsidR="007E7CE1" w:rsidRDefault="007E7CE1" w:rsidP="007E7CE1">
            <w:pPr>
              <w:spacing w:beforeLines="50" w:before="120" w:after="0"/>
              <w:rPr>
                <w:iCs/>
                <w:kern w:val="2"/>
                <w:lang w:eastAsia="zh-CN"/>
              </w:rPr>
            </w:pPr>
            <w:r>
              <w:rPr>
                <w:rFonts w:eastAsia="Malgun Gothic"/>
                <w:iCs/>
                <w:kern w:val="2"/>
                <w:lang w:eastAsia="ko-KR"/>
              </w:rPr>
              <w:lastRenderedPageBreak/>
              <w:t>LG</w:t>
            </w:r>
          </w:p>
        </w:tc>
        <w:tc>
          <w:tcPr>
            <w:tcW w:w="8105" w:type="dxa"/>
          </w:tcPr>
          <w:p w14:paraId="19DA222E" w14:textId="77777777" w:rsidR="007E7CE1" w:rsidRDefault="007E7CE1" w:rsidP="007E7CE1">
            <w:pPr>
              <w:spacing w:beforeLines="50" w:before="120" w:after="0"/>
              <w:rPr>
                <w:rFonts w:eastAsia="Malgun Gothic"/>
                <w:iCs/>
                <w:kern w:val="2"/>
                <w:lang w:eastAsia="ko-KR"/>
              </w:rPr>
            </w:pPr>
            <w:r>
              <w:rPr>
                <w:rFonts w:eastAsia="Malgun Gothic"/>
                <w:iCs/>
                <w:kern w:val="2"/>
                <w:lang w:eastAsia="ko-KR"/>
              </w:rPr>
              <w:t xml:space="preserve">In our view, current CR is not needed since it is already covered by current specification as vivo mentioned. </w:t>
            </w:r>
          </w:p>
          <w:p w14:paraId="605DF9D4" w14:textId="104636ED" w:rsidR="007E7CE1" w:rsidRDefault="007E7CE1" w:rsidP="007E7CE1">
            <w:pPr>
              <w:spacing w:beforeLines="50" w:before="120" w:after="0"/>
              <w:rPr>
                <w:lang w:val="en-US"/>
              </w:rPr>
            </w:pPr>
            <w:r>
              <w:rPr>
                <w:rFonts w:eastAsia="Malgun Gothic"/>
                <w:iCs/>
                <w:kern w:val="2"/>
                <w:lang w:eastAsia="ko-KR"/>
              </w:rPr>
              <w:t>Based on QC’s comment, we see the problem at the sentence of “</w:t>
            </w:r>
            <w:r>
              <w:t xml:space="preserve">If </w:t>
            </w:r>
            <w:r>
              <w:rPr>
                <w:lang w:val="en-US"/>
              </w:rPr>
              <w:t xml:space="preserve">the UE is provided </w:t>
            </w:r>
            <w:r>
              <w:rPr>
                <w:i/>
                <w:iCs/>
                <w:lang w:val="en-US"/>
              </w:rPr>
              <w:t>subslotLengthForPUCCH</w:t>
            </w:r>
            <w:r>
              <w:rPr>
                <w:lang w:val="en-US"/>
              </w:rPr>
              <w:t xml:space="preserve">,”. Both the CR and the current spec doesn’t describe which cell need to be checked for </w:t>
            </w:r>
            <w:r>
              <w:rPr>
                <w:i/>
                <w:iCs/>
                <w:lang w:val="en-US"/>
              </w:rPr>
              <w:t>subslotLengthForPUCCH</w:t>
            </w:r>
            <w:r>
              <w:rPr>
                <w:i/>
                <w:lang w:val="en-US"/>
              </w:rPr>
              <w:t xml:space="preserve">. </w:t>
            </w:r>
            <w:r>
              <w:rPr>
                <w:lang w:val="en-US"/>
              </w:rPr>
              <w:t xml:space="preserve">It may be an issue as Qualcomm mentioned. </w:t>
            </w:r>
          </w:p>
          <w:p w14:paraId="70B5CDB4" w14:textId="023F839F" w:rsidR="007E7CE1" w:rsidRDefault="007E7CE1" w:rsidP="007E7CE1">
            <w:pPr>
              <w:spacing w:beforeLines="50" w:before="120" w:after="0"/>
              <w:rPr>
                <w:lang w:val="en-US"/>
              </w:rPr>
            </w:pPr>
            <w:r>
              <w:rPr>
                <w:lang w:val="en-US"/>
              </w:rPr>
              <w:t xml:space="preserve">Regarding updated TP, we think only green part is necessary. By the green part and existing spec, all red text can be removed. If someone has a concern on a readability, it would be fine to add “of the PCell” for SPS HARQ-ACK part. </w:t>
            </w:r>
          </w:p>
          <w:p w14:paraId="5CD4DD09" w14:textId="77777777" w:rsidR="007E7CE1" w:rsidRDefault="007E7CE1" w:rsidP="007E7CE1">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9E993A7" w14:textId="77777777" w:rsidR="00E02874" w:rsidRPr="00C42355" w:rsidRDefault="00E02874" w:rsidP="00E02874">
      <w:pPr>
        <w:pStyle w:val="ListParagraph"/>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2E66B7">
        <w:rPr>
          <w:rFonts w:ascii="Arial" w:hAnsi="Arial"/>
          <w:sz w:val="32"/>
          <w:vertAlign w:val="superscript"/>
        </w:rPr>
        <w:t>rd</w:t>
      </w:r>
      <w:r>
        <w:rPr>
          <w:rFonts w:ascii="Arial" w:hAnsi="Arial"/>
          <w:sz w:val="32"/>
        </w:rPr>
        <w:t xml:space="preserve"> round of email discussions</w:t>
      </w:r>
    </w:p>
    <w:p w14:paraId="10D27225"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During the discussions in the first two rounds, QC raised one additional issue – namely, for which cell the subslot config should be applied. Moderator tried to clarify this in an updated TP – and maybe worth checking now the support / need for the different parts of the TP (as suggested by LG). </w:t>
      </w:r>
    </w:p>
    <w:p w14:paraId="7471AE4F" w14:textId="77777777" w:rsidR="00E02874" w:rsidRDefault="00E02874" w:rsidP="00E02874">
      <w:pPr>
        <w:spacing w:after="160" w:line="259" w:lineRule="auto"/>
        <w:jc w:val="both"/>
        <w:rPr>
          <w:rFonts w:eastAsia="Calibri"/>
          <w:sz w:val="22"/>
          <w:szCs w:val="22"/>
          <w:lang w:eastAsia="zh-CN"/>
        </w:rPr>
      </w:pPr>
    </w:p>
    <w:p w14:paraId="483907BB"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So let’s check the </w:t>
      </w:r>
      <w:proofErr w:type="spellStart"/>
      <w:r>
        <w:rPr>
          <w:rFonts w:eastAsia="Calibri"/>
          <w:sz w:val="22"/>
          <w:szCs w:val="22"/>
          <w:lang w:eastAsia="zh-CN"/>
        </w:rPr>
        <w:t>the</w:t>
      </w:r>
      <w:proofErr w:type="spellEnd"/>
      <w:r>
        <w:rPr>
          <w:rFonts w:eastAsia="Calibri"/>
          <w:sz w:val="22"/>
          <w:szCs w:val="22"/>
          <w:lang w:eastAsia="zh-CN"/>
        </w:rPr>
        <w:t xml:space="preserve"> issues separately: </w:t>
      </w:r>
    </w:p>
    <w:p w14:paraId="4EEA74AA" w14:textId="77777777" w:rsidR="00E02874" w:rsidRDefault="00E02874" w:rsidP="00E02874">
      <w:pPr>
        <w:pStyle w:val="ListParagraph"/>
        <w:numPr>
          <w:ilvl w:val="0"/>
          <w:numId w:val="81"/>
        </w:numPr>
        <w:spacing w:after="160" w:line="259" w:lineRule="auto"/>
        <w:jc w:val="both"/>
        <w:rPr>
          <w:rFonts w:eastAsia="Calibri"/>
          <w:sz w:val="22"/>
          <w:szCs w:val="22"/>
          <w:lang w:eastAsia="zh-CN"/>
        </w:rPr>
      </w:pPr>
      <w:r>
        <w:rPr>
          <w:rFonts w:eastAsia="Calibri"/>
          <w:sz w:val="22"/>
          <w:szCs w:val="22"/>
          <w:lang w:eastAsia="zh-CN"/>
        </w:rPr>
        <w:t xml:space="preserve">The </w:t>
      </w:r>
      <w:r w:rsidRPr="002E66B7">
        <w:rPr>
          <w:rFonts w:eastAsia="Calibri"/>
          <w:color w:val="FF0000"/>
          <w:sz w:val="22"/>
          <w:szCs w:val="22"/>
          <w:highlight w:val="yellow"/>
          <w:u w:val="single"/>
          <w:lang w:eastAsia="zh-CN"/>
        </w:rPr>
        <w:t>yellow</w:t>
      </w:r>
      <w:r>
        <w:rPr>
          <w:rFonts w:eastAsia="Calibri"/>
          <w:sz w:val="22"/>
          <w:szCs w:val="22"/>
          <w:lang w:eastAsia="zh-CN"/>
        </w:rPr>
        <w:t xml:space="preserve"> marked parts for the slot n definition: trying to address the QC concern (in addition to the Nokia raised issue#5) which could solve both concerns in </w:t>
      </w:r>
    </w:p>
    <w:p w14:paraId="138A6E89" w14:textId="77777777" w:rsidR="00E02874" w:rsidRDefault="00E02874" w:rsidP="00E02874">
      <w:pPr>
        <w:pStyle w:val="ListParagraph"/>
        <w:numPr>
          <w:ilvl w:val="0"/>
          <w:numId w:val="81"/>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cyan"/>
          <w:lang w:eastAsia="zh-CN"/>
        </w:rPr>
        <w:t>blue</w:t>
      </w:r>
      <w:r>
        <w:rPr>
          <w:rFonts w:eastAsia="Calibri"/>
          <w:sz w:val="22"/>
          <w:szCs w:val="22"/>
          <w:lang w:eastAsia="zh-CN"/>
        </w:rPr>
        <w:t xml:space="preserve"> marked parts tying to clarify the SPS handling</w:t>
      </w:r>
    </w:p>
    <w:p w14:paraId="40BF29E7" w14:textId="77777777" w:rsidR="00E02874" w:rsidRDefault="00E02874" w:rsidP="00E02874">
      <w:pPr>
        <w:pStyle w:val="ListParagraph"/>
        <w:numPr>
          <w:ilvl w:val="0"/>
          <w:numId w:val="81"/>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green"/>
          <w:lang w:eastAsia="zh-CN"/>
        </w:rPr>
        <w:t>green</w:t>
      </w:r>
      <w:r>
        <w:rPr>
          <w:rFonts w:eastAsia="Calibri"/>
          <w:sz w:val="22"/>
          <w:szCs w:val="22"/>
          <w:lang w:eastAsia="zh-CN"/>
        </w:rPr>
        <w:t xml:space="preserve"> marked parts: trying to clarify the slot </w:t>
      </w:r>
      <w:proofErr w:type="spellStart"/>
      <w:r>
        <w:rPr>
          <w:rFonts w:eastAsia="Calibri"/>
          <w:sz w:val="22"/>
          <w:szCs w:val="22"/>
          <w:lang w:eastAsia="zh-CN"/>
        </w:rPr>
        <w:t>n+k</w:t>
      </w:r>
      <w:proofErr w:type="spellEnd"/>
      <w:r>
        <w:rPr>
          <w:rFonts w:eastAsia="Calibri"/>
          <w:sz w:val="22"/>
          <w:szCs w:val="22"/>
          <w:lang w:eastAsia="zh-CN"/>
        </w:rPr>
        <w:t xml:space="preserve"> definition, as raised by Nokia in their draft CR</w:t>
      </w:r>
    </w:p>
    <w:p w14:paraId="00B75C3D" w14:textId="77777777" w:rsidR="00E02874" w:rsidRPr="002E66B7"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based on the following TP: </w:t>
      </w:r>
    </w:p>
    <w:p w14:paraId="155A310E" w14:textId="77777777" w:rsidR="00E02874" w:rsidRDefault="00E02874" w:rsidP="00E02874">
      <w:pPr>
        <w:spacing w:beforeLines="50" w:before="120" w:after="0"/>
        <w:rPr>
          <w:iCs/>
          <w:kern w:val="2"/>
          <w:lang w:eastAsia="zh-CN"/>
        </w:rPr>
      </w:pPr>
    </w:p>
    <w:tbl>
      <w:tblPr>
        <w:tblStyle w:val="TableGrid"/>
        <w:tblW w:w="0" w:type="auto"/>
        <w:tblInd w:w="392" w:type="dxa"/>
        <w:tblLook w:val="04A0" w:firstRow="1" w:lastRow="0" w:firstColumn="1" w:lastColumn="0" w:noHBand="0" w:noVBand="1"/>
      </w:tblPr>
      <w:tblGrid>
        <w:gridCol w:w="8788"/>
      </w:tblGrid>
      <w:tr w:rsidR="00E02874" w14:paraId="69BE7481" w14:textId="77777777" w:rsidTr="00496310">
        <w:tc>
          <w:tcPr>
            <w:tcW w:w="8788" w:type="dxa"/>
          </w:tcPr>
          <w:p w14:paraId="4018B5F6" w14:textId="77777777" w:rsidR="00E02874" w:rsidRDefault="00E02874" w:rsidP="00496310">
            <w:pPr>
              <w:keepNext/>
              <w:keepLines/>
              <w:spacing w:before="120"/>
              <w:outlineLvl w:val="2"/>
              <w:rPr>
                <w:rFonts w:ascii="Arial" w:hAnsi="Arial"/>
                <w:sz w:val="28"/>
                <w:lang w:val="en-US"/>
              </w:rPr>
            </w:pPr>
            <w:r>
              <w:rPr>
                <w:rFonts w:ascii="Arial" w:hAnsi="Arial"/>
                <w:sz w:val="28"/>
              </w:rPr>
              <w:lastRenderedPageBreak/>
              <w:t>9.2.3</w:t>
            </w:r>
            <w:r>
              <w:rPr>
                <w:rFonts w:ascii="Arial" w:hAnsi="Arial"/>
                <w:sz w:val="28"/>
              </w:rPr>
              <w:tab/>
              <w:t>UE procedure for reporting HARQ-ACK</w:t>
            </w:r>
          </w:p>
          <w:p w14:paraId="0F09757A" w14:textId="77777777" w:rsidR="00E02874" w:rsidRDefault="00E02874" w:rsidP="00496310">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78EC6FAE" w14:textId="77777777" w:rsidR="00E02874" w:rsidRDefault="00E02874" w:rsidP="00496310">
            <w:r w:rsidRPr="00056F28">
              <w:rPr>
                <w:color w:val="FF0000"/>
                <w:highlight w:val="yellow"/>
                <w:u w:val="single"/>
              </w:rPr>
              <w:t xml:space="preserve">The following applies to PCell, if the UE is provided </w:t>
            </w:r>
            <w:proofErr w:type="spellStart"/>
            <w:r w:rsidRPr="00056F28">
              <w:rPr>
                <w:i/>
                <w:iCs/>
                <w:color w:val="FF0000"/>
                <w:highlight w:val="yellow"/>
                <w:u w:val="single"/>
              </w:rPr>
              <w:t>pucch-sSCellPattern</w:t>
            </w:r>
            <w:proofErr w:type="spellEnd"/>
            <w:r w:rsidRPr="00056F28">
              <w:rPr>
                <w:color w:val="FF0000"/>
                <w:highlight w:val="yellow"/>
                <w:u w:val="single"/>
              </w:rPr>
              <w:t>, or the serving cell for PUCCH transmission otherwise:</w:t>
            </w:r>
            <w:r w:rsidRPr="00056F28">
              <w:rPr>
                <w:color w:val="FF000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2185666A" w14:textId="77777777" w:rsidR="00E02874" w:rsidRDefault="00E02874" w:rsidP="00496310">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056F28">
              <w:rPr>
                <w:color w:val="FF0000"/>
                <w:highlight w:val="cyan"/>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15B6C242" w14:textId="77777777" w:rsidR="00E02874" w:rsidRDefault="00E02874" w:rsidP="00496310">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056F28">
              <w:rPr>
                <w:color w:val="FF0000"/>
                <w:highlight w:val="green"/>
                <w:u w:val="single"/>
              </w:rPr>
              <w:t xml:space="preserve">of the PCell if the UE is provided </w:t>
            </w:r>
            <w:proofErr w:type="spellStart"/>
            <w:r w:rsidRPr="00056F28">
              <w:rPr>
                <w:i/>
                <w:iCs/>
                <w:color w:val="FF0000"/>
                <w:highlight w:val="green"/>
                <w:u w:val="single"/>
              </w:rPr>
              <w:t>pucch-sSCellPattern</w:t>
            </w:r>
            <w:proofErr w:type="spellEnd"/>
            <w:r w:rsidRPr="00056F28">
              <w:rPr>
                <w:color w:val="FF0000"/>
                <w:highlight w:val="green"/>
                <w:u w:val="single"/>
              </w:rPr>
              <w:t xml:space="preserve">, or UL slot </w:t>
            </w:r>
            <m:oMath>
              <m:r>
                <w:rPr>
                  <w:rFonts w:ascii="Cambria Math" w:hAnsi="Cambria Math"/>
                  <w:color w:val="FF0000"/>
                  <w:highlight w:val="green"/>
                  <w:u w:val="single"/>
                </w:rPr>
                <m:t>n+k</m:t>
              </m:r>
            </m:oMath>
            <w:r w:rsidRPr="00056F28">
              <w:rPr>
                <w:color w:val="FF0000"/>
                <w:highlight w:val="green"/>
                <w:u w:val="single"/>
              </w:rPr>
              <w:t xml:space="preserve"> of the serving cell for PUCCH transmission if the UE is not provided </w:t>
            </w:r>
            <w:proofErr w:type="spellStart"/>
            <w:r w:rsidRPr="00056F28">
              <w:rPr>
                <w:i/>
                <w:iCs/>
                <w:color w:val="FF0000"/>
                <w:highlight w:val="green"/>
                <w:u w:val="single"/>
              </w:rPr>
              <w:t>pucch-sSCellPattern</w:t>
            </w:r>
            <w:proofErr w:type="spellEnd"/>
            <w:r w:rsidRPr="00056F28">
              <w:rPr>
                <w:i/>
                <w:color w:val="FF0000"/>
                <w:highlight w:val="green"/>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1F4717F9" w14:textId="77777777" w:rsidR="00E02874" w:rsidRDefault="00E02874" w:rsidP="00496310">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w:t>
            </w:r>
            <w:r w:rsidRPr="00E466E8">
              <w:rPr>
                <w:color w:val="FF0000"/>
                <w:highlight w:val="green"/>
                <w:u w:val="single"/>
              </w:rPr>
              <w:t xml:space="preserve">of the PCell if the UE is provided </w:t>
            </w:r>
            <w:proofErr w:type="spellStart"/>
            <w:r w:rsidRPr="00E466E8">
              <w:rPr>
                <w:i/>
                <w:iCs/>
                <w:color w:val="FF0000"/>
                <w:highlight w:val="green"/>
                <w:u w:val="single"/>
              </w:rPr>
              <w:t>pucch-sSCellPattern</w:t>
            </w:r>
            <w:proofErr w:type="spellEnd"/>
            <w:r w:rsidRPr="00E466E8">
              <w:rPr>
                <w:color w:val="FF0000"/>
                <w:highlight w:val="green"/>
                <w:u w:val="single"/>
              </w:rPr>
              <w:t xml:space="preserve">, or UL slot </w:t>
            </w:r>
            <m:oMath>
              <m:r>
                <w:rPr>
                  <w:rFonts w:ascii="Cambria Math" w:hAnsi="Cambria Math"/>
                  <w:color w:val="FF0000"/>
                  <w:highlight w:val="green"/>
                  <w:u w:val="single"/>
                </w:rPr>
                <m:t>n+k</m:t>
              </m:r>
            </m:oMath>
            <w:r w:rsidRPr="00E466E8">
              <w:rPr>
                <w:color w:val="FF0000"/>
                <w:highlight w:val="green"/>
                <w:u w:val="single"/>
              </w:rPr>
              <w:t xml:space="preserve"> of the serving cell for PUCCH transmission if the UE is not provided </w:t>
            </w:r>
            <w:proofErr w:type="spellStart"/>
            <w:r w:rsidRPr="00E466E8">
              <w:rPr>
                <w:i/>
                <w:iCs/>
                <w:color w:val="FF0000"/>
                <w:highlight w:val="green"/>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056F7591" w14:textId="77777777" w:rsidR="00E02874" w:rsidRDefault="00E02874" w:rsidP="0049631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1FFDE171" w14:textId="77777777" w:rsidR="00E02874" w:rsidRDefault="00E02874" w:rsidP="00496310">
            <w:pPr>
              <w:spacing w:beforeLines="50" w:before="120" w:after="0"/>
              <w:rPr>
                <w:iCs/>
                <w:kern w:val="2"/>
                <w:lang w:eastAsia="zh-CN"/>
              </w:rPr>
            </w:pPr>
          </w:p>
        </w:tc>
      </w:tr>
    </w:tbl>
    <w:p w14:paraId="4A886B81" w14:textId="77777777" w:rsidR="00E02874" w:rsidRDefault="00E02874" w:rsidP="00E02874">
      <w:pPr>
        <w:spacing w:beforeLines="50" w:before="120" w:after="0"/>
        <w:rPr>
          <w:iCs/>
          <w:kern w:val="2"/>
          <w:lang w:eastAsia="zh-CN"/>
        </w:rPr>
      </w:pPr>
    </w:p>
    <w:p w14:paraId="6E910A41" w14:textId="77777777" w:rsidR="00E02874" w:rsidRDefault="00E02874" w:rsidP="00E02874">
      <w:pPr>
        <w:spacing w:after="160" w:line="259" w:lineRule="auto"/>
        <w:jc w:val="both"/>
        <w:rPr>
          <w:rFonts w:eastAsia="Calibri"/>
          <w:b/>
          <w:bCs/>
          <w:sz w:val="22"/>
          <w:szCs w:val="22"/>
          <w:lang w:eastAsia="zh-CN"/>
        </w:rPr>
      </w:pPr>
      <w:r w:rsidRPr="00056F28">
        <w:rPr>
          <w:rFonts w:eastAsia="Calibri"/>
          <w:b/>
          <w:bCs/>
          <w:sz w:val="22"/>
          <w:szCs w:val="22"/>
          <w:highlight w:val="yellow"/>
          <w:lang w:eastAsia="zh-CN"/>
        </w:rPr>
        <w:t>Question 5.5</w:t>
      </w:r>
      <w:r w:rsidRPr="00056F28">
        <w:rPr>
          <w:rFonts w:eastAsia="Calibri"/>
          <w:b/>
          <w:bCs/>
          <w:sz w:val="22"/>
          <w:szCs w:val="22"/>
          <w:lang w:eastAsia="zh-CN"/>
        </w:rPr>
        <w:t>: Which of the following components of the TP above do you see a need for / support?</w:t>
      </w:r>
    </w:p>
    <w:p w14:paraId="4D434A03" w14:textId="77777777" w:rsidR="00E02874" w:rsidRDefault="00E02874" w:rsidP="00E02874">
      <w:pPr>
        <w:spacing w:after="160" w:line="259" w:lineRule="auto"/>
        <w:jc w:val="both"/>
        <w:rPr>
          <w:rFonts w:eastAsia="Calibri"/>
          <w:b/>
          <w:bCs/>
          <w:sz w:val="22"/>
          <w:szCs w:val="22"/>
          <w:lang w:eastAsia="zh-CN"/>
        </w:rPr>
      </w:pPr>
    </w:p>
    <w:tbl>
      <w:tblPr>
        <w:tblStyle w:val="TableGrid50"/>
        <w:tblW w:w="9599" w:type="dxa"/>
        <w:tblLook w:val="04A0" w:firstRow="1" w:lastRow="0" w:firstColumn="1" w:lastColumn="0" w:noHBand="0" w:noVBand="1"/>
      </w:tblPr>
      <w:tblGrid>
        <w:gridCol w:w="2547"/>
        <w:gridCol w:w="1467"/>
        <w:gridCol w:w="5585"/>
      </w:tblGrid>
      <w:tr w:rsidR="00E02874" w:rsidRPr="002D6399" w14:paraId="41ADCF06" w14:textId="77777777" w:rsidTr="00496310">
        <w:trPr>
          <w:trHeight w:val="387"/>
        </w:trPr>
        <w:tc>
          <w:tcPr>
            <w:tcW w:w="2547" w:type="dxa"/>
            <w:vMerge w:val="restart"/>
            <w:tcBorders>
              <w:top w:val="single" w:sz="4" w:space="0" w:color="auto"/>
              <w:left w:val="single" w:sz="4" w:space="0" w:color="auto"/>
              <w:right w:val="single" w:sz="4" w:space="0" w:color="auto"/>
            </w:tcBorders>
          </w:tcPr>
          <w:p w14:paraId="297B2C3C" w14:textId="77777777" w:rsidR="00E02874" w:rsidRPr="0057617A" w:rsidRDefault="00E02874" w:rsidP="00496310">
            <w:pPr>
              <w:spacing w:beforeLines="50" w:before="120" w:after="0"/>
              <w:rPr>
                <w:b/>
                <w:bCs/>
                <w:iCs/>
                <w:kern w:val="2"/>
                <w:lang w:eastAsia="zh-CN"/>
              </w:rPr>
            </w:pPr>
            <w:r w:rsidRPr="00056F28">
              <w:rPr>
                <w:b/>
                <w:bCs/>
                <w:iCs/>
                <w:color w:val="FF0000"/>
                <w:kern w:val="2"/>
                <w:highlight w:val="yellow"/>
                <w:lang w:eastAsia="zh-CN"/>
              </w:rPr>
              <w:t>Yellow part</w:t>
            </w:r>
            <w:r w:rsidRPr="0057617A">
              <w:rPr>
                <w:b/>
                <w:bCs/>
                <w:iCs/>
                <w:kern w:val="2"/>
                <w:lang w:eastAsia="zh-CN"/>
              </w:rPr>
              <w:t>:</w:t>
            </w:r>
            <w:r w:rsidRPr="0057617A">
              <w:rPr>
                <w:b/>
                <w:bCs/>
                <w:iCs/>
                <w:kern w:val="2"/>
                <w:lang w:eastAsia="zh-CN"/>
              </w:rPr>
              <w:br/>
            </w:r>
            <w:r>
              <w:rPr>
                <w:b/>
                <w:bCs/>
                <w:iCs/>
                <w:kern w:val="2"/>
                <w:lang w:eastAsia="zh-CN"/>
              </w:rPr>
              <w:t>QC issues raised in round  1 / 2 for slot n</w:t>
            </w:r>
          </w:p>
        </w:tc>
        <w:tc>
          <w:tcPr>
            <w:tcW w:w="1467" w:type="dxa"/>
            <w:tcBorders>
              <w:top w:val="single" w:sz="4" w:space="0" w:color="auto"/>
              <w:left w:val="single" w:sz="4" w:space="0" w:color="auto"/>
              <w:bottom w:val="single" w:sz="4" w:space="0" w:color="auto"/>
              <w:right w:val="single" w:sz="4" w:space="0" w:color="auto"/>
            </w:tcBorders>
          </w:tcPr>
          <w:p w14:paraId="755CB6C9"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00DD37AE" w14:textId="6D44261F" w:rsidR="00E02874" w:rsidRPr="00773DF8" w:rsidRDefault="00E02874" w:rsidP="00496310">
            <w:pPr>
              <w:spacing w:beforeLines="50" w:before="120" w:after="0"/>
              <w:rPr>
                <w:rFonts w:eastAsiaTheme="minorEastAsia"/>
                <w:iCs/>
                <w:kern w:val="2"/>
                <w:lang w:eastAsia="zh-CN"/>
              </w:rPr>
            </w:pPr>
          </w:p>
        </w:tc>
      </w:tr>
      <w:tr w:rsidR="00E02874" w:rsidRPr="002D6399" w14:paraId="3A084857" w14:textId="77777777" w:rsidTr="00496310">
        <w:trPr>
          <w:trHeight w:val="397"/>
        </w:trPr>
        <w:tc>
          <w:tcPr>
            <w:tcW w:w="2547" w:type="dxa"/>
            <w:vMerge/>
            <w:tcBorders>
              <w:left w:val="single" w:sz="4" w:space="0" w:color="auto"/>
              <w:bottom w:val="single" w:sz="4" w:space="0" w:color="auto"/>
              <w:right w:val="single" w:sz="4" w:space="0" w:color="auto"/>
            </w:tcBorders>
          </w:tcPr>
          <w:p w14:paraId="43EBF797" w14:textId="77777777" w:rsidR="00E02874" w:rsidRPr="0057617A" w:rsidRDefault="00E02874" w:rsidP="00496310">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E863C10"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0EBB1459" w14:textId="162C37D8" w:rsidR="00E02874" w:rsidRPr="002D6399" w:rsidRDefault="00985B95" w:rsidP="00496310">
            <w:pPr>
              <w:spacing w:beforeLines="50" w:before="120" w:after="0"/>
              <w:rPr>
                <w:kern w:val="2"/>
                <w:lang w:eastAsia="zh-CN"/>
              </w:rPr>
            </w:pPr>
            <w:r>
              <w:rPr>
                <w:kern w:val="2"/>
                <w:lang w:eastAsia="zh-CN"/>
              </w:rPr>
              <w:t>Samsung</w:t>
            </w:r>
          </w:p>
        </w:tc>
      </w:tr>
      <w:tr w:rsidR="00E02874" w:rsidRPr="002D6399" w14:paraId="7DECB3C1" w14:textId="77777777" w:rsidTr="00496310">
        <w:trPr>
          <w:trHeight w:val="387"/>
        </w:trPr>
        <w:tc>
          <w:tcPr>
            <w:tcW w:w="2547" w:type="dxa"/>
            <w:vMerge w:val="restart"/>
          </w:tcPr>
          <w:p w14:paraId="6ACBF94F" w14:textId="77777777" w:rsidR="00E02874" w:rsidRPr="0057617A" w:rsidRDefault="00E02874" w:rsidP="00496310">
            <w:pPr>
              <w:spacing w:beforeLines="50" w:before="120" w:after="0"/>
              <w:rPr>
                <w:b/>
                <w:bCs/>
                <w:iCs/>
                <w:kern w:val="2"/>
                <w:lang w:eastAsia="zh-CN"/>
              </w:rPr>
            </w:pPr>
            <w:r w:rsidRPr="00056F28">
              <w:rPr>
                <w:b/>
                <w:bCs/>
                <w:iCs/>
                <w:color w:val="FF0000"/>
                <w:kern w:val="2"/>
                <w:highlight w:val="cyan"/>
                <w:lang w:eastAsia="zh-CN"/>
              </w:rPr>
              <w:t>blue part</w:t>
            </w:r>
            <w:r w:rsidRPr="0057617A">
              <w:rPr>
                <w:b/>
                <w:bCs/>
                <w:iCs/>
                <w:kern w:val="2"/>
                <w:lang w:eastAsia="zh-CN"/>
              </w:rPr>
              <w:t>:</w:t>
            </w:r>
            <w:r w:rsidRPr="0057617A">
              <w:rPr>
                <w:b/>
                <w:bCs/>
                <w:iCs/>
                <w:kern w:val="2"/>
                <w:lang w:eastAsia="zh-CN"/>
              </w:rPr>
              <w:br/>
            </w:r>
            <w:r>
              <w:rPr>
                <w:b/>
                <w:bCs/>
                <w:iCs/>
                <w:kern w:val="2"/>
                <w:lang w:eastAsia="zh-CN"/>
              </w:rPr>
              <w:t>SPS clarification – PCell only</w:t>
            </w:r>
          </w:p>
        </w:tc>
        <w:tc>
          <w:tcPr>
            <w:tcW w:w="1467" w:type="dxa"/>
          </w:tcPr>
          <w:p w14:paraId="2E284562"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59FA99D7" w14:textId="77777777" w:rsidR="00E02874" w:rsidRPr="002D6399" w:rsidRDefault="00E02874" w:rsidP="00496310">
            <w:pPr>
              <w:spacing w:beforeLines="50" w:before="120" w:after="0"/>
              <w:rPr>
                <w:iCs/>
                <w:kern w:val="2"/>
                <w:lang w:eastAsia="zh-CN"/>
              </w:rPr>
            </w:pPr>
          </w:p>
        </w:tc>
      </w:tr>
      <w:tr w:rsidR="00E02874" w:rsidRPr="002D6399" w14:paraId="08AD1E22" w14:textId="77777777" w:rsidTr="00496310">
        <w:trPr>
          <w:trHeight w:val="397"/>
        </w:trPr>
        <w:tc>
          <w:tcPr>
            <w:tcW w:w="2547" w:type="dxa"/>
            <w:vMerge/>
          </w:tcPr>
          <w:p w14:paraId="7CB8ED78" w14:textId="77777777" w:rsidR="00E02874" w:rsidRPr="0057617A" w:rsidRDefault="00E02874" w:rsidP="00496310">
            <w:pPr>
              <w:spacing w:beforeLines="50" w:before="120" w:after="0"/>
              <w:rPr>
                <w:b/>
                <w:bCs/>
                <w:kern w:val="2"/>
                <w:lang w:eastAsia="zh-CN"/>
              </w:rPr>
            </w:pPr>
          </w:p>
        </w:tc>
        <w:tc>
          <w:tcPr>
            <w:tcW w:w="1467" w:type="dxa"/>
          </w:tcPr>
          <w:p w14:paraId="5D7B0642"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53AC00F2" w14:textId="107A174C" w:rsidR="00E02874" w:rsidRPr="002D6399" w:rsidRDefault="00985B95" w:rsidP="00496310">
            <w:pPr>
              <w:spacing w:beforeLines="50" w:before="120" w:after="0"/>
              <w:rPr>
                <w:kern w:val="2"/>
                <w:lang w:eastAsia="zh-CN"/>
              </w:rPr>
            </w:pPr>
            <w:r>
              <w:rPr>
                <w:kern w:val="2"/>
                <w:lang w:eastAsia="zh-CN"/>
              </w:rPr>
              <w:t>Samsung</w:t>
            </w:r>
          </w:p>
        </w:tc>
      </w:tr>
      <w:tr w:rsidR="00E02874" w:rsidRPr="002D6399" w14:paraId="2E6C34DA" w14:textId="77777777" w:rsidTr="00496310">
        <w:trPr>
          <w:trHeight w:val="387"/>
        </w:trPr>
        <w:tc>
          <w:tcPr>
            <w:tcW w:w="2547" w:type="dxa"/>
            <w:vMerge w:val="restart"/>
          </w:tcPr>
          <w:p w14:paraId="7469A623" w14:textId="77777777" w:rsidR="00E02874" w:rsidRPr="0057617A" w:rsidRDefault="00E02874" w:rsidP="00496310">
            <w:pPr>
              <w:spacing w:beforeLines="50" w:before="120" w:after="0"/>
              <w:rPr>
                <w:b/>
                <w:bCs/>
                <w:iCs/>
                <w:kern w:val="2"/>
                <w:lang w:eastAsia="zh-CN"/>
              </w:rPr>
            </w:pPr>
            <w:r w:rsidRPr="00056F28">
              <w:rPr>
                <w:b/>
                <w:bCs/>
                <w:iCs/>
                <w:color w:val="FF0000"/>
                <w:kern w:val="2"/>
                <w:highlight w:val="green"/>
                <w:lang w:eastAsia="zh-CN"/>
              </w:rPr>
              <w:t>Green part</w:t>
            </w:r>
            <w:r w:rsidRPr="0057617A">
              <w:rPr>
                <w:b/>
                <w:bCs/>
                <w:iCs/>
                <w:kern w:val="2"/>
                <w:lang w:eastAsia="zh-CN"/>
              </w:rPr>
              <w:t>:</w:t>
            </w:r>
            <w:r w:rsidRPr="0057617A">
              <w:rPr>
                <w:b/>
                <w:bCs/>
                <w:iCs/>
                <w:kern w:val="2"/>
                <w:lang w:eastAsia="zh-CN"/>
              </w:rPr>
              <w:br/>
            </w:r>
            <w:proofErr w:type="spellStart"/>
            <w:r>
              <w:rPr>
                <w:b/>
                <w:bCs/>
                <w:iCs/>
                <w:kern w:val="2"/>
                <w:lang w:eastAsia="zh-CN"/>
              </w:rPr>
              <w:t>Clarifiction</w:t>
            </w:r>
            <w:proofErr w:type="spellEnd"/>
            <w:r>
              <w:rPr>
                <w:b/>
                <w:bCs/>
                <w:iCs/>
                <w:kern w:val="2"/>
                <w:lang w:eastAsia="zh-CN"/>
              </w:rPr>
              <w:t xml:space="preserve"> for slot n + </w:t>
            </w:r>
          </w:p>
        </w:tc>
        <w:tc>
          <w:tcPr>
            <w:tcW w:w="1467" w:type="dxa"/>
          </w:tcPr>
          <w:p w14:paraId="141777DE"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635E2988" w14:textId="77777777" w:rsidR="00E02874" w:rsidRPr="00C00FB2" w:rsidRDefault="00E02874" w:rsidP="00496310">
            <w:pPr>
              <w:spacing w:beforeLines="50" w:before="120" w:after="0"/>
              <w:rPr>
                <w:rFonts w:eastAsiaTheme="minorEastAsia"/>
                <w:iCs/>
                <w:kern w:val="2"/>
                <w:lang w:eastAsia="zh-CN"/>
              </w:rPr>
            </w:pPr>
          </w:p>
        </w:tc>
      </w:tr>
      <w:tr w:rsidR="00E02874" w:rsidRPr="002D6399" w14:paraId="35BB559B" w14:textId="77777777" w:rsidTr="00496310">
        <w:trPr>
          <w:trHeight w:val="397"/>
        </w:trPr>
        <w:tc>
          <w:tcPr>
            <w:tcW w:w="2547" w:type="dxa"/>
            <w:vMerge/>
          </w:tcPr>
          <w:p w14:paraId="08345EFF" w14:textId="77777777" w:rsidR="00E02874" w:rsidRDefault="00E02874" w:rsidP="00496310">
            <w:pPr>
              <w:spacing w:beforeLines="50" w:before="120" w:after="0"/>
              <w:rPr>
                <w:color w:val="FF0000"/>
                <w:kern w:val="2"/>
                <w:lang w:eastAsia="zh-CN"/>
              </w:rPr>
            </w:pPr>
          </w:p>
        </w:tc>
        <w:tc>
          <w:tcPr>
            <w:tcW w:w="1467" w:type="dxa"/>
          </w:tcPr>
          <w:p w14:paraId="5C2D2145"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4A623C97" w14:textId="3187CE67" w:rsidR="00E02874" w:rsidRPr="002D6399" w:rsidRDefault="00985B95" w:rsidP="00496310">
            <w:pPr>
              <w:spacing w:beforeLines="50" w:before="120" w:after="0"/>
              <w:rPr>
                <w:kern w:val="2"/>
                <w:lang w:eastAsia="zh-CN"/>
              </w:rPr>
            </w:pPr>
            <w:r>
              <w:rPr>
                <w:kern w:val="2"/>
                <w:lang w:eastAsia="zh-CN"/>
              </w:rPr>
              <w:t>Samsung</w:t>
            </w:r>
          </w:p>
        </w:tc>
      </w:tr>
    </w:tbl>
    <w:p w14:paraId="6ECFF299"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DF20E72"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A9AC8E0"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9056D"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414D53B5" w14:textId="77777777" w:rsidTr="00496310">
        <w:tc>
          <w:tcPr>
            <w:tcW w:w="1529" w:type="dxa"/>
            <w:tcBorders>
              <w:top w:val="single" w:sz="4" w:space="0" w:color="auto"/>
              <w:left w:val="single" w:sz="4" w:space="0" w:color="auto"/>
              <w:bottom w:val="single" w:sz="4" w:space="0" w:color="auto"/>
              <w:right w:val="single" w:sz="4" w:space="0" w:color="auto"/>
            </w:tcBorders>
          </w:tcPr>
          <w:p w14:paraId="2A21222D" w14:textId="45E5ABF9"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lastRenderedPageBreak/>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428EE5D" w14:textId="79E2CBF1" w:rsidR="00E02874" w:rsidRPr="00762EEB" w:rsidRDefault="00762EEB" w:rsidP="00762EEB">
            <w:pPr>
              <w:spacing w:beforeLines="50" w:before="120" w:after="0"/>
              <w:rPr>
                <w:rFonts w:eastAsiaTheme="minorEastAsia"/>
                <w:iCs/>
                <w:kern w:val="2"/>
                <w:lang w:eastAsia="zh-CN"/>
              </w:rPr>
            </w:pPr>
            <w:r>
              <w:rPr>
                <w:rFonts w:eastAsiaTheme="minorEastAsia"/>
                <w:iCs/>
                <w:kern w:val="2"/>
                <w:lang w:eastAsia="zh-CN"/>
              </w:rPr>
              <w:t xml:space="preserve">Frankly, the three </w:t>
            </w:r>
            <w:proofErr w:type="spellStart"/>
            <w:r>
              <w:rPr>
                <w:rFonts w:eastAsiaTheme="minorEastAsia"/>
                <w:iCs/>
                <w:kern w:val="2"/>
                <w:lang w:eastAsia="zh-CN"/>
              </w:rPr>
              <w:t>colors</w:t>
            </w:r>
            <w:proofErr w:type="spellEnd"/>
            <w:r>
              <w:rPr>
                <w:rFonts w:eastAsiaTheme="minorEastAsia"/>
                <w:iCs/>
                <w:kern w:val="2"/>
                <w:lang w:eastAsia="zh-CN"/>
              </w:rPr>
              <w:t xml:space="preserve"> part may be redundant descriptions. But I will not object them.</w:t>
            </w:r>
          </w:p>
        </w:tc>
      </w:tr>
      <w:tr w:rsidR="00E02874" w:rsidRPr="002D6399" w14:paraId="5B287011" w14:textId="77777777" w:rsidTr="00496310">
        <w:tc>
          <w:tcPr>
            <w:tcW w:w="1529" w:type="dxa"/>
            <w:tcBorders>
              <w:top w:val="single" w:sz="4" w:space="0" w:color="auto"/>
              <w:left w:val="single" w:sz="4" w:space="0" w:color="auto"/>
              <w:bottom w:val="single" w:sz="4" w:space="0" w:color="auto"/>
              <w:right w:val="single" w:sz="4" w:space="0" w:color="auto"/>
            </w:tcBorders>
          </w:tcPr>
          <w:p w14:paraId="4E910C23" w14:textId="29AF2714" w:rsidR="00E02874" w:rsidRPr="002D6399" w:rsidRDefault="005563D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8B7C33" w14:textId="5C287D3D" w:rsidR="00E02874" w:rsidRPr="002D6399" w:rsidRDefault="00985B95" w:rsidP="00496310">
            <w:pPr>
              <w:spacing w:beforeLines="50" w:before="120" w:after="0"/>
              <w:rPr>
                <w:kern w:val="2"/>
                <w:lang w:eastAsia="zh-CN"/>
              </w:rPr>
            </w:pPr>
            <w:r>
              <w:rPr>
                <w:kern w:val="2"/>
                <w:lang w:eastAsia="zh-CN"/>
              </w:rPr>
              <w:t xml:space="preserve">All suggested changes are captured by the existing text that was cited by Vivo. </w:t>
            </w:r>
            <w:r w:rsidR="00B80C03">
              <w:rPr>
                <w:kern w:val="2"/>
                <w:lang w:eastAsia="zh-CN"/>
              </w:rPr>
              <w:t>Not only is the</w:t>
            </w:r>
            <w:r>
              <w:rPr>
                <w:kern w:val="2"/>
                <w:lang w:eastAsia="zh-CN"/>
              </w:rPr>
              <w:t xml:space="preserve"> proposed change non-essential, it would actually be detrimental to make.  </w:t>
            </w:r>
          </w:p>
        </w:tc>
      </w:tr>
      <w:tr w:rsidR="00E02874" w:rsidRPr="002D6399" w14:paraId="37E96844" w14:textId="77777777" w:rsidTr="00496310">
        <w:tc>
          <w:tcPr>
            <w:tcW w:w="1529" w:type="dxa"/>
            <w:tcBorders>
              <w:top w:val="single" w:sz="4" w:space="0" w:color="auto"/>
              <w:left w:val="single" w:sz="4" w:space="0" w:color="auto"/>
              <w:bottom w:val="single" w:sz="4" w:space="0" w:color="auto"/>
              <w:right w:val="single" w:sz="4" w:space="0" w:color="auto"/>
            </w:tcBorders>
          </w:tcPr>
          <w:p w14:paraId="39601737" w14:textId="77777777" w:rsidR="00E02874" w:rsidRPr="002D6399" w:rsidRDefault="00E02874" w:rsidP="0049631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67670F" w14:textId="77777777" w:rsidR="00E02874" w:rsidRPr="002D6399" w:rsidRDefault="00E02874" w:rsidP="00496310">
            <w:pPr>
              <w:spacing w:beforeLines="50" w:before="120" w:after="0"/>
              <w:rPr>
                <w:kern w:val="2"/>
                <w:lang w:eastAsia="zh-CN"/>
              </w:rPr>
            </w:pPr>
          </w:p>
        </w:tc>
      </w:tr>
      <w:tr w:rsidR="00E02874" w:rsidRPr="002D6399" w14:paraId="0C977537" w14:textId="77777777" w:rsidTr="00496310">
        <w:tc>
          <w:tcPr>
            <w:tcW w:w="1529" w:type="dxa"/>
            <w:tcBorders>
              <w:top w:val="single" w:sz="4" w:space="0" w:color="auto"/>
              <w:left w:val="single" w:sz="4" w:space="0" w:color="auto"/>
              <w:bottom w:val="single" w:sz="4" w:space="0" w:color="auto"/>
              <w:right w:val="single" w:sz="4" w:space="0" w:color="auto"/>
            </w:tcBorders>
          </w:tcPr>
          <w:p w14:paraId="1051CCED" w14:textId="77777777" w:rsidR="00E02874" w:rsidRPr="002D6399" w:rsidRDefault="00E02874" w:rsidP="00496310">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D2F59DE" w14:textId="77777777" w:rsidR="00E02874" w:rsidRPr="002D6399" w:rsidRDefault="00E02874" w:rsidP="00496310">
            <w:pPr>
              <w:spacing w:beforeLines="50" w:before="120" w:after="0"/>
              <w:jc w:val="both"/>
              <w:rPr>
                <w:iCs/>
                <w:kern w:val="2"/>
                <w:lang w:eastAsia="zh-CN"/>
              </w:rPr>
            </w:pPr>
          </w:p>
        </w:tc>
      </w:tr>
      <w:tr w:rsidR="00E02874" w:rsidRPr="002D6399" w14:paraId="3F3E59B5" w14:textId="77777777" w:rsidTr="00496310">
        <w:tc>
          <w:tcPr>
            <w:tcW w:w="1529" w:type="dxa"/>
          </w:tcPr>
          <w:p w14:paraId="2978711C" w14:textId="77777777" w:rsidR="00E02874" w:rsidRPr="002D6399" w:rsidRDefault="00E02874" w:rsidP="00496310">
            <w:pPr>
              <w:spacing w:beforeLines="50" w:before="120" w:after="0"/>
              <w:rPr>
                <w:iCs/>
                <w:kern w:val="2"/>
                <w:lang w:eastAsia="zh-CN"/>
              </w:rPr>
            </w:pPr>
          </w:p>
        </w:tc>
        <w:tc>
          <w:tcPr>
            <w:tcW w:w="8105" w:type="dxa"/>
          </w:tcPr>
          <w:p w14:paraId="0C980682" w14:textId="77777777" w:rsidR="00E02874" w:rsidRPr="002D6399" w:rsidRDefault="00E02874" w:rsidP="00496310">
            <w:pPr>
              <w:spacing w:beforeLines="50" w:before="120" w:after="0"/>
              <w:rPr>
                <w:iCs/>
                <w:kern w:val="2"/>
                <w:lang w:eastAsia="zh-CN"/>
              </w:rPr>
            </w:pPr>
          </w:p>
        </w:tc>
      </w:tr>
      <w:tr w:rsidR="00E02874" w:rsidRPr="002D6399" w14:paraId="1F412302" w14:textId="77777777" w:rsidTr="00496310">
        <w:tc>
          <w:tcPr>
            <w:tcW w:w="1529" w:type="dxa"/>
          </w:tcPr>
          <w:p w14:paraId="56043C3C" w14:textId="77777777" w:rsidR="00E02874" w:rsidRPr="002D6399" w:rsidRDefault="00E02874" w:rsidP="00496310">
            <w:pPr>
              <w:spacing w:beforeLines="50" w:before="120" w:after="0"/>
              <w:rPr>
                <w:iCs/>
                <w:kern w:val="2"/>
                <w:lang w:eastAsia="zh-CN"/>
              </w:rPr>
            </w:pPr>
          </w:p>
        </w:tc>
        <w:tc>
          <w:tcPr>
            <w:tcW w:w="8105" w:type="dxa"/>
          </w:tcPr>
          <w:p w14:paraId="7B87AE92" w14:textId="77777777" w:rsidR="00E02874" w:rsidRPr="002D6399" w:rsidRDefault="00E02874" w:rsidP="00496310">
            <w:pPr>
              <w:spacing w:beforeLines="50" w:before="120" w:after="0"/>
              <w:rPr>
                <w:iCs/>
                <w:kern w:val="2"/>
                <w:lang w:eastAsia="zh-CN"/>
              </w:rPr>
            </w:pPr>
          </w:p>
        </w:tc>
      </w:tr>
      <w:tr w:rsidR="00E02874" w:rsidRPr="002D6399" w14:paraId="62824FA5" w14:textId="77777777" w:rsidTr="00496310">
        <w:tc>
          <w:tcPr>
            <w:tcW w:w="1529" w:type="dxa"/>
          </w:tcPr>
          <w:p w14:paraId="20E8C2E5" w14:textId="77777777" w:rsidR="00E02874" w:rsidRPr="002D6399" w:rsidRDefault="00E02874" w:rsidP="00496310">
            <w:pPr>
              <w:spacing w:beforeLines="50" w:before="120" w:after="0"/>
              <w:rPr>
                <w:iCs/>
                <w:kern w:val="2"/>
                <w:lang w:eastAsia="zh-CN"/>
              </w:rPr>
            </w:pPr>
          </w:p>
        </w:tc>
        <w:tc>
          <w:tcPr>
            <w:tcW w:w="8105" w:type="dxa"/>
          </w:tcPr>
          <w:p w14:paraId="1C898364" w14:textId="77777777" w:rsidR="00E02874" w:rsidRPr="002D6399" w:rsidRDefault="00E02874" w:rsidP="00496310">
            <w:pPr>
              <w:spacing w:beforeLines="50" w:before="120" w:after="0"/>
              <w:rPr>
                <w:iCs/>
                <w:kern w:val="2"/>
                <w:lang w:eastAsia="zh-CN"/>
              </w:rPr>
            </w:pPr>
          </w:p>
        </w:tc>
      </w:tr>
      <w:tr w:rsidR="00E02874" w:rsidRPr="002D6399" w14:paraId="1300858E" w14:textId="77777777" w:rsidTr="00496310">
        <w:tc>
          <w:tcPr>
            <w:tcW w:w="1529" w:type="dxa"/>
          </w:tcPr>
          <w:p w14:paraId="3C364F3F" w14:textId="77777777" w:rsidR="00E02874" w:rsidRPr="002D6399" w:rsidRDefault="00E02874" w:rsidP="00496310">
            <w:pPr>
              <w:spacing w:beforeLines="50" w:before="120" w:after="0"/>
              <w:rPr>
                <w:iCs/>
                <w:kern w:val="2"/>
                <w:lang w:eastAsia="zh-CN"/>
              </w:rPr>
            </w:pPr>
          </w:p>
        </w:tc>
        <w:tc>
          <w:tcPr>
            <w:tcW w:w="8105" w:type="dxa"/>
          </w:tcPr>
          <w:p w14:paraId="0A8B09B8" w14:textId="77777777" w:rsidR="00E02874" w:rsidRPr="002D6399" w:rsidRDefault="00E02874" w:rsidP="00496310">
            <w:pPr>
              <w:spacing w:beforeLines="50" w:before="120" w:after="0"/>
              <w:rPr>
                <w:iCs/>
                <w:kern w:val="2"/>
                <w:lang w:eastAsia="zh-CN"/>
              </w:rPr>
            </w:pPr>
          </w:p>
        </w:tc>
      </w:tr>
      <w:tr w:rsidR="00E02874" w:rsidRPr="002D6399" w14:paraId="50A9E497" w14:textId="77777777" w:rsidTr="00496310">
        <w:tc>
          <w:tcPr>
            <w:tcW w:w="1529" w:type="dxa"/>
          </w:tcPr>
          <w:p w14:paraId="1610446C" w14:textId="77777777" w:rsidR="00E02874" w:rsidRPr="002D6399" w:rsidRDefault="00E02874" w:rsidP="00496310">
            <w:pPr>
              <w:spacing w:beforeLines="50" w:before="120" w:after="0"/>
              <w:rPr>
                <w:iCs/>
                <w:kern w:val="2"/>
                <w:lang w:eastAsia="zh-CN"/>
              </w:rPr>
            </w:pPr>
          </w:p>
        </w:tc>
        <w:tc>
          <w:tcPr>
            <w:tcW w:w="8105" w:type="dxa"/>
          </w:tcPr>
          <w:p w14:paraId="091DA0AE" w14:textId="77777777" w:rsidR="00E02874" w:rsidRPr="002D6399" w:rsidRDefault="00E02874" w:rsidP="00496310">
            <w:pPr>
              <w:spacing w:beforeLines="50" w:before="120" w:after="0"/>
              <w:rPr>
                <w:iCs/>
                <w:kern w:val="2"/>
                <w:lang w:eastAsia="zh-CN"/>
              </w:rPr>
            </w:pPr>
          </w:p>
        </w:tc>
      </w:tr>
      <w:tr w:rsidR="00E02874" w:rsidRPr="002D6399" w14:paraId="2C6F775D" w14:textId="77777777" w:rsidTr="00496310">
        <w:tc>
          <w:tcPr>
            <w:tcW w:w="1529" w:type="dxa"/>
          </w:tcPr>
          <w:p w14:paraId="20B3433C" w14:textId="77777777" w:rsidR="00E02874" w:rsidRPr="002D6399" w:rsidRDefault="00E02874" w:rsidP="00496310">
            <w:pPr>
              <w:spacing w:beforeLines="50" w:before="120" w:after="0"/>
              <w:rPr>
                <w:iCs/>
                <w:kern w:val="2"/>
                <w:lang w:eastAsia="zh-CN"/>
              </w:rPr>
            </w:pPr>
          </w:p>
        </w:tc>
        <w:tc>
          <w:tcPr>
            <w:tcW w:w="8105" w:type="dxa"/>
          </w:tcPr>
          <w:p w14:paraId="18270820" w14:textId="77777777" w:rsidR="00E02874" w:rsidRPr="002D6399" w:rsidRDefault="00E02874" w:rsidP="00496310">
            <w:pPr>
              <w:spacing w:beforeLines="50" w:before="120" w:after="0"/>
              <w:rPr>
                <w:iCs/>
                <w:kern w:val="2"/>
                <w:lang w:eastAsia="zh-CN"/>
              </w:rPr>
            </w:pPr>
          </w:p>
        </w:tc>
      </w:tr>
    </w:tbl>
    <w:p w14:paraId="4B42E60E" w14:textId="77777777" w:rsidR="00E02874" w:rsidRPr="00056F28" w:rsidRDefault="00E02874" w:rsidP="00E02874">
      <w:pPr>
        <w:spacing w:after="160" w:line="259" w:lineRule="auto"/>
        <w:jc w:val="both"/>
        <w:rPr>
          <w:rFonts w:eastAsia="Calibri"/>
          <w:b/>
          <w:bCs/>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Heading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ListParagraph"/>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60"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TableGrid"/>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 If the determination is performed after T0, there will be no enough time to ensure the multiplexing procedure.</w:t>
            </w:r>
          </w:p>
          <w:p w14:paraId="76591114"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ListParagraph"/>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DengXian"/>
                <w:lang w:eastAsia="zh-CN"/>
              </w:rPr>
            </w:pPr>
            <w:r>
              <w:rPr>
                <w:rFonts w:eastAsia="DengXian"/>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DengXian"/>
                <w:b/>
                <w:bCs/>
                <w:lang w:eastAsia="zh-CN"/>
              </w:rPr>
            </w:pPr>
            <w:r>
              <w:rPr>
                <w:rFonts w:eastAsia="DengXian"/>
                <w:b/>
                <w:bCs/>
                <w:lang w:eastAsia="zh-CN"/>
              </w:rPr>
              <w:t>Figure 1</w:t>
            </w:r>
          </w:p>
          <w:p w14:paraId="7EDCB393" w14:textId="77777777" w:rsidR="00D00EB8" w:rsidRDefault="00D00EB8" w:rsidP="00D00EB8">
            <w:pPr>
              <w:jc w:val="both"/>
              <w:rPr>
                <w:rFonts w:eastAsia="DengXian"/>
                <w:lang w:eastAsia="zh-CN"/>
              </w:rPr>
            </w:pPr>
            <w:r>
              <w:rPr>
                <w:rFonts w:eastAsia="DengXian"/>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DengXian"/>
                <w:lang w:eastAsia="zh-CN"/>
              </w:rPr>
            </w:pPr>
            <w:r>
              <w:rPr>
                <w:rFonts w:eastAsia="DengXian"/>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DengXian"/>
                <w:b/>
                <w:bCs/>
                <w:lang w:eastAsia="zh-CN"/>
              </w:rPr>
            </w:pPr>
            <w:r>
              <w:rPr>
                <w:rFonts w:eastAsia="DengXian"/>
                <w:b/>
                <w:bCs/>
                <w:lang w:eastAsia="zh-CN"/>
              </w:rPr>
              <w:t>Figure 2</w:t>
            </w:r>
          </w:p>
          <w:p w14:paraId="35FB3DED" w14:textId="77777777" w:rsidR="00D00EB8" w:rsidRDefault="00D00EB8" w:rsidP="00D00EB8">
            <w:pPr>
              <w:jc w:val="both"/>
              <w:rPr>
                <w:rFonts w:eastAsia="DengXian"/>
                <w:lang w:eastAsia="zh-CN"/>
              </w:rPr>
            </w:pPr>
            <w:r>
              <w:rPr>
                <w:rFonts w:eastAsia="DengXian"/>
                <w:lang w:eastAsia="zh-CN"/>
              </w:rPr>
              <w:t xml:space="preserve">To address the issue, the time when a UE determines the SPS HARQ-ACK deferral should be specified. A simple solution could be that the UE determines the SPS HARQ-ACK deferral </w:t>
            </w:r>
            <w:r>
              <w:rPr>
                <w:rFonts w:eastAsia="DengXian"/>
                <w:i/>
                <w:iCs/>
                <w:lang w:eastAsia="zh-CN"/>
              </w:rPr>
              <w:t>N</w:t>
            </w:r>
            <w:r>
              <w:rPr>
                <w:rFonts w:eastAsia="DengXian"/>
                <w:lang w:eastAsia="zh-CN"/>
              </w:rPr>
              <w:t xml:space="preserve"> symbols before the end of the current PUCCH slot. The value of </w:t>
            </w:r>
            <w:r>
              <w:rPr>
                <w:rFonts w:eastAsia="DengXian"/>
                <w:i/>
                <w:iCs/>
                <w:lang w:eastAsia="zh-CN"/>
              </w:rPr>
              <w:t>N</w:t>
            </w:r>
            <w:r>
              <w:rPr>
                <w:rFonts w:eastAsia="DengXian"/>
                <w:lang w:eastAsia="zh-CN"/>
              </w:rPr>
              <w:t xml:space="preserve"> can reuse the values for PUSCH preparation time </w:t>
            </w:r>
            <w:r>
              <w:rPr>
                <w:i/>
              </w:rPr>
              <w:t>N</w:t>
            </w:r>
            <w:r>
              <w:rPr>
                <w:i/>
                <w:vertAlign w:val="subscript"/>
              </w:rPr>
              <w:t>2</w:t>
            </w:r>
            <w:r>
              <w:rPr>
                <w:rFonts w:eastAsia="DengXian"/>
                <w:lang w:eastAsia="zh-CN"/>
              </w:rPr>
              <w:t xml:space="preserve"> as defined in TS 38.214.</w:t>
            </w:r>
          </w:p>
          <w:p w14:paraId="02838B5D" w14:textId="77777777" w:rsidR="00D00EB8" w:rsidRDefault="00D00EB8" w:rsidP="00D00EB8">
            <w:pPr>
              <w:jc w:val="both"/>
              <w:rPr>
                <w:rFonts w:eastAsia="DengXian"/>
                <w:b/>
                <w:bCs/>
                <w:lang w:eastAsia="zh-CN"/>
              </w:rPr>
            </w:pPr>
            <w:r>
              <w:rPr>
                <w:rFonts w:eastAsia="DengXian"/>
                <w:b/>
                <w:bCs/>
                <w:lang w:eastAsia="zh-CN"/>
              </w:rPr>
              <w:t xml:space="preserve">Proposal: </w:t>
            </w:r>
            <w:r>
              <w:rPr>
                <w:b/>
                <w:bCs/>
              </w:rPr>
              <w:t xml:space="preserve">For SPS HARQ-ACK deferral, a UE </w:t>
            </w:r>
            <w:r>
              <w:rPr>
                <w:rFonts w:eastAsia="DengXian"/>
                <w:b/>
                <w:bCs/>
                <w:lang w:eastAsia="zh-CN"/>
              </w:rPr>
              <w:t xml:space="preserve">determines the SPS HARQ-ACK deferral </w:t>
            </w:r>
            <w:r>
              <w:rPr>
                <w:b/>
                <w:bCs/>
                <w:i/>
              </w:rPr>
              <w:t>N</w:t>
            </w:r>
            <w:r>
              <w:rPr>
                <w:b/>
                <w:bCs/>
                <w:i/>
                <w:vertAlign w:val="subscript"/>
              </w:rPr>
              <w:t>2</w:t>
            </w:r>
            <w:r>
              <w:rPr>
                <w:rFonts w:eastAsia="DengXian"/>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ListParagraph"/>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TableGrid"/>
        <w:tblW w:w="0" w:type="auto"/>
        <w:tblInd w:w="775" w:type="dxa"/>
        <w:tblLook w:val="04A0" w:firstRow="1" w:lastRow="0" w:firstColumn="1" w:lastColumn="0" w:noHBand="0" w:noVBand="1"/>
      </w:tblPr>
      <w:tblGrid>
        <w:gridCol w:w="8854"/>
      </w:tblGrid>
      <w:tr w:rsidR="00E64629" w14:paraId="179662B1" w14:textId="77777777" w:rsidTr="00E64629">
        <w:tc>
          <w:tcPr>
            <w:tcW w:w="9629" w:type="dxa"/>
          </w:tcPr>
          <w:p w14:paraId="446FFEFF" w14:textId="16F31C0F" w:rsidR="00E64629" w:rsidRDefault="00E64629" w:rsidP="00E64629">
            <w:pPr>
              <w:pStyle w:val="ListParagraph"/>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w:t>
            </w:r>
          </w:p>
        </w:tc>
      </w:tr>
    </w:tbl>
    <w:p w14:paraId="11E369B3" w14:textId="08C64AEB" w:rsidR="00E64629" w:rsidRPr="00E64629" w:rsidRDefault="00E64629" w:rsidP="006C5312">
      <w:pPr>
        <w:pStyle w:val="ListParagraph"/>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ListParagraph"/>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ListParagraph"/>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w:t>
      </w:r>
      <w:proofErr w:type="spellStart"/>
      <w:r w:rsidR="00291252">
        <w:rPr>
          <w:sz w:val="22"/>
          <w:szCs w:val="22"/>
          <w:lang w:eastAsia="zh-CN"/>
        </w:rPr>
        <w:t>pos</w:t>
      </w:r>
      <w:proofErr w:type="spellEnd"/>
      <w:r w:rsidR="00291252">
        <w:rPr>
          <w:sz w:val="22"/>
          <w:szCs w:val="22"/>
          <w:lang w:eastAsia="zh-CN"/>
        </w:rPr>
        <w:t xml:space="preserve"> / neg SR) are a bit unclear to the moderator. </w:t>
      </w:r>
      <w:r>
        <w:rPr>
          <w:sz w:val="22"/>
          <w:szCs w:val="22"/>
          <w:lang w:eastAsia="zh-CN"/>
        </w:rPr>
        <w:t xml:space="preserve"> </w:t>
      </w:r>
    </w:p>
    <w:p w14:paraId="05199162" w14:textId="77777777" w:rsidR="00714894" w:rsidRPr="007C35C9" w:rsidRDefault="00714894" w:rsidP="00714894">
      <w:pPr>
        <w:pStyle w:val="ListParagraph"/>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ListParagraph"/>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ListParagraph"/>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ListParagraph"/>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ListParagraph"/>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 xml:space="preserve">semi-static, we think it would not make scheduling </w:t>
            </w:r>
            <w:proofErr w:type="spellStart"/>
            <w:r>
              <w:rPr>
                <w:rFonts w:eastAsia="Malgun Gothic"/>
                <w:kern w:val="2"/>
                <w:lang w:eastAsia="ko-KR"/>
              </w:rPr>
              <w:t>restricsion</w:t>
            </w:r>
            <w:proofErr w:type="spellEnd"/>
            <w:r>
              <w:rPr>
                <w:rFonts w:eastAsia="Malgun Gothic"/>
                <w:kern w:val="2"/>
                <w:lang w:eastAsia="ko-KR"/>
              </w:rPr>
              <w:t xml:space="preserve"> at </w:t>
            </w:r>
            <w:proofErr w:type="spellStart"/>
            <w:r>
              <w:rPr>
                <w:rFonts w:eastAsia="Malgun Gothic"/>
                <w:kern w:val="2"/>
                <w:lang w:eastAsia="ko-KR"/>
              </w:rPr>
              <w:t>gNB</w:t>
            </w:r>
            <w:proofErr w:type="spellEnd"/>
            <w:r>
              <w:rPr>
                <w:rFonts w:eastAsia="Malgun Gothic"/>
                <w:kern w:val="2"/>
                <w:lang w:eastAsia="ko-KR"/>
              </w:rPr>
              <w:t xml:space="preserve">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We share the same view with FL and other companies. This issue can leave to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gNB scheduling. </w:t>
            </w:r>
          </w:p>
        </w:tc>
      </w:tr>
      <w:tr w:rsidR="00C00FB2" w:rsidRPr="002D6399" w14:paraId="6416018A" w14:textId="77777777" w:rsidTr="009129CA">
        <w:tc>
          <w:tcPr>
            <w:tcW w:w="1529" w:type="dxa"/>
          </w:tcPr>
          <w:p w14:paraId="6DB22A02" w14:textId="77777777" w:rsidR="00C00FB2" w:rsidRDefault="00C00FB2" w:rsidP="009129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9129CA">
            <w:pPr>
              <w:spacing w:beforeLines="50" w:before="120" w:after="0"/>
              <w:jc w:val="both"/>
              <w:rPr>
                <w:rFonts w:eastAsiaTheme="minorEastAsia"/>
                <w:iCs/>
                <w:kern w:val="2"/>
                <w:lang w:eastAsia="zh-CN"/>
              </w:rPr>
            </w:pPr>
            <w:r>
              <w:rPr>
                <w:rFonts w:eastAsiaTheme="minorEastAsia"/>
                <w:iCs/>
                <w:kern w:val="2"/>
                <w:lang w:eastAsia="zh-CN"/>
              </w:rPr>
              <w:t xml:space="preserve">Based on Samsung’s reply, we think for Rel-17 </w:t>
            </w:r>
            <w:proofErr w:type="spellStart"/>
            <w:r>
              <w:rPr>
                <w:rFonts w:eastAsiaTheme="minorEastAsia"/>
                <w:iCs/>
                <w:kern w:val="2"/>
                <w:lang w:eastAsia="zh-CN"/>
              </w:rPr>
              <w:t>inra</w:t>
            </w:r>
            <w:proofErr w:type="spellEnd"/>
            <w:r>
              <w:rPr>
                <w:rFonts w:eastAsiaTheme="minorEastAsia"/>
                <w:iCs/>
                <w:kern w:val="2"/>
                <w:lang w:eastAsia="zh-CN"/>
              </w:rPr>
              <w:t xml:space="preserve">-UE MUX with different prioritises, after MUX HP channels and LP channels, then check whether there is overlapping between the final channel and semi-static DL/SSB </w:t>
            </w:r>
            <w:proofErr w:type="spellStart"/>
            <w:r>
              <w:rPr>
                <w:rFonts w:eastAsiaTheme="minorEastAsia"/>
                <w:iCs/>
                <w:kern w:val="2"/>
                <w:lang w:eastAsia="zh-CN"/>
              </w:rPr>
              <w:t>ect</w:t>
            </w:r>
            <w:proofErr w:type="spellEnd"/>
            <w:r>
              <w:rPr>
                <w:rFonts w:eastAsiaTheme="minorEastAsia"/>
                <w:iCs/>
                <w:kern w:val="2"/>
                <w:lang w:eastAsia="zh-CN"/>
              </w:rPr>
              <w:t>. So, no issue here?</w:t>
            </w:r>
          </w:p>
        </w:tc>
      </w:tr>
      <w:tr w:rsidR="00882B53" w:rsidRPr="002D6399" w14:paraId="7C76BCEA" w14:textId="77777777" w:rsidTr="00E12A6D">
        <w:tc>
          <w:tcPr>
            <w:tcW w:w="1529" w:type="dxa"/>
          </w:tcPr>
          <w:p w14:paraId="174979D8" w14:textId="762AB02D" w:rsidR="00882B53" w:rsidRDefault="0020532B" w:rsidP="000F1275">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78D41D58" w14:textId="592F1A12" w:rsidR="00882B53" w:rsidRDefault="0020532B" w:rsidP="000F1275">
            <w:pPr>
              <w:spacing w:beforeLines="50" w:before="120" w:after="0"/>
              <w:jc w:val="both"/>
              <w:rPr>
                <w:rFonts w:eastAsiaTheme="minorEastAsia"/>
                <w:iCs/>
                <w:kern w:val="2"/>
                <w:lang w:eastAsia="zh-CN"/>
              </w:rPr>
            </w:pPr>
            <w:r>
              <w:rPr>
                <w:rFonts w:eastAsiaTheme="minorEastAsia"/>
                <w:iCs/>
                <w:kern w:val="2"/>
                <w:lang w:eastAsia="zh-CN"/>
              </w:rPr>
              <w:t xml:space="preserve">@Vivo: If a UE drops HP SR because the LP A/N cancelation timeline is not satisfied, and the drops the LP A/N due to semi-static DL/SSB, the UE ends up transmitting nothing. But the UE knows the LP A/N will be dropped (semi-static DL/SSB). Then why should the UE drop HP SR?  </w:t>
            </w:r>
          </w:p>
        </w:tc>
      </w:tr>
      <w:tr w:rsidR="00C117F3" w:rsidRPr="002D6399" w14:paraId="75A894AE" w14:textId="77777777" w:rsidTr="00C117F3">
        <w:tc>
          <w:tcPr>
            <w:tcW w:w="1529" w:type="dxa"/>
          </w:tcPr>
          <w:p w14:paraId="37EFF522" w14:textId="77777777" w:rsidR="00C117F3" w:rsidRDefault="00C117F3" w:rsidP="00C97C89">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ivo2</w:t>
            </w:r>
          </w:p>
        </w:tc>
        <w:tc>
          <w:tcPr>
            <w:tcW w:w="8105" w:type="dxa"/>
          </w:tcPr>
          <w:p w14:paraId="0B9BDE37" w14:textId="77777777" w:rsidR="00C117F3" w:rsidRDefault="00C117F3" w:rsidP="00C97C89">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hanks Samsung for the explanation. For the case you mentioned involving the </w:t>
            </w:r>
            <w:r>
              <w:rPr>
                <w:rFonts w:eastAsiaTheme="minorEastAsia" w:hint="eastAsia"/>
                <w:iCs/>
                <w:kern w:val="2"/>
                <w:lang w:eastAsia="zh-CN"/>
              </w:rPr>
              <w:t>S</w:t>
            </w:r>
            <w:r>
              <w:rPr>
                <w:rFonts w:eastAsiaTheme="minorEastAsia"/>
                <w:iCs/>
                <w:kern w:val="2"/>
                <w:lang w:eastAsia="zh-CN"/>
              </w:rPr>
              <w:t xml:space="preserve">R, we agree with other companies that it depends on UE implementation to ensure the timeline that the triggered HP SR can cancel the LP A/N and transmitted. </w:t>
            </w:r>
          </w:p>
        </w:tc>
      </w:tr>
    </w:tbl>
    <w:p w14:paraId="6B92C3F2" w14:textId="77777777" w:rsidR="00001839" w:rsidRPr="00C117F3"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Heading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ListParagraph"/>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TableGrid"/>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BodyText"/>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ListParagraph"/>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PCell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shd w:val="clear" w:color="auto" w:fill="FFFFFF"/>
              </w:rPr>
              <w:lastRenderedPageBreak/>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51964312" w14:textId="77777777" w:rsidR="00221019" w:rsidRPr="001436DD" w:rsidRDefault="00221019" w:rsidP="00221019">
            <w:pPr>
              <w:pStyle w:val="ListParagraph"/>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r w:rsidRPr="001436DD">
              <w:rPr>
                <w:b/>
                <w:i/>
                <w:shd w:val="clear" w:color="auto" w:fill="FFFFFF"/>
              </w:rPr>
              <w:t xml:space="preserve">PCell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PCell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ListParagraph"/>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PCell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65"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66"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TableGrid"/>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 an</w:t>
            </w:r>
            <w:proofErr w:type="spellEnd"/>
            <w:r>
              <w:rPr>
                <w:b/>
                <w:i/>
              </w:rPr>
              <w:t xml:space="preserve">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866E45">
              <w:rPr>
                <w:b/>
                <w:bCs/>
                <w:i/>
                <w:iCs/>
                <w:lang w:eastAsia="zh-CN"/>
              </w:rPr>
              <w:pict w14:anchorId="1CB90322">
                <v:shape id="_x0000_i1028" type="#_x0000_t75" alt="" style="width:25.2pt;height:12.8pt;mso-width-percent:0;mso-height-percent:0;mso-position-horizontal-relative:page;mso-position-vertical-relative:page;mso-width-percent:0;mso-height-percent:0" equationxml="&lt;">
                  <v:imagedata r:id="rId67"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w:t>
            </w:r>
            <w:proofErr w:type="spellEnd"/>
            <w:r>
              <w:rPr>
                <w:b/>
                <w:i/>
              </w:rPr>
              <w:t xml:space="preserve">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866E45">
              <w:rPr>
                <w:b/>
                <w:bCs/>
                <w:i/>
                <w:iCs/>
                <w:lang w:eastAsia="zh-CN"/>
              </w:rPr>
              <w:pict w14:anchorId="00B9F929">
                <v:shape id="_x0000_i1029" type="#_x0000_t75" alt="" style="width:25.2pt;height:12.8pt;mso-width-percent:0;mso-height-percent:0;mso-position-horizontal-relative:page;mso-position-vertical-relative:page;mso-width-percent:0;mso-height-percent:0" equationxml="&lt;">
                  <v:imagedata r:id="rId67"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proofErr w:type="spellStart"/>
            <w:r>
              <w:rPr>
                <w:rFonts w:eastAsia="Malgun Gothic"/>
                <w:b/>
                <w:bCs/>
              </w:rPr>
              <w:t>sCellDeactivationTimer</w:t>
            </w:r>
            <w:proofErr w:type="spellEnd"/>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an active Scell into dormancy,</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n+min</w:t>
            </w:r>
            <w:proofErr w:type="spellEnd"/>
            <w:r>
              <w:rPr>
                <w:rFonts w:cs="Times"/>
                <w:b/>
                <w:i/>
                <w:shd w:val="clear" w:color="auto" w:fill="FFFFFF"/>
                <w:lang w:eastAsia="zh-CN"/>
              </w:rPr>
              <w:t>(</w:t>
            </w:r>
            <w:proofErr w:type="spellStart"/>
            <w:proofErr w:type="gramStart"/>
            <w:r>
              <w:rPr>
                <w:rFonts w:cs="Times"/>
                <w:b/>
                <w:i/>
                <w:shd w:val="clear" w:color="auto" w:fill="FFFFFF"/>
                <w:lang w:eastAsia="zh-CN"/>
              </w:rPr>
              <w:t>k,</w:t>
            </w:r>
            <w:r>
              <w:rPr>
                <w:b/>
                <w:bCs/>
                <w:i/>
                <w:iCs/>
              </w:rPr>
              <w:t>T</w:t>
            </w:r>
            <w:r>
              <w:rPr>
                <w:b/>
                <w:bCs/>
                <w:i/>
                <w:iCs/>
                <w:vertAlign w:val="subscript"/>
              </w:rPr>
              <w:t>dormantBWPswitchDelay</w:t>
            </w:r>
            <w:proofErr w:type="spellEnd"/>
            <w:proofErr w:type="gramEnd"/>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866E45">
              <w:rPr>
                <w:b/>
                <w:bCs/>
                <w:i/>
                <w:iCs/>
                <w:lang w:eastAsia="zh-CN"/>
              </w:rPr>
              <w:pict w14:anchorId="79984A25">
                <v:shape id="_x0000_i1030" type="#_x0000_t75" alt="" style="width:25.2pt;height:12.8pt;mso-width-percent:0;mso-height-percent:0;mso-position-horizontal-relative:page;mso-position-vertical-relative:page;mso-width-percent:0;mso-height-percent:0" equationxml="&lt;">
                  <v:imagedata r:id="rId67"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 </w:t>
            </w:r>
            <w:proofErr w:type="spellStart"/>
            <w:r>
              <w:rPr>
                <w:b/>
                <w:i/>
              </w:rPr>
              <w:t>darmant</w:t>
            </w:r>
            <w:proofErr w:type="spellEnd"/>
            <w:r>
              <w:rPr>
                <w:b/>
                <w:i/>
              </w:rPr>
              <w:t xml:space="preserve"> </w:t>
            </w:r>
            <w:proofErr w:type="spellStart"/>
            <w:r>
              <w:rPr>
                <w:b/>
                <w:i/>
              </w:rPr>
              <w:t>Scell</w:t>
            </w:r>
            <w:proofErr w:type="spellEnd"/>
            <w:r>
              <w:rPr>
                <w:b/>
                <w:i/>
              </w:rPr>
              <w:t xml:space="preserve"> into active,</w:t>
            </w:r>
            <w:r>
              <w:rPr>
                <w:rFonts w:eastAsiaTheme="minorEastAsia"/>
                <w:b/>
                <w:i/>
                <w:lang w:eastAsia="zh-CN"/>
              </w:rPr>
              <w:t xml:space="preserve"> the UE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r>
              <w:rPr>
                <w:b/>
                <w:bCs/>
                <w:i/>
                <w:iCs/>
              </w:rPr>
              <w:t>T</w:t>
            </w:r>
            <w:r>
              <w:rPr>
                <w:b/>
                <w:bCs/>
                <w:i/>
                <w:iCs/>
                <w:vertAlign w:val="subscript"/>
              </w:rPr>
              <w:t>dormantBWPswitchDelay</w:t>
            </w:r>
            <w:proofErr w:type="spellEnd"/>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ListParagraph"/>
        <w:ind w:left="1440"/>
        <w:rPr>
          <w:i/>
          <w:iCs/>
          <w:sz w:val="22"/>
          <w:szCs w:val="22"/>
          <w:lang w:eastAsia="zh-CN"/>
        </w:rPr>
      </w:pPr>
    </w:p>
    <w:p w14:paraId="23D7CA1A"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ListParagraph"/>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68"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TableGrid"/>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Heading3"/>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ListParagraph"/>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ListParagraph"/>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69"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ListParagraph"/>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23047F95" w:rsidR="00221019" w:rsidRPr="002D6399" w:rsidRDefault="00BE1A69"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w:t>
            </w:r>
            <w:proofErr w:type="spellStart"/>
            <w:r>
              <w:rPr>
                <w:kern w:val="2"/>
                <w:lang w:eastAsia="zh-CN"/>
              </w:rPr>
              <w:t>sSCell</w:t>
            </w:r>
            <w:proofErr w:type="spellEnd"/>
            <w:r>
              <w:rPr>
                <w:kern w:val="2"/>
                <w:lang w:eastAsia="zh-CN"/>
              </w:rPr>
              <w:t xml:space="preserve"> activation/deactivation for Rel-17 DSS (was discussed and the conclusion was to leave it to gNB implementation – Qualcomm proposed/agreed). Also, the issue (some timing uncertainty) always exists for any RRC-based activation/deactivation (again, gNB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BE1A69" w:rsidRPr="002D6399" w14:paraId="0765E1BA" w14:textId="77777777" w:rsidTr="00BE1A69">
        <w:tc>
          <w:tcPr>
            <w:tcW w:w="1529" w:type="dxa"/>
          </w:tcPr>
          <w:p w14:paraId="113C3FCD" w14:textId="77777777" w:rsidR="00BE1A69" w:rsidRPr="002D6399" w:rsidRDefault="00BE1A69" w:rsidP="009129CA">
            <w:pPr>
              <w:spacing w:beforeLines="50" w:before="120" w:after="0"/>
              <w:rPr>
                <w:kern w:val="2"/>
                <w:lang w:eastAsia="zh-CN"/>
              </w:rPr>
            </w:pPr>
            <w:r>
              <w:rPr>
                <w:kern w:val="2"/>
                <w:lang w:eastAsia="zh-CN"/>
              </w:rPr>
              <w:t>QC</w:t>
            </w:r>
          </w:p>
        </w:tc>
        <w:tc>
          <w:tcPr>
            <w:tcW w:w="8105" w:type="dxa"/>
          </w:tcPr>
          <w:p w14:paraId="4F684A3A" w14:textId="3ACEA14B" w:rsidR="00BE1A69" w:rsidRDefault="00BE1A69" w:rsidP="009129CA">
            <w:pPr>
              <w:spacing w:beforeLines="50" w:before="120" w:after="0"/>
              <w:jc w:val="both"/>
              <w:rPr>
                <w:iCs/>
                <w:kern w:val="2"/>
                <w:lang w:eastAsia="zh-CN"/>
              </w:rPr>
            </w:pPr>
            <w:r>
              <w:rPr>
                <w:iCs/>
                <w:kern w:val="2"/>
                <w:lang w:eastAsia="zh-CN"/>
              </w:rPr>
              <w:t xml:space="preserve">There were two V008 and our input in the first-round discussion was lost. Although it might not change the outcome of discussion, we add </w:t>
            </w:r>
            <w:r w:rsidR="009C273C">
              <w:rPr>
                <w:iCs/>
                <w:kern w:val="2"/>
                <w:lang w:eastAsia="zh-CN"/>
              </w:rPr>
              <w:t>our input</w:t>
            </w:r>
            <w:r>
              <w:rPr>
                <w:iCs/>
                <w:kern w:val="2"/>
                <w:lang w:eastAsia="zh-CN"/>
              </w:rPr>
              <w:t xml:space="preserve"> back for the record. </w:t>
            </w:r>
          </w:p>
          <w:p w14:paraId="6EF47A18" w14:textId="77777777" w:rsidR="00BE1A69" w:rsidRDefault="00BE1A69" w:rsidP="009129CA">
            <w:pPr>
              <w:spacing w:beforeLines="50" w:before="120" w:after="0"/>
              <w:jc w:val="both"/>
              <w:rPr>
                <w:iCs/>
                <w:kern w:val="2"/>
                <w:lang w:eastAsia="zh-CN"/>
              </w:rPr>
            </w:pPr>
            <w:r>
              <w:rPr>
                <w:iCs/>
                <w:kern w:val="2"/>
                <w:lang w:eastAsia="zh-CN"/>
              </w:rPr>
              <w:t xml:space="preserve">Maybe I missed or had to leave that offline </w:t>
            </w:r>
            <w:proofErr w:type="spellStart"/>
            <w:r>
              <w:rPr>
                <w:iCs/>
                <w:kern w:val="2"/>
                <w:lang w:eastAsia="zh-CN"/>
              </w:rPr>
              <w:t>offline</w:t>
            </w:r>
            <w:proofErr w:type="spellEnd"/>
            <w:r>
              <w:rPr>
                <w:iCs/>
                <w:kern w:val="2"/>
                <w:lang w:eastAsia="zh-CN"/>
              </w:rPr>
              <w:t xml:space="preserv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33FCE18E" w14:textId="77777777" w:rsidR="00BE1A69" w:rsidRPr="002D6399" w:rsidRDefault="00BE1A69" w:rsidP="009129CA">
            <w:pPr>
              <w:spacing w:beforeLines="50" w:before="120" w:after="0"/>
              <w:jc w:val="both"/>
              <w:rPr>
                <w:iCs/>
                <w:kern w:val="2"/>
                <w:lang w:eastAsia="zh-CN"/>
              </w:rPr>
            </w:pPr>
            <w:r>
              <w:rPr>
                <w:iCs/>
                <w:kern w:val="2"/>
                <w:lang w:eastAsia="zh-CN"/>
              </w:rPr>
              <w:t xml:space="preserve">Anyway, we think at least case A should be fixed. Current spec defined CSI feedback timeline for Scell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Heading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70"/>
      <w:footerReference w:type="default" r:id="rId7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4F01F" w14:textId="77777777" w:rsidR="004035AF" w:rsidRDefault="004035AF">
      <w:r>
        <w:separator/>
      </w:r>
    </w:p>
  </w:endnote>
  <w:endnote w:type="continuationSeparator" w:id="0">
    <w:p w14:paraId="6D14AF9F" w14:textId="77777777" w:rsidR="004035AF" w:rsidRDefault="004035AF">
      <w:r>
        <w:continuationSeparator/>
      </w:r>
    </w:p>
  </w:endnote>
  <w:endnote w:type="continuationNotice" w:id="1">
    <w:p w14:paraId="65641C61" w14:textId="77777777" w:rsidR="004035AF" w:rsidRDefault="004035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altName w:val="DejaVu Sans"/>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Content>
      <w:p w14:paraId="42F76C3F" w14:textId="3EDDDDC3" w:rsidR="00496310" w:rsidRDefault="00496310">
        <w:pPr>
          <w:pStyle w:val="Footer"/>
        </w:pPr>
        <w:r>
          <w:fldChar w:fldCharType="begin"/>
        </w:r>
        <w:r>
          <w:instrText>PAGE   \* MERGEFORMAT</w:instrText>
        </w:r>
        <w:r>
          <w:fldChar w:fldCharType="separate"/>
        </w:r>
        <w:r w:rsidR="00D86D78" w:rsidRPr="00D86D78">
          <w:rPr>
            <w:lang w:val="zh-CN" w:eastAsia="zh-CN"/>
          </w:rPr>
          <w:t>40</w:t>
        </w:r>
        <w:r>
          <w:fldChar w:fldCharType="end"/>
        </w:r>
      </w:p>
    </w:sdtContent>
  </w:sdt>
  <w:p w14:paraId="00A820FC" w14:textId="77777777" w:rsidR="00496310" w:rsidRDefault="00496310">
    <w:pPr>
      <w:pStyle w:val="Footer"/>
    </w:pPr>
  </w:p>
  <w:p w14:paraId="4A48D3F3" w14:textId="77777777" w:rsidR="00496310" w:rsidRDefault="00496310"/>
  <w:p w14:paraId="46E31D82" w14:textId="77777777" w:rsidR="00496310" w:rsidRDefault="004963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E1D9B" w14:textId="77777777" w:rsidR="004035AF" w:rsidRDefault="004035AF">
      <w:r>
        <w:separator/>
      </w:r>
    </w:p>
  </w:footnote>
  <w:footnote w:type="continuationSeparator" w:id="0">
    <w:p w14:paraId="30A9C899" w14:textId="77777777" w:rsidR="004035AF" w:rsidRDefault="004035AF">
      <w:r>
        <w:continuationSeparator/>
      </w:r>
    </w:p>
  </w:footnote>
  <w:footnote w:type="continuationNotice" w:id="1">
    <w:p w14:paraId="0B43636E" w14:textId="77777777" w:rsidR="004035AF" w:rsidRDefault="004035A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496310" w:rsidRDefault="00496310">
    <w:pPr>
      <w:pStyle w:val="Header"/>
      <w:tabs>
        <w:tab w:val="right" w:pos="9639"/>
      </w:tabs>
    </w:pPr>
    <w:r>
      <w:tab/>
    </w:r>
  </w:p>
  <w:p w14:paraId="246D48EC" w14:textId="77777777" w:rsidR="00496310" w:rsidRDefault="00496310"/>
  <w:p w14:paraId="4F6F578E" w14:textId="77777777" w:rsidR="00496310" w:rsidRDefault="004963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BDE63CA"/>
    <w:multiLevelType w:val="hybridMultilevel"/>
    <w:tmpl w:val="31EE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40464"/>
    <w:multiLevelType w:val="multilevel"/>
    <w:tmpl w:val="93BAD172"/>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15:restartNumberingAfterBreak="0">
    <w:nsid w:val="1B4852FE"/>
    <w:multiLevelType w:val="hybridMultilevel"/>
    <w:tmpl w:val="67C8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6"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5"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71F2D4A"/>
    <w:multiLevelType w:val="hybridMultilevel"/>
    <w:tmpl w:val="7B74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1"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3"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4"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5" w15:restartNumberingAfterBreak="0">
    <w:nsid w:val="504D6032"/>
    <w:multiLevelType w:val="hybridMultilevel"/>
    <w:tmpl w:val="68B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7"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240776"/>
    <w:multiLevelType w:val="hybridMultilevel"/>
    <w:tmpl w:val="C914B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2EE070B"/>
    <w:multiLevelType w:val="hybridMultilevel"/>
    <w:tmpl w:val="A2A4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6F0392"/>
    <w:multiLevelType w:val="hybridMultilevel"/>
    <w:tmpl w:val="6BE8FFC8"/>
    <w:lvl w:ilvl="0" w:tplc="2EC25788">
      <w:start w:val="6"/>
      <w:numFmt w:val="bullet"/>
      <w:lvlText w:val="-"/>
      <w:lvlJc w:val="left"/>
      <w:pPr>
        <w:ind w:left="1287" w:hanging="360"/>
      </w:pPr>
      <w:rPr>
        <w:rFonts w:ascii="Arial" w:eastAsia="SimSu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3"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8"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1C097E"/>
    <w:multiLevelType w:val="hybridMultilevel"/>
    <w:tmpl w:val="077A5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2"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2110738380">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9273739">
    <w:abstractNumId w:val="9"/>
  </w:num>
  <w:num w:numId="3" w16cid:durableId="141118879">
    <w:abstractNumId w:val="11"/>
  </w:num>
  <w:num w:numId="4" w16cid:durableId="601571024">
    <w:abstractNumId w:val="65"/>
  </w:num>
  <w:num w:numId="5" w16cid:durableId="1561819317">
    <w:abstractNumId w:val="28"/>
  </w:num>
  <w:num w:numId="6" w16cid:durableId="2065710873">
    <w:abstractNumId w:val="6"/>
  </w:num>
  <w:num w:numId="7" w16cid:durableId="1038627702">
    <w:abstractNumId w:val="42"/>
  </w:num>
  <w:num w:numId="8" w16cid:durableId="1654527597">
    <w:abstractNumId w:val="66"/>
  </w:num>
  <w:num w:numId="9" w16cid:durableId="1017848065">
    <w:abstractNumId w:val="44"/>
  </w:num>
  <w:num w:numId="10" w16cid:durableId="424958980">
    <w:abstractNumId w:val="38"/>
  </w:num>
  <w:num w:numId="11" w16cid:durableId="1998067684">
    <w:abstractNumId w:val="7"/>
  </w:num>
  <w:num w:numId="12" w16cid:durableId="189152199">
    <w:abstractNumId w:val="61"/>
  </w:num>
  <w:num w:numId="13" w16cid:durableId="74136313">
    <w:abstractNumId w:val="34"/>
  </w:num>
  <w:num w:numId="14" w16cid:durableId="1571189267">
    <w:abstractNumId w:val="48"/>
  </w:num>
  <w:num w:numId="15" w16cid:durableId="971909580">
    <w:abstractNumId w:val="40"/>
  </w:num>
  <w:num w:numId="16" w16cid:durableId="1127818917">
    <w:abstractNumId w:val="22"/>
  </w:num>
  <w:num w:numId="17" w16cid:durableId="284385788">
    <w:abstractNumId w:val="3"/>
  </w:num>
  <w:num w:numId="18" w16cid:durableId="45299474">
    <w:abstractNumId w:val="59"/>
  </w:num>
  <w:num w:numId="19" w16cid:durableId="844707334">
    <w:abstractNumId w:val="2"/>
  </w:num>
  <w:num w:numId="20" w16cid:durableId="1234051688">
    <w:abstractNumId w:val="46"/>
  </w:num>
  <w:num w:numId="21" w16cid:durableId="987052330">
    <w:abstractNumId w:val="47"/>
  </w:num>
  <w:num w:numId="22" w16cid:durableId="1322656064">
    <w:abstractNumId w:val="64"/>
  </w:num>
  <w:num w:numId="23" w16cid:durableId="2105346296">
    <w:abstractNumId w:val="23"/>
  </w:num>
  <w:num w:numId="24" w16cid:durableId="1918860240">
    <w:abstractNumId w:val="37"/>
  </w:num>
  <w:num w:numId="25" w16cid:durableId="1008481307">
    <w:abstractNumId w:val="25"/>
  </w:num>
  <w:num w:numId="26" w16cid:durableId="712970247">
    <w:abstractNumId w:val="21"/>
  </w:num>
  <w:num w:numId="27" w16cid:durableId="261108738">
    <w:abstractNumId w:val="20"/>
  </w:num>
  <w:num w:numId="28" w16cid:durableId="17779726">
    <w:abstractNumId w:val="57"/>
  </w:num>
  <w:num w:numId="29" w16cid:durableId="1045523405">
    <w:abstractNumId w:val="58"/>
  </w:num>
  <w:num w:numId="30" w16cid:durableId="1080755070">
    <w:abstractNumId w:val="5"/>
  </w:num>
  <w:num w:numId="31" w16cid:durableId="934551706">
    <w:abstractNumId w:val="33"/>
  </w:num>
  <w:num w:numId="32" w16cid:durableId="258873527">
    <w:abstractNumId w:val="52"/>
  </w:num>
  <w:num w:numId="33" w16cid:durableId="13270673">
    <w:abstractNumId w:val="43"/>
  </w:num>
  <w:num w:numId="34" w16cid:durableId="5205587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9311519">
    <w:abstractNumId w:val="54"/>
  </w:num>
  <w:num w:numId="36" w16cid:durableId="1746102160">
    <w:abstractNumId w:val="10"/>
  </w:num>
  <w:num w:numId="37" w16cid:durableId="1355228631">
    <w:abstractNumId w:val="50"/>
  </w:num>
  <w:num w:numId="38" w16cid:durableId="409235304">
    <w:abstractNumId w:val="17"/>
  </w:num>
  <w:num w:numId="39" w16cid:durableId="1771853587">
    <w:abstractNumId w:val="32"/>
  </w:num>
  <w:num w:numId="40" w16cid:durableId="1999114928">
    <w:abstractNumId w:val="4"/>
  </w:num>
  <w:num w:numId="41" w16cid:durableId="673072724">
    <w:abstractNumId w:val="0"/>
  </w:num>
  <w:num w:numId="42" w16cid:durableId="1326978503">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2697973">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13833786">
    <w:abstractNumId w:val="27"/>
  </w:num>
  <w:num w:numId="45" w16cid:durableId="446779402">
    <w:abstractNumId w:val="11"/>
  </w:num>
  <w:num w:numId="46" w16cid:durableId="1405103143">
    <w:abstractNumId w:val="11"/>
  </w:num>
  <w:num w:numId="47" w16cid:durableId="9347890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2244060">
    <w:abstractNumId w:val="11"/>
  </w:num>
  <w:num w:numId="49" w16cid:durableId="748120040">
    <w:abstractNumId w:val="11"/>
  </w:num>
  <w:num w:numId="50" w16cid:durableId="12639557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7382948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6153030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23113952">
    <w:abstractNumId w:val="11"/>
  </w:num>
  <w:num w:numId="54" w16cid:durableId="7730868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14061998">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32475678">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90214776">
    <w:abstractNumId w:val="18"/>
  </w:num>
  <w:num w:numId="58" w16cid:durableId="1338340932">
    <w:abstractNumId w:val="62"/>
  </w:num>
  <w:num w:numId="59" w16cid:durableId="1454401129">
    <w:abstractNumId w:val="31"/>
  </w:num>
  <w:num w:numId="60" w16cid:durableId="158154721">
    <w:abstractNumId w:val="12"/>
  </w:num>
  <w:num w:numId="61" w16cid:durableId="320741153">
    <w:abstractNumId w:val="14"/>
  </w:num>
  <w:num w:numId="62" w16cid:durableId="1063061661">
    <w:abstractNumId w:val="24"/>
  </w:num>
  <w:num w:numId="63" w16cid:durableId="1102992959">
    <w:abstractNumId w:val="0"/>
  </w:num>
  <w:num w:numId="64" w16cid:durableId="1138494615">
    <w:abstractNumId w:val="16"/>
  </w:num>
  <w:num w:numId="65" w16cid:durableId="1931423942">
    <w:abstractNumId w:val="36"/>
  </w:num>
  <w:num w:numId="66" w16cid:durableId="1232084107">
    <w:abstractNumId w:val="1"/>
  </w:num>
  <w:num w:numId="67" w16cid:durableId="1036660805">
    <w:abstractNumId w:val="53"/>
  </w:num>
  <w:num w:numId="68" w16cid:durableId="1881938925">
    <w:abstractNumId w:val="26"/>
  </w:num>
  <w:num w:numId="69" w16cid:durableId="2070569482">
    <w:abstractNumId w:val="29"/>
  </w:num>
  <w:num w:numId="70" w16cid:durableId="879055212">
    <w:abstractNumId w:val="35"/>
  </w:num>
  <w:num w:numId="71" w16cid:durableId="1681422521">
    <w:abstractNumId w:val="55"/>
  </w:num>
  <w:num w:numId="72" w16cid:durableId="1653830241">
    <w:abstractNumId w:val="41"/>
  </w:num>
  <w:num w:numId="73" w16cid:durableId="307515845">
    <w:abstractNumId w:val="63"/>
  </w:num>
  <w:num w:numId="74" w16cid:durableId="280233427">
    <w:abstractNumId w:val="56"/>
  </w:num>
  <w:num w:numId="75" w16cid:durableId="1514297558">
    <w:abstractNumId w:val="60"/>
  </w:num>
  <w:num w:numId="76" w16cid:durableId="1588268949">
    <w:abstractNumId w:val="39"/>
  </w:num>
  <w:num w:numId="77" w16cid:durableId="464860992">
    <w:abstractNumId w:val="8"/>
  </w:num>
  <w:num w:numId="78" w16cid:durableId="1748109422">
    <w:abstractNumId w:val="15"/>
  </w:num>
  <w:num w:numId="79" w16cid:durableId="1174222774">
    <w:abstractNumId w:val="49"/>
  </w:num>
  <w:num w:numId="80" w16cid:durableId="1746102593">
    <w:abstractNumId w:val="51"/>
  </w:num>
  <w:num w:numId="81" w16cid:durableId="698703637">
    <w:abstractNumId w:val="45"/>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3AC"/>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719"/>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757"/>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6A6D"/>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20A"/>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1"/>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0D6"/>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5ED"/>
    <w:rsid w:val="001958F5"/>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CE9"/>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0EF"/>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D96"/>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32B"/>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4EAC"/>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0"/>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AB"/>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7EA"/>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048"/>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827"/>
    <w:rsid w:val="002749BD"/>
    <w:rsid w:val="002749E8"/>
    <w:rsid w:val="00274B40"/>
    <w:rsid w:val="00274BB9"/>
    <w:rsid w:val="00274CB8"/>
    <w:rsid w:val="00274DE0"/>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8F8"/>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787"/>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CF"/>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7AD"/>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198"/>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E6E"/>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58F"/>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5A"/>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5DA4"/>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E72"/>
    <w:rsid w:val="00381F13"/>
    <w:rsid w:val="00381F4C"/>
    <w:rsid w:val="00381F4E"/>
    <w:rsid w:val="0038205D"/>
    <w:rsid w:val="00382125"/>
    <w:rsid w:val="00382720"/>
    <w:rsid w:val="00382752"/>
    <w:rsid w:val="00382A36"/>
    <w:rsid w:val="003830D6"/>
    <w:rsid w:val="00383111"/>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41E"/>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DF9"/>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CD8"/>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5AF"/>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562"/>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1E5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78E"/>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1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3B5"/>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310"/>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AC7"/>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D4F"/>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E3B"/>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2A3"/>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BC3"/>
    <w:rsid w:val="00530C69"/>
    <w:rsid w:val="005315C0"/>
    <w:rsid w:val="005316E0"/>
    <w:rsid w:val="005316E4"/>
    <w:rsid w:val="00531D8E"/>
    <w:rsid w:val="00531E39"/>
    <w:rsid w:val="005320FA"/>
    <w:rsid w:val="00532569"/>
    <w:rsid w:val="005328BC"/>
    <w:rsid w:val="00532923"/>
    <w:rsid w:val="005329E1"/>
    <w:rsid w:val="00532B5F"/>
    <w:rsid w:val="00532EFF"/>
    <w:rsid w:val="00533163"/>
    <w:rsid w:val="005332A6"/>
    <w:rsid w:val="00533407"/>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3D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1E82"/>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182"/>
    <w:rsid w:val="00572328"/>
    <w:rsid w:val="0057252B"/>
    <w:rsid w:val="00572614"/>
    <w:rsid w:val="00572CF5"/>
    <w:rsid w:val="00572CFB"/>
    <w:rsid w:val="00572DFE"/>
    <w:rsid w:val="00572F83"/>
    <w:rsid w:val="0057333F"/>
    <w:rsid w:val="005737E3"/>
    <w:rsid w:val="00573C5A"/>
    <w:rsid w:val="00573E38"/>
    <w:rsid w:val="0057419C"/>
    <w:rsid w:val="005742E5"/>
    <w:rsid w:val="005743E0"/>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D4"/>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4E8"/>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6"/>
    <w:rsid w:val="005B58AB"/>
    <w:rsid w:val="005B5971"/>
    <w:rsid w:val="005B5A08"/>
    <w:rsid w:val="005B5B79"/>
    <w:rsid w:val="005B5CA4"/>
    <w:rsid w:val="005B5E63"/>
    <w:rsid w:val="005B6109"/>
    <w:rsid w:val="005B6BA7"/>
    <w:rsid w:val="005B7122"/>
    <w:rsid w:val="005B75FE"/>
    <w:rsid w:val="005B7AE0"/>
    <w:rsid w:val="005B7C08"/>
    <w:rsid w:val="005B7C7A"/>
    <w:rsid w:val="005B7E19"/>
    <w:rsid w:val="005B7E73"/>
    <w:rsid w:val="005C0065"/>
    <w:rsid w:val="005C00A2"/>
    <w:rsid w:val="005C0106"/>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8D"/>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078"/>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039"/>
    <w:rsid w:val="00721291"/>
    <w:rsid w:val="0072169B"/>
    <w:rsid w:val="00721850"/>
    <w:rsid w:val="00721A48"/>
    <w:rsid w:val="00721FCC"/>
    <w:rsid w:val="00722185"/>
    <w:rsid w:val="007222EE"/>
    <w:rsid w:val="007226A2"/>
    <w:rsid w:val="007227EC"/>
    <w:rsid w:val="007228A5"/>
    <w:rsid w:val="00722988"/>
    <w:rsid w:val="00722E0A"/>
    <w:rsid w:val="00722E3C"/>
    <w:rsid w:val="0072322C"/>
    <w:rsid w:val="007233F7"/>
    <w:rsid w:val="0072342D"/>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11"/>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96"/>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EE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DF8"/>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1B"/>
    <w:rsid w:val="007904D8"/>
    <w:rsid w:val="0079075D"/>
    <w:rsid w:val="00790874"/>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2FF0"/>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0BB"/>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99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674"/>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E7CE1"/>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547"/>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73B"/>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45"/>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93D"/>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B2B"/>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0C22"/>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71B"/>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51D"/>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9CA"/>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270"/>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9B1"/>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B9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73C"/>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094"/>
    <w:rsid w:val="009E117A"/>
    <w:rsid w:val="009E14E4"/>
    <w:rsid w:val="009E1609"/>
    <w:rsid w:val="009E1902"/>
    <w:rsid w:val="009E1CB4"/>
    <w:rsid w:val="009E1E12"/>
    <w:rsid w:val="009E1F7C"/>
    <w:rsid w:val="009E23AC"/>
    <w:rsid w:val="009E2475"/>
    <w:rsid w:val="009E2528"/>
    <w:rsid w:val="009E2D9D"/>
    <w:rsid w:val="009E2F37"/>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181"/>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1FBF"/>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443F"/>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6787"/>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3F9"/>
    <w:rsid w:val="00AC15C3"/>
    <w:rsid w:val="00AC1E69"/>
    <w:rsid w:val="00AC1F06"/>
    <w:rsid w:val="00AC222D"/>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1D18"/>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820"/>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660"/>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788"/>
    <w:rsid w:val="00B55C75"/>
    <w:rsid w:val="00B55D79"/>
    <w:rsid w:val="00B55E41"/>
    <w:rsid w:val="00B55FCA"/>
    <w:rsid w:val="00B563A5"/>
    <w:rsid w:val="00B56583"/>
    <w:rsid w:val="00B56CF9"/>
    <w:rsid w:val="00B56D53"/>
    <w:rsid w:val="00B56F66"/>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C03"/>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A69"/>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865"/>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03D"/>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07957"/>
    <w:rsid w:val="00C10674"/>
    <w:rsid w:val="00C10676"/>
    <w:rsid w:val="00C10AEC"/>
    <w:rsid w:val="00C112CC"/>
    <w:rsid w:val="00C114E1"/>
    <w:rsid w:val="00C117F3"/>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D70"/>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97C89"/>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68"/>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5B0"/>
    <w:rsid w:val="00CB7691"/>
    <w:rsid w:val="00CB781E"/>
    <w:rsid w:val="00CB79E0"/>
    <w:rsid w:val="00CB7C59"/>
    <w:rsid w:val="00CB7FAC"/>
    <w:rsid w:val="00CC002C"/>
    <w:rsid w:val="00CC0143"/>
    <w:rsid w:val="00CC06B5"/>
    <w:rsid w:val="00CC093D"/>
    <w:rsid w:val="00CC0D1B"/>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296"/>
    <w:rsid w:val="00D85554"/>
    <w:rsid w:val="00D859AF"/>
    <w:rsid w:val="00D85AE9"/>
    <w:rsid w:val="00D85E48"/>
    <w:rsid w:val="00D85FDE"/>
    <w:rsid w:val="00D86254"/>
    <w:rsid w:val="00D865B6"/>
    <w:rsid w:val="00D866EA"/>
    <w:rsid w:val="00D86D78"/>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DD9"/>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343"/>
    <w:rsid w:val="00DC2445"/>
    <w:rsid w:val="00DC2A32"/>
    <w:rsid w:val="00DC2C2F"/>
    <w:rsid w:val="00DC2EB1"/>
    <w:rsid w:val="00DC2F6B"/>
    <w:rsid w:val="00DC316B"/>
    <w:rsid w:val="00DC3656"/>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C48"/>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BAC"/>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874"/>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6E8"/>
    <w:rsid w:val="00E46704"/>
    <w:rsid w:val="00E467F2"/>
    <w:rsid w:val="00E468E3"/>
    <w:rsid w:val="00E46D16"/>
    <w:rsid w:val="00E47BD0"/>
    <w:rsid w:val="00E5024D"/>
    <w:rsid w:val="00E50309"/>
    <w:rsid w:val="00E50416"/>
    <w:rsid w:val="00E5072C"/>
    <w:rsid w:val="00E50BEB"/>
    <w:rsid w:val="00E50D27"/>
    <w:rsid w:val="00E50E17"/>
    <w:rsid w:val="00E50F07"/>
    <w:rsid w:val="00E51079"/>
    <w:rsid w:val="00E5118D"/>
    <w:rsid w:val="00E512F1"/>
    <w:rsid w:val="00E515FF"/>
    <w:rsid w:val="00E516FC"/>
    <w:rsid w:val="00E52681"/>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4F"/>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30A"/>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5EF5"/>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495F"/>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B90"/>
    <w:rsid w:val="00FA0C46"/>
    <w:rsid w:val="00FA0D16"/>
    <w:rsid w:val="00FA0FF5"/>
    <w:rsid w:val="00FA1540"/>
    <w:rsid w:val="00FA1A71"/>
    <w:rsid w:val="00FA1DCA"/>
    <w:rsid w:val="00FA1EB2"/>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CB"/>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309"/>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AF4"/>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7EB"/>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E3FFEE20-21D4-4495-9DB2-C9A8F086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66E8"/>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110">
    <w:name w:val="无格式表格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5"/>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5"/>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9"/>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4"/>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3"/>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4">
    <w:name w:val="无列表1"/>
    <w:next w:val="NoList"/>
    <w:uiPriority w:val="99"/>
    <w:semiHidden/>
    <w:unhideWhenUsed/>
    <w:rsid w:val="00A47CAC"/>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5"/>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A47CAC"/>
  </w:style>
  <w:style w:type="numbering" w:customStyle="1" w:styleId="111">
    <w:name w:val="无列表11"/>
    <w:next w:val="NoList"/>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nresolvedMention2">
    <w:name w:val="Unresolved Mention2"/>
    <w:basedOn w:val="DefaultParagraphFont"/>
    <w:uiPriority w:val="99"/>
    <w:semiHidden/>
    <w:unhideWhenUsed/>
    <w:rsid w:val="00CB7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1058849">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0483397">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465.zip" TargetMode="External"/><Relationship Id="rId21" Type="http://schemas.openxmlformats.org/officeDocument/2006/relationships/hyperlink" Target="https://www.3gpp.org/ftp/TSG_RAN/WG1_RL1/TSGR1_110b-e/Docs/R1-2209945.zip" TargetMode="External"/><Relationship Id="rId42" Type="http://schemas.openxmlformats.org/officeDocument/2006/relationships/image" Target="media/image8.wmf"/><Relationship Id="rId47" Type="http://schemas.openxmlformats.org/officeDocument/2006/relationships/hyperlink" Target="https://www.3gpp.org/ftp/TSG_RAN/WG1_RL1/TSGR1_110b-e/Docs/R1-2208600.zip" TargetMode="External"/><Relationship Id="rId63" Type="http://schemas.openxmlformats.org/officeDocument/2006/relationships/image" Target="media/image11.wmf"/><Relationship Id="rId68" Type="http://schemas.openxmlformats.org/officeDocument/2006/relationships/hyperlink" Target="https://www.3gpp.org/ftp/TSG_RAN/WG1_RL1/TSGR1_110/Docs/R1-2208102.zip" TargetMode="External"/><Relationship Id="rId2" Type="http://schemas.openxmlformats.org/officeDocument/2006/relationships/customXml" Target="../customXml/item2.xml"/><Relationship Id="rId16" Type="http://schemas.openxmlformats.org/officeDocument/2006/relationships/image" Target="cid:image002.png@01D8B88F.921B33C0" TargetMode="External"/><Relationship Id="rId29" Type="http://schemas.openxmlformats.org/officeDocument/2006/relationships/hyperlink" Target="https://www.3gpp.org/ftp/TSG_RAN/WG1_RL1/TSGR1_110b-e/Docs/R1-2210146.zip"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image" Target="media/image5.png"/><Relationship Id="rId40" Type="http://schemas.openxmlformats.org/officeDocument/2006/relationships/hyperlink" Target="https://www.3gpp.org/ftp/TSG_RAN/WG1_RL1/TSGR1_110b-e/Docs/R1-2210142.zip" TargetMode="External"/><Relationship Id="rId45" Type="http://schemas.openxmlformats.org/officeDocument/2006/relationships/oleObject" Target="embeddings/oleObject3.bin"/><Relationship Id="rId53" Type="http://schemas.openxmlformats.org/officeDocument/2006/relationships/hyperlink" Target="https://www.3gpp.org/ftp/TSG_RAN/WG1_RL1/TSGR1_110b-e/Docs/R1-2209699.zip" TargetMode="External"/><Relationship Id="rId58" Type="http://schemas.openxmlformats.org/officeDocument/2006/relationships/hyperlink" Target="https://www.3gpp.org/ftp/tsg_ran/WG1_RL1/TSGR1_110b-e/Inbox/drafts/8.3(NR_IIOT_URLLC_enh)/HARQ_enh/Draft%20CRs" TargetMode="External"/><Relationship Id="rId66" Type="http://schemas.openxmlformats.org/officeDocument/2006/relationships/hyperlink" Target="https://www.3gpp.org/ftp/TSG_RAN/WG1_RL1/TSGR1_110/Docs/R1-2207190.zip"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image" Target="media/image9.png"/><Relationship Id="rId19" Type="http://schemas.openxmlformats.org/officeDocument/2006/relationships/hyperlink" Target="https://www.3gpp.org/ftp/TSG_RAN/WG1_RL1/TSGR1_110b-e/Docs/R1-2208465.zip" TargetMode="Externa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image" Target="media/image3.png"/><Relationship Id="rId43" Type="http://schemas.openxmlformats.org/officeDocument/2006/relationships/oleObject" Target="embeddings/oleObject1.bin"/><Relationship Id="rId48" Type="http://schemas.openxmlformats.org/officeDocument/2006/relationships/hyperlink" Target="https://www.3gpp.org/ftp/TSG_RAN/WG1_RL1/TSGR1_110b-e/Docs/R1-2208599.zip" TargetMode="External"/><Relationship Id="rId56" Type="http://schemas.openxmlformats.org/officeDocument/2006/relationships/hyperlink" Target="https://www.3gpp.org/ftp/TSG_RAN/WG1_RL1/TSGR1_110b-e/Docs/R1-2209699.zip" TargetMode="External"/><Relationship Id="rId64" Type="http://schemas.openxmlformats.org/officeDocument/2006/relationships/image" Target="media/image12.wmf"/><Relationship Id="rId69" Type="http://schemas.openxmlformats.org/officeDocument/2006/relationships/hyperlink" Target="https://www.3gpp.org/ftp/TSG_RAN/WG1_RL1/TSGR1_110/Docs/R1-2208102.zip" TargetMode="External"/><Relationship Id="rId8" Type="http://schemas.openxmlformats.org/officeDocument/2006/relationships/styles" Target="styles.xml"/><Relationship Id="rId51" Type="http://schemas.openxmlformats.org/officeDocument/2006/relationships/hyperlink" Target="https://www.3gpp.org/ftp/TSG_RAN/WG1_RL1/TSGR1_110b-e/Docs/R1-2208865.zip"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image" Target="media/image6.wmf"/><Relationship Id="rId46" Type="http://schemas.openxmlformats.org/officeDocument/2006/relationships/hyperlink" Target="https://www.3gpp.org/ftp/TSG_RAN/WG1_RL1/TSGR1_110b-e/Docs/R1-2208599.zip" TargetMode="External"/><Relationship Id="rId59" Type="http://schemas.openxmlformats.org/officeDocument/2006/relationships/hyperlink" Target="https://www.3gpp.org/ftp/tsg_ran/WG1_RL1/TSGR1_110b-e/Inbox/drafts/8.3(NR_IIOT_URLLC_enh)/HARQ_enh/Draft%20CRs" TargetMode="External"/><Relationship Id="rId67" Type="http://schemas.openxmlformats.org/officeDocument/2006/relationships/image" Target="media/image13.png"/><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10147.zip" TargetMode="External"/><Relationship Id="rId54" Type="http://schemas.openxmlformats.org/officeDocument/2006/relationships/hyperlink" Target="https://www.3gpp.org/ftp/tsg_ran/WG1_RL1/TSGR1_110b-e/Inbox/drafts/8.3(NR_IIOT_URLLC_enh)/HARQ_enh/Draft%20CRs" TargetMode="External"/><Relationship Id="rId62" Type="http://schemas.openxmlformats.org/officeDocument/2006/relationships/image" Target="media/image10.png"/><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image" Target="media/image4.wmf"/><Relationship Id="rId49" Type="http://schemas.openxmlformats.org/officeDocument/2006/relationships/hyperlink" Target="https://www.3gpp.org/ftp/TSG_RAN/WG1_RL1/TSGR1_110b-e/Docs/R1-2208600.zip" TargetMode="External"/><Relationship Id="rId57" Type="http://schemas.openxmlformats.org/officeDocument/2006/relationships/hyperlink" Target="https://www.3gpp.org/ftp/TSG_RAN/WG1_RL1/TSGR1_110b-e/Docs/R1-2210145.zip" TargetMode="External"/><Relationship Id="rId10" Type="http://schemas.openxmlformats.org/officeDocument/2006/relationships/webSettings" Target="webSettings.xml"/><Relationship Id="rId31" Type="http://schemas.openxmlformats.org/officeDocument/2006/relationships/hyperlink" Target="https://www.3gpp.org/ftp/TSG_RAN/WG1_RL1/TSGR1_110b-e/Docs/R1-2210147.zip" TargetMode="External"/><Relationship Id="rId44" Type="http://schemas.openxmlformats.org/officeDocument/2006/relationships/oleObject" Target="embeddings/oleObject2.bin"/><Relationship Id="rId52" Type="http://schemas.openxmlformats.org/officeDocument/2006/relationships/hyperlink" Target="https://www.3gpp.org/ftp/tsg_ran/WG1_RL1/TSGR1_110b-e/Inbox/drafts/8.3(NR_IIOT_URLLC_enh)/HARQ_enh/Draft%20CRs" TargetMode="External"/><Relationship Id="rId60" Type="http://schemas.openxmlformats.org/officeDocument/2006/relationships/hyperlink" Target="https://www.3gpp.org/ftp/TSG_RAN/WG1_RL1/TSGR1_110b-e/Docs/R1-2209700.zip" TargetMode="External"/><Relationship Id="rId65" Type="http://schemas.openxmlformats.org/officeDocument/2006/relationships/hyperlink" Target="https://www.3gpp.org/ftp/TSG_RAN/WG1_RL1/TSGR1_110b-e/Docs/R1-2209946.zip" TargetMode="External"/><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39" Type="http://schemas.openxmlformats.org/officeDocument/2006/relationships/image" Target="media/image7.emf"/><Relationship Id="rId34" Type="http://schemas.openxmlformats.org/officeDocument/2006/relationships/hyperlink" Target="https://www.3gpp.org/ftp/tsg_ran/WG1_RL1/TSGR1_109-e/Docs/R1-2205504.zip" TargetMode="External"/><Relationship Id="rId50" Type="http://schemas.openxmlformats.org/officeDocument/2006/relationships/hyperlink" Target="https://www.3gpp.org/ftp/TSG_RAN/WG1_RL1/TSGR1_110b-e/Docs/R1-2208864.zip" TargetMode="External"/><Relationship Id="rId55" Type="http://schemas.openxmlformats.org/officeDocument/2006/relationships/hyperlink" Target="https://www.3gpp.org/ftp/tsg_ran/WG1_RL1/TSGR1_110b-e/Inbox/drafts/8.3(NR_IIOT_URLLC_enh)/HARQ_enh/Draft%20CRs" TargetMode="External"/><Relationship Id="rId7" Type="http://schemas.openxmlformats.org/officeDocument/2006/relationships/numbering" Target="numbering.xml"/><Relationship Id="rId7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F16A54-AA7B-47DE-9C3A-FA4F52E9D183}">
  <ds:schemaRefs>
    <ds:schemaRef ds:uri="http://schemas.openxmlformats.org/officeDocument/2006/bibliography"/>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3D526AE-E2F5-472D-8396-E1708FBA86A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70</Pages>
  <Words>25270</Words>
  <Characters>144041</Characters>
  <Application>Microsoft Office Word</Application>
  <DocSecurity>0</DocSecurity>
  <Lines>1200</Lines>
  <Paragraphs>337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168974</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Samsung</cp:lastModifiedBy>
  <cp:revision>3</cp:revision>
  <cp:lastPrinted>1901-01-02T03:00:00Z</cp:lastPrinted>
  <dcterms:created xsi:type="dcterms:W3CDTF">2022-10-14T16:30:00Z</dcterms:created>
  <dcterms:modified xsi:type="dcterms:W3CDTF">2022-10-14T16:37:00Z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1665736011</vt:lpwstr>
  </property>
</Properties>
</file>