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proofErr w:type="gramStart"/>
            <w:r>
              <w:t>9.A</w:t>
            </w:r>
            <w:proofErr w:type="gramEnd"/>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proofErr w:type="gramStart"/>
            <w:r>
              <w:lastRenderedPageBreak/>
              <w:t>9.A</w:t>
            </w:r>
            <w:proofErr w:type="gramEnd"/>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w:t>
      </w:r>
      <w:proofErr w:type="gramStart"/>
      <w:r>
        <w:rPr>
          <w:sz w:val="22"/>
          <w:szCs w:val="22"/>
          <w:lang w:eastAsia="zh-CN"/>
        </w:rPr>
        <w:t>discussions, that the further discussions should only focus on the RAN1#110</w:t>
      </w:r>
      <w:proofErr w:type="gramEnd"/>
      <w:r>
        <w:rPr>
          <w:sz w:val="22"/>
          <w:szCs w:val="22"/>
          <w:lang w:eastAsia="zh-CN"/>
        </w:rPr>
        <w:t xml:space="preserve">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w:t>
            </w:r>
            <w:proofErr w:type="gramStart"/>
            <w:r>
              <w:rPr>
                <w:rFonts w:eastAsia="Malgun Gothic"/>
                <w:kern w:val="2"/>
                <w:lang w:eastAsia="ko-KR"/>
              </w:rPr>
              <w:t>carrier</w:t>
            </w:r>
            <w:proofErr w:type="gramEnd"/>
            <w:r>
              <w:rPr>
                <w:rFonts w:eastAsia="Malgun Gothic"/>
                <w:kern w:val="2"/>
                <w:lang w:eastAsia="ko-KR"/>
              </w:rPr>
              <w:t xml:space="preserve">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w:t>
            </w:r>
            <w:proofErr w:type="gramStart"/>
            <w:r w:rsidRPr="00D71776">
              <w:rPr>
                <w:b/>
                <w:bCs/>
                <w:i/>
                <w:iCs/>
                <w:sz w:val="22"/>
                <w:szCs w:val="22"/>
                <w:lang w:val="en-US"/>
              </w:rPr>
              <w:t>defined</w:t>
            </w:r>
            <w:proofErr w:type="gramEnd"/>
            <w:r w:rsidRPr="00D71776">
              <w:rPr>
                <w:b/>
                <w:bCs/>
                <w:i/>
                <w:iCs/>
                <w:sz w:val="22"/>
                <w:szCs w:val="22"/>
                <w:lang w:val="en-US"/>
              </w:rPr>
              <w:t xml:space="preserve">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w:t>
      </w:r>
      <w:proofErr w:type="gramStart"/>
      <w:r>
        <w:rPr>
          <w:lang w:eastAsia="zh-CN"/>
        </w:rPr>
        <w:t>restriction, that</w:t>
      </w:r>
      <w:proofErr w:type="gramEnd"/>
      <w:r>
        <w:rPr>
          <w:lang w:eastAsia="zh-CN"/>
        </w:rPr>
        <w:t xml:space="preserve">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proofErr w:type="gramStart"/>
            <w:r>
              <w:rPr>
                <w:iCs/>
                <w:kern w:val="2"/>
                <w:lang w:eastAsia="zh-CN"/>
              </w:rPr>
              <w:t>we</w:t>
            </w:r>
            <w:proofErr w:type="gramEnd"/>
            <w:r>
              <w:rPr>
                <w:iCs/>
                <w:kern w:val="2"/>
                <w:lang w:eastAsia="zh-CN"/>
              </w:rPr>
              <w:t xml:space="preserv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gNB </w:t>
      </w:r>
      <w:proofErr w:type="gramStart"/>
      <w:r>
        <w:rPr>
          <w:sz w:val="22"/>
          <w:szCs w:val="22"/>
          <w:lang w:eastAsia="zh-CN"/>
        </w:rPr>
        <w:t>restriction, that</w:t>
      </w:r>
      <w:proofErr w:type="gramEnd"/>
      <w:r>
        <w:rPr>
          <w:sz w:val="22"/>
          <w:szCs w:val="22"/>
          <w:lang w:eastAsia="zh-CN"/>
        </w:rPr>
        <w:t xml:space="preserve">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xml:space="preserve">… </w:t>
      </w:r>
      <w:proofErr w:type="gramStart"/>
      <w:r w:rsidRPr="003E6F95">
        <w:rPr>
          <w:b/>
          <w:bCs/>
          <w:sz w:val="22"/>
          <w:szCs w:val="22"/>
          <w:lang w:val="en-US" w:eastAsia="zh-CN"/>
        </w:rPr>
        <w:t>the</w:t>
      </w:r>
      <w:proofErr w:type="gramEnd"/>
      <w:r w:rsidRPr="003E6F95">
        <w:rPr>
          <w:b/>
          <w:bCs/>
          <w:sz w:val="22"/>
          <w:szCs w:val="22"/>
          <w:lang w:val="en-US" w:eastAsia="zh-CN"/>
        </w:rPr>
        <w:t xml:space="preserv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The gNB need to ensure scheduled PUCCH resource ID should work both PCell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gramStart"/>
      <w:r>
        <w:rPr>
          <w:lang w:val="en-US"/>
        </w:rPr>
        <w:t>PCell, that</w:t>
      </w:r>
      <w:proofErr w:type="gramEnd"/>
      <w:r>
        <w:rPr>
          <w:lang w:val="en-US"/>
        </w:rPr>
        <w:t xml:space="preserve">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proofErr w:type="gramStart"/>
            <w:r>
              <w:lastRenderedPageBreak/>
              <w:t>9.A</w:t>
            </w:r>
            <w:proofErr w:type="gramEnd"/>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proofErr w:type="gramStart"/>
            <w:r>
              <w:t>9.A</w:t>
            </w:r>
            <w:proofErr w:type="gramEnd"/>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proofErr w:type="gramStart"/>
            <w:r>
              <w:t>9.A</w:t>
            </w:r>
            <w:proofErr w:type="gramEnd"/>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75pt" o:ole="">
                  <v:imagedata r:id="rId42" o:title=""/>
                </v:shape>
                <o:OLEObject Type="Embed" ProgID="Equation.3" ShapeID="_x0000_i1025" DrawAspect="Content" ObjectID="_1727294877"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proofErr w:type="gramStart"/>
      <w:r>
        <w:rPr>
          <w:b/>
          <w:bCs/>
          <w:sz w:val="22"/>
          <w:szCs w:val="22"/>
          <w:lang w:eastAsia="zh-CN"/>
        </w:rPr>
        <w:t>a</w:t>
      </w:r>
      <w:r w:rsidRPr="00C274B8">
        <w:rPr>
          <w:b/>
          <w:bCs/>
          <w:sz w:val="22"/>
          <w:szCs w:val="22"/>
          <w:lang w:eastAsia="zh-CN"/>
        </w:rPr>
        <w:t>ccording</w:t>
      </w:r>
      <w:proofErr w:type="gramEnd"/>
      <w:r w:rsidRPr="00C274B8">
        <w:rPr>
          <w:b/>
          <w:bCs/>
          <w:sz w:val="22"/>
          <w:szCs w:val="22"/>
          <w:lang w:eastAsia="zh-CN"/>
        </w:rPr>
        <w:t xml:space="preserve">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7.75pt" o:ole="">
                  <v:imagedata r:id="rId42" o:title=""/>
                </v:shape>
                <o:OLEObject Type="Embed" ProgID="Equation.3" ShapeID="_x0000_i1026" DrawAspect="Content" ObjectID="_1727294878"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proofErr w:type="gramStart"/>
                  <w:r>
                    <w:t>9.A</w:t>
                  </w:r>
                  <w:proofErr w:type="gramEnd"/>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proofErr w:type="gramStart"/>
            <w:r>
              <w:rPr>
                <w:kern w:val="2"/>
                <w:lang w:eastAsia="zh-CN"/>
              </w:rPr>
              <w:t>QC(</w:t>
            </w:r>
            <w:proofErr w:type="gramEnd"/>
            <w:r>
              <w:rPr>
                <w:kern w:val="2"/>
                <w:lang w:eastAsia="zh-CN"/>
              </w:rPr>
              <w:t>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proofErr w:type="gramStart"/>
            <w:r>
              <w:lastRenderedPageBreak/>
              <w:t>9.A</w:t>
            </w:r>
            <w:proofErr w:type="gramEnd"/>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r w:rsidRPr="000D7323">
              <w:rPr>
                <w:strike/>
                <w:color w:val="00B050"/>
                <w:u w:val="single"/>
              </w:rPr>
              <w:t>PCell</w:t>
            </w:r>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r>
                  <w:proofErr w:type="gramStart"/>
                  <w:r w:rsidRPr="00671FB0">
                    <w:rPr>
                      <w:strike/>
                      <w:color w:val="FF0000"/>
                      <w:u w:val="single"/>
                    </w:rPr>
                    <w:t>the</w:t>
                  </w:r>
                  <w:proofErr w:type="gramEnd"/>
                  <w:r w:rsidRPr="00671FB0">
                    <w:rPr>
                      <w:strike/>
                      <w:color w:val="FF0000"/>
                      <w:u w:val="single"/>
                    </w:rPr>
                    <w:t xml:space="preserve"> </w:t>
                  </w:r>
                  <w:r w:rsidRPr="00671FB0">
                    <w:rPr>
                      <w:strike/>
                      <w:color w:val="00B050"/>
                      <w:u w:val="single"/>
                    </w:rPr>
                    <w:t xml:space="preserve">PCell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2"/>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af2"/>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2"/>
        <w:numPr>
          <w:ilvl w:val="0"/>
          <w:numId w:val="79"/>
        </w:numPr>
        <w:rPr>
          <w:lang w:val="en-US"/>
        </w:rPr>
      </w:pPr>
      <w:r>
        <w:rPr>
          <w:lang w:val="en-US"/>
        </w:rPr>
        <w:t xml:space="preserve">RAN1#110 intention: </w:t>
      </w:r>
    </w:p>
    <w:p w14:paraId="531D70D2" w14:textId="77777777" w:rsidR="00E02874" w:rsidRDefault="00E02874" w:rsidP="00E02874">
      <w:pPr>
        <w:pStyle w:val="af2"/>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2"/>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2"/>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2"/>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af2"/>
        <w:numPr>
          <w:ilvl w:val="1"/>
          <w:numId w:val="79"/>
        </w:numPr>
        <w:rPr>
          <w:lang w:val="en-US"/>
        </w:rPr>
      </w:pPr>
      <w:r>
        <w:rPr>
          <w:lang w:val="en-US"/>
        </w:rPr>
        <w:t xml:space="preserve">Moderator comments: </w:t>
      </w:r>
    </w:p>
    <w:p w14:paraId="2E3D9803" w14:textId="77777777" w:rsidR="00E02874" w:rsidRDefault="00E02874" w:rsidP="00E02874">
      <w:pPr>
        <w:pStyle w:val="af2"/>
        <w:numPr>
          <w:ilvl w:val="2"/>
          <w:numId w:val="79"/>
        </w:numPr>
        <w:rPr>
          <w:lang w:val="en-US"/>
        </w:rPr>
      </w:pPr>
      <w:proofErr w:type="gramStart"/>
      <w:r>
        <w:rPr>
          <w:lang w:val="en-US"/>
        </w:rPr>
        <w:t>this</w:t>
      </w:r>
      <w:proofErr w:type="gramEnd"/>
      <w:r>
        <w:rPr>
          <w:lang w:val="en-US"/>
        </w:rPr>
        <w:t xml:space="preserve"> had been also objected by Samsung in RAN1#110 (Toulouse), where the argument had been the gNB cannot really guarantee that.</w:t>
      </w:r>
    </w:p>
    <w:p w14:paraId="0BFD6949" w14:textId="77777777" w:rsidR="00E02874" w:rsidRDefault="00E02874" w:rsidP="00E02874">
      <w:pPr>
        <w:pStyle w:val="af2"/>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2"/>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2"/>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2"/>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proofErr w:type="gramStart"/>
      <w:r>
        <w:rPr>
          <w:b/>
          <w:bCs/>
          <w:sz w:val="22"/>
          <w:szCs w:val="22"/>
          <w:lang w:eastAsia="zh-CN"/>
        </w:rPr>
        <w:t>a</w:t>
      </w:r>
      <w:r w:rsidRPr="00C274B8">
        <w:rPr>
          <w:b/>
          <w:bCs/>
          <w:sz w:val="22"/>
          <w:szCs w:val="22"/>
          <w:lang w:eastAsia="zh-CN"/>
        </w:rPr>
        <w:t>ccording</w:t>
      </w:r>
      <w:proofErr w:type="gramEnd"/>
      <w:r w:rsidRPr="00C274B8">
        <w:rPr>
          <w:b/>
          <w:bCs/>
          <w:sz w:val="22"/>
          <w:szCs w:val="22"/>
          <w:lang w:eastAsia="zh-CN"/>
        </w:rPr>
        <w:t xml:space="preserve">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7.75pt" o:ole="">
                  <v:imagedata r:id="rId42" o:title=""/>
                </v:shape>
                <o:OLEObject Type="Embed" ProgID="Equation.3" ShapeID="_x0000_i1027" DrawAspect="Content" ObjectID="_1727294879"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proofErr w:type="gramStart"/>
                  <w:r>
                    <w:t>9.A</w:t>
                  </w:r>
                  <w:proofErr w:type="gramEnd"/>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PCell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lastRenderedPageBreak/>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PCell, as I said, if PCell and Scell have </w:t>
            </w:r>
            <w:r w:rsidR="005B75FE">
              <w:rPr>
                <w:rFonts w:eastAsiaTheme="minorEastAsia"/>
                <w:iCs/>
                <w:kern w:val="2"/>
                <w:lang w:eastAsia="zh-CN"/>
              </w:rPr>
              <w:t>complementary frame structures</w:t>
            </w:r>
            <w:r w:rsidR="005B75FE">
              <w:rPr>
                <w:rFonts w:eastAsiaTheme="minorEastAsia"/>
                <w:iCs/>
                <w:kern w:val="2"/>
                <w:lang w:eastAsia="zh-CN"/>
              </w:rPr>
              <w:t xml:space="preserve">, for example, PCell is DDDUU, and Scell is UUUDD. </w:t>
            </w:r>
            <w:proofErr w:type="gramStart"/>
            <w:r w:rsidR="005B75FE">
              <w:rPr>
                <w:rFonts w:eastAsiaTheme="minorEastAsia"/>
                <w:iCs/>
                <w:kern w:val="2"/>
                <w:lang w:eastAsia="zh-CN"/>
              </w:rPr>
              <w:t>gNB</w:t>
            </w:r>
            <w:proofErr w:type="gramEnd"/>
            <w:r w:rsidR="005B75FE">
              <w:rPr>
                <w:rFonts w:eastAsiaTheme="minorEastAsia"/>
                <w:iCs/>
                <w:kern w:val="2"/>
                <w:lang w:eastAsia="zh-CN"/>
              </w:rPr>
              <w:t xml:space="preserve"> ensure the pattern for the last two Us in PCell to be configured as ‘0’, and then the PUCCH repetition will anyway be transmitted in the last two Us in PCell. </w:t>
            </w:r>
            <w:proofErr w:type="gramStart"/>
            <w:r w:rsidR="005B75FE">
              <w:rPr>
                <w:rFonts w:eastAsiaTheme="minorEastAsia"/>
                <w:iCs/>
                <w:kern w:val="2"/>
                <w:lang w:eastAsia="zh-CN"/>
              </w:rPr>
              <w:t>gNB</w:t>
            </w:r>
            <w:proofErr w:type="gramEnd"/>
            <w:r w:rsidR="005B75FE">
              <w:rPr>
                <w:rFonts w:eastAsiaTheme="minorEastAsia"/>
                <w:iCs/>
                <w:kern w:val="2"/>
                <w:lang w:eastAsia="zh-CN"/>
              </w:rPr>
              <w:t xml:space="preserve">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bookmarkStart w:id="13" w:name="_GoBack"/>
            <w:bookmarkEnd w:id="13"/>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2"/>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af2"/>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2"/>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77777777" w:rsidR="00E02874" w:rsidRPr="00553AF1" w:rsidRDefault="00E02874" w:rsidP="00E02874">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af2"/>
        <w:numPr>
          <w:ilvl w:val="1"/>
          <w:numId w:val="78"/>
        </w:numPr>
        <w:spacing w:before="120" w:after="0"/>
        <w:contextualSpacing w:val="0"/>
        <w:rPr>
          <w:b/>
          <w:bCs/>
          <w:i/>
          <w:sz w:val="22"/>
          <w:szCs w:val="22"/>
          <w:lang w:eastAsia="zh-CN"/>
        </w:rPr>
      </w:pPr>
      <w:r w:rsidRPr="00553AF1">
        <w:rPr>
          <w:b/>
          <w:bCs/>
          <w:sz w:val="22"/>
          <w:szCs w:val="22"/>
          <w:lang w:val="en-US" w:eastAsia="zh-CN"/>
        </w:rPr>
        <w:lastRenderedPageBreak/>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3481A961"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34C50E60" w:rsidR="00E02874" w:rsidRPr="002D6399" w:rsidRDefault="009E1094" w:rsidP="00496310">
            <w:pPr>
              <w:spacing w:beforeLines="50" w:before="120" w:after="0"/>
              <w:rPr>
                <w:kern w:val="2"/>
                <w:lang w:eastAsia="zh-CN"/>
              </w:rPr>
            </w:pPr>
            <w:r>
              <w:rPr>
                <w:kern w:val="2"/>
                <w:lang w:eastAsia="zh-CN"/>
              </w:rPr>
              <w:t>Samsung</w:t>
            </w: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0D92371" w14:textId="77777777" w:rsidR="0034058F" w:rsidRDefault="009E1094" w:rsidP="00496310">
            <w:pPr>
              <w:spacing w:beforeLines="50" w:before="120" w:after="0"/>
              <w:rPr>
                <w:kern w:val="2"/>
                <w:lang w:eastAsia="zh-CN"/>
              </w:rPr>
            </w:pPr>
            <w:r>
              <w:rPr>
                <w:kern w:val="2"/>
                <w:lang w:eastAsia="zh-CN"/>
              </w:rPr>
              <w:t xml:space="preserve">It is not understood why a TP </w:t>
            </w:r>
            <w:r w:rsidR="0034058F">
              <w:rPr>
                <w:kern w:val="2"/>
                <w:lang w:eastAsia="zh-CN"/>
              </w:rPr>
              <w:t>for</w:t>
            </w:r>
            <w:r>
              <w:rPr>
                <w:kern w:val="2"/>
                <w:lang w:eastAsia="zh-CN"/>
              </w:rPr>
              <w:t xml:space="preserve"> 38.213 is not presented for agreement – it is already available</w:t>
            </w:r>
            <w:r w:rsidR="0034058F">
              <w:rPr>
                <w:kern w:val="2"/>
                <w:lang w:eastAsia="zh-CN"/>
              </w:rPr>
              <w:t xml:space="preserve"> for the “RAN1#110 intention”</w:t>
            </w:r>
            <w:r>
              <w:rPr>
                <w:kern w:val="2"/>
                <w:lang w:eastAsia="zh-CN"/>
              </w:rPr>
              <w:t xml:space="preserve">. </w:t>
            </w:r>
            <w:r w:rsidR="0034058F">
              <w:rPr>
                <w:kern w:val="2"/>
                <w:lang w:eastAsia="zh-CN"/>
              </w:rPr>
              <w:t xml:space="preserve">There is no other issue to discuss as operation for PUCCH transmission with repetitions would be as in Rel-16. </w:t>
            </w:r>
          </w:p>
          <w:p w14:paraId="2D96E222" w14:textId="134CFCD7" w:rsidR="00E02874" w:rsidRPr="002D6399" w:rsidRDefault="009E1094" w:rsidP="00496310">
            <w:pPr>
              <w:spacing w:beforeLines="50" w:before="120" w:after="0"/>
              <w:rPr>
                <w:kern w:val="2"/>
                <w:lang w:eastAsia="zh-CN"/>
              </w:rPr>
            </w:pPr>
            <w:r>
              <w:rPr>
                <w:kern w:val="2"/>
                <w:lang w:eastAsia="zh-CN"/>
              </w:rPr>
              <w:t xml:space="preserve">The above has the risk to start </w:t>
            </w:r>
            <w:r w:rsidR="0034058F">
              <w:rPr>
                <w:kern w:val="2"/>
                <w:lang w:eastAsia="zh-CN"/>
              </w:rPr>
              <w:t>(</w:t>
            </w:r>
            <w:r>
              <w:rPr>
                <w:kern w:val="2"/>
                <w:lang w:eastAsia="zh-CN"/>
              </w:rPr>
              <w:t>again</w:t>
            </w:r>
            <w:r w:rsidR="0034058F">
              <w:rPr>
                <w:kern w:val="2"/>
                <w:lang w:eastAsia="zh-CN"/>
              </w:rPr>
              <w:t>)</w:t>
            </w:r>
            <w:r>
              <w:rPr>
                <w:kern w:val="2"/>
                <w:lang w:eastAsia="zh-CN"/>
              </w:rPr>
              <w:t xml:space="preserve"> other discussions for (mis)interpretation. It would be preferable to conclude, in whatever way, everything now</w:t>
            </w:r>
            <w:r w:rsidR="0034058F">
              <w:rPr>
                <w:kern w:val="2"/>
                <w:lang w:eastAsia="zh-CN"/>
              </w:rPr>
              <w:t>. If that is the “RAN1#110 intention”, there should be a TP for it</w:t>
            </w:r>
            <w:r>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F911A" w14:textId="77777777" w:rsidR="00E02874" w:rsidRPr="002D6399" w:rsidRDefault="00E02874" w:rsidP="00496310">
            <w:pPr>
              <w:spacing w:beforeLines="50" w:before="120" w:after="0"/>
              <w:rPr>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2D6399" w:rsidRDefault="00E02874" w:rsidP="00496310">
            <w:pPr>
              <w:spacing w:beforeLines="50" w:before="120" w:after="0"/>
              <w:jc w:val="both"/>
              <w:rPr>
                <w:iCs/>
                <w:kern w:val="2"/>
                <w:lang w:eastAsia="zh-CN"/>
              </w:rPr>
            </w:pP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proofErr w:type="gramStart"/>
            <w:r>
              <w:lastRenderedPageBreak/>
              <w:t>9.A</w:t>
            </w:r>
            <w:proofErr w:type="gramEnd"/>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4"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4"/>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hint="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A5F9FE" w14:textId="77777777" w:rsidR="00E02874" w:rsidRPr="002D6399" w:rsidRDefault="00E02874" w:rsidP="00496310">
            <w:pPr>
              <w:spacing w:beforeLines="50" w:before="120" w:after="0"/>
              <w:jc w:val="both"/>
              <w:rPr>
                <w:iCs/>
                <w:kern w:val="2"/>
                <w:lang w:eastAsia="zh-CN"/>
              </w:rPr>
            </w:pPr>
          </w:p>
        </w:tc>
      </w:tr>
      <w:tr w:rsidR="00E02874" w:rsidRPr="002D6399" w14:paraId="37BCCC25" w14:textId="77777777" w:rsidTr="00496310">
        <w:tc>
          <w:tcPr>
            <w:tcW w:w="1529" w:type="dxa"/>
          </w:tcPr>
          <w:p w14:paraId="6529A4EE" w14:textId="77777777" w:rsidR="00E02874" w:rsidRPr="002D6399" w:rsidRDefault="00E02874" w:rsidP="00496310">
            <w:pPr>
              <w:spacing w:beforeLines="50" w:before="120" w:after="0"/>
              <w:rPr>
                <w:iCs/>
                <w:kern w:val="2"/>
                <w:lang w:eastAsia="zh-CN"/>
              </w:rPr>
            </w:pPr>
          </w:p>
        </w:tc>
        <w:tc>
          <w:tcPr>
            <w:tcW w:w="8105" w:type="dxa"/>
          </w:tcPr>
          <w:p w14:paraId="09A91CA6" w14:textId="77777777" w:rsidR="00E02874" w:rsidRPr="002D6399" w:rsidRDefault="00E02874" w:rsidP="00496310">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proofErr w:type="gramStart"/>
      <w:r>
        <w:rPr>
          <w:sz w:val="22"/>
          <w:szCs w:val="22"/>
          <w:lang w:eastAsia="zh-CN"/>
        </w:rPr>
        <w:t>vivo</w:t>
      </w:r>
      <w:proofErr w:type="gramEnd"/>
      <w:r>
        <w:rPr>
          <w:sz w:val="22"/>
          <w:szCs w:val="22"/>
          <w:lang w:eastAsia="zh-CN"/>
        </w:rPr>
        <w:t xml:space="preserve">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lastRenderedPageBreak/>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proofErr w:type="gramStart"/>
      <w:r>
        <w:rPr>
          <w:rFonts w:eastAsia="Calibri"/>
          <w:sz w:val="22"/>
          <w:szCs w:val="22"/>
          <w:lang w:eastAsia="zh-CN"/>
        </w:rPr>
        <w:lastRenderedPageBreak/>
        <w:t>and</w:t>
      </w:r>
      <w:proofErr w:type="gramEnd"/>
      <w:r>
        <w:rPr>
          <w:rFonts w:eastAsia="Calibri"/>
          <w:sz w:val="22"/>
          <w:szCs w:val="22"/>
          <w:lang w:eastAsia="zh-CN"/>
        </w:rPr>
        <w:t xml:space="preserve">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proofErr w:type="gramStart"/>
            <w:r w:rsidRPr="009C1B5C">
              <w:t>the</w:t>
            </w:r>
            <w:proofErr w:type="gramEnd"/>
            <w:r w:rsidRPr="009C1B5C">
              <w:t xml:space="preserv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xml:space="preserve">, and as guided by Mr. </w:t>
      </w:r>
      <w:proofErr w:type="gramStart"/>
      <w:r w:rsidR="003161F1">
        <w:rPr>
          <w:sz w:val="22"/>
          <w:szCs w:val="22"/>
          <w:lang w:eastAsia="zh-CN"/>
        </w:rPr>
        <w:t>chairman</w:t>
      </w:r>
      <w:proofErr w:type="gramEnd"/>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proofErr w:type="gramStart"/>
            <w:r>
              <w:t>the</w:t>
            </w:r>
            <w:proofErr w:type="gramEnd"/>
            <w:r>
              <w:t xml:space="preserv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@OPPO: I guess this DCI format you highlight should not really create any issue to my reading there. It should be rather clear – at least to me, and the nice thing that we have the formulations aligned… (</w:t>
            </w:r>
            <w:proofErr w:type="gramStart"/>
            <w:r>
              <w:rPr>
                <w:kern w:val="2"/>
                <w:lang w:eastAsia="zh-CN"/>
              </w:rPr>
              <w:t>not</w:t>
            </w:r>
            <w:proofErr w:type="gramEnd"/>
            <w:r>
              <w:rPr>
                <w:kern w:val="2"/>
                <w:lang w:eastAsia="zh-CN"/>
              </w:rPr>
              <w:t xml:space="preserve">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2"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w:t>
            </w:r>
            <w:proofErr w:type="gramStart"/>
            <w:r w:rsidRPr="00FA0B90">
              <w:rPr>
                <w:color w:val="00B0F0"/>
                <w:kern w:val="2"/>
                <w:lang w:eastAsia="zh-CN"/>
              </w:rPr>
              <w:t>companies</w:t>
            </w:r>
            <w:proofErr w:type="gramEnd"/>
            <w:r w:rsidRPr="00FA0B90">
              <w:rPr>
                <w:color w:val="00B0F0"/>
                <w:kern w:val="2"/>
                <w:lang w:eastAsia="zh-CN"/>
              </w:rPr>
              <w:t xml:space="preserve">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6" w:name="OLE_LINK3"/>
            <w:r>
              <w:rPr>
                <w:i/>
              </w:rPr>
              <w:t>n1PUCCH-</w:t>
            </w:r>
            <w:proofErr w:type="gramStart"/>
            <w:r>
              <w:rPr>
                <w:i/>
              </w:rPr>
              <w:t>AN</w:t>
            </w:r>
            <w:bookmarkEnd w:id="46"/>
            <w:r>
              <w:rPr>
                <w:i/>
              </w:rPr>
              <w:t xml:space="preserve"> </w:t>
            </w:r>
            <w:r>
              <w:rPr>
                <w:iCs/>
              </w:rPr>
              <w:t>and</w:t>
            </w:r>
            <w:proofErr w:type="gramEnd"/>
            <w:r>
              <w:rPr>
                <w:iCs/>
              </w:rPr>
              <w:t xml:space="preserve">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n1PUCCH-</w:t>
            </w:r>
            <w:proofErr w:type="gramStart"/>
            <w:r>
              <w:rPr>
                <w:i/>
              </w:rPr>
              <w:t xml:space="preserve">AN </w:t>
            </w:r>
            <w:r>
              <w:rPr>
                <w:iCs/>
              </w:rPr>
              <w:t>and</w:t>
            </w:r>
            <w:proofErr w:type="gramEnd"/>
            <w:r>
              <w:rPr>
                <w:iCs/>
              </w:rPr>
              <w:t xml:space="preserve">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w:t>
            </w:r>
            <w:proofErr w:type="gramStart"/>
            <w:r>
              <w:rPr>
                <w:lang w:val="en-US"/>
              </w:rPr>
              <w:t>”.</w:t>
            </w:r>
            <w:proofErr w:type="gramEnd"/>
            <w:r>
              <w:rPr>
                <w:lang w:val="en-US"/>
              </w:rPr>
              <w:t xml:space="preserve">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w:t>
      </w:r>
      <w:proofErr w:type="gramStart"/>
      <w:r>
        <w:rPr>
          <w:rFonts w:eastAsia="Calibri"/>
          <w:sz w:val="22"/>
          <w:szCs w:val="22"/>
          <w:lang w:eastAsia="zh-CN"/>
        </w:rPr>
        <w:t>chairman</w:t>
      </w:r>
      <w:proofErr w:type="gramEnd"/>
      <w:r>
        <w:rPr>
          <w:rFonts w:eastAsia="Calibri"/>
          <w:sz w:val="22"/>
          <w:szCs w:val="22"/>
          <w:lang w:eastAsia="zh-CN"/>
        </w:rPr>
        <w:t xml:space="preserve">).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PCell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 xml:space="preserve">subslotLengthForPUCCH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Scell,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(PCell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w:t>
            </w:r>
            <w:proofErr w:type="gramStart"/>
            <w:r>
              <w:rPr>
                <w:lang w:val="en-US"/>
              </w:rPr>
              <w:t>”.</w:t>
            </w:r>
            <w:proofErr w:type="gramEnd"/>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proofErr w:type="gramStart"/>
      <w:r>
        <w:rPr>
          <w:rFonts w:eastAsia="Calibri"/>
          <w:sz w:val="22"/>
          <w:szCs w:val="22"/>
          <w:lang w:eastAsia="zh-CN"/>
        </w:rPr>
        <w:t>based</w:t>
      </w:r>
      <w:proofErr w:type="gramEnd"/>
      <w:r>
        <w:rPr>
          <w:rFonts w:eastAsia="Calibri"/>
          <w:sz w:val="22"/>
          <w:szCs w:val="22"/>
          <w:lang w:eastAsia="zh-CN"/>
        </w:rPr>
        <w:t xml:space="preserve">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056F28">
              <w:rPr>
                <w:color w:val="FF0000"/>
                <w:highlight w:val="cyan"/>
                <w:u w:val="single"/>
              </w:rPr>
              <w:t xml:space="preserve">of the PCell if the UE is provided </w:t>
            </w:r>
            <w:proofErr w:type="spellStart"/>
            <w:r w:rsidRPr="00056F28">
              <w:rPr>
                <w:i/>
                <w:iCs/>
                <w:color w:val="FF0000"/>
                <w:highlight w:val="cyan"/>
                <w:u w:val="single"/>
              </w:rPr>
              <w:t>pucch-sSCellPattern</w:t>
            </w:r>
            <w:proofErr w:type="spellEnd"/>
            <w:r w:rsidRPr="00056F28">
              <w:rPr>
                <w:color w:val="FF0000"/>
                <w:highlight w:val="cyan"/>
                <w:u w:val="single"/>
              </w:rPr>
              <w:t xml:space="preserve">, or UL slot </w:t>
            </w:r>
            <m:oMath>
              <m:r>
                <w:rPr>
                  <w:rFonts w:ascii="Cambria Math" w:hAnsi="Cambria Math"/>
                  <w:color w:val="FF0000"/>
                  <w:highlight w:val="cyan"/>
                  <w:u w:val="single"/>
                </w:rPr>
                <m:t>n+k</m:t>
              </m:r>
            </m:oMath>
            <w:r w:rsidRPr="00056F28">
              <w:rPr>
                <w:color w:val="FF0000"/>
                <w:highlight w:val="cyan"/>
                <w:u w:val="single"/>
              </w:rPr>
              <w:t xml:space="preserve"> of the serving cell for PUCCH transmission if the UE is not provided </w:t>
            </w:r>
            <w:proofErr w:type="spellStart"/>
            <w:r w:rsidRPr="00056F28">
              <w:rPr>
                <w:i/>
                <w:iCs/>
                <w:color w:val="FF0000"/>
                <w:highlight w:val="cya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670F" w14:textId="77777777" w:rsidR="00E02874" w:rsidRPr="002D6399" w:rsidRDefault="00E02874" w:rsidP="00496310">
            <w:pPr>
              <w:spacing w:beforeLines="50" w:before="120" w:after="0"/>
              <w:rPr>
                <w:kern w:val="2"/>
                <w:lang w:eastAsia="zh-CN"/>
              </w:rPr>
            </w:pP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5B75FE">
              <w:rPr>
                <w:b/>
                <w:bCs/>
                <w:i/>
                <w:iCs/>
                <w:lang w:eastAsia="zh-CN"/>
              </w:rPr>
              <w:pict w14:anchorId="1CB90322">
                <v:shape id="_x0000_i1028" type="#_x0000_t75" alt="" style="width:25.0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B75FE">
              <w:rPr>
                <w:b/>
                <w:bCs/>
                <w:i/>
                <w:iCs/>
                <w:lang w:eastAsia="zh-CN"/>
              </w:rPr>
              <w:pict w14:anchorId="00B9F929">
                <v:shape id="_x0000_i1029" type="#_x0000_t75" alt="" style="width:25.0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B75FE">
              <w:rPr>
                <w:b/>
                <w:bCs/>
                <w:i/>
                <w:iCs/>
                <w:lang w:eastAsia="zh-CN"/>
              </w:rPr>
              <w:pict w14:anchorId="79984A25">
                <v:shape id="_x0000_i1030" type="#_x0000_t75" alt="" style="width:25.0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Scell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13525" w14:textId="77777777" w:rsidR="00096757" w:rsidRDefault="00096757">
      <w:r>
        <w:separator/>
      </w:r>
    </w:p>
  </w:endnote>
  <w:endnote w:type="continuationSeparator" w:id="0">
    <w:p w14:paraId="046E666B" w14:textId="77777777" w:rsidR="00096757" w:rsidRDefault="00096757">
      <w:r>
        <w:continuationSeparator/>
      </w:r>
    </w:p>
  </w:endnote>
  <w:endnote w:type="continuationNotice" w:id="1">
    <w:p w14:paraId="4D5A966B" w14:textId="77777777" w:rsidR="00096757" w:rsidRDefault="000967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96310" w:rsidRDefault="00496310">
        <w:pPr>
          <w:pStyle w:val="aa"/>
        </w:pPr>
        <w:r>
          <w:fldChar w:fldCharType="begin"/>
        </w:r>
        <w:r>
          <w:instrText>PAGE   \* MERGEFORMAT</w:instrText>
        </w:r>
        <w:r>
          <w:fldChar w:fldCharType="separate"/>
        </w:r>
        <w:r w:rsidR="00D86D78" w:rsidRPr="00D86D78">
          <w:rPr>
            <w:lang w:val="zh-CN" w:eastAsia="zh-CN"/>
          </w:rPr>
          <w:t>40</w:t>
        </w:r>
        <w:r>
          <w:fldChar w:fldCharType="end"/>
        </w:r>
      </w:p>
    </w:sdtContent>
  </w:sdt>
  <w:p w14:paraId="00A820FC" w14:textId="77777777" w:rsidR="00496310" w:rsidRDefault="00496310">
    <w:pPr>
      <w:pStyle w:val="aa"/>
    </w:pPr>
  </w:p>
  <w:p w14:paraId="4A48D3F3" w14:textId="77777777" w:rsidR="00496310" w:rsidRDefault="00496310"/>
  <w:p w14:paraId="46E31D82" w14:textId="77777777" w:rsidR="00496310" w:rsidRDefault="00496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1EB8D" w14:textId="77777777" w:rsidR="00096757" w:rsidRDefault="00096757">
      <w:r>
        <w:separator/>
      </w:r>
    </w:p>
  </w:footnote>
  <w:footnote w:type="continuationSeparator" w:id="0">
    <w:p w14:paraId="62C128C3" w14:textId="77777777" w:rsidR="00096757" w:rsidRDefault="00096757">
      <w:r>
        <w:continuationSeparator/>
      </w:r>
    </w:p>
  </w:footnote>
  <w:footnote w:type="continuationNotice" w:id="1">
    <w:p w14:paraId="38F4C137" w14:textId="77777777" w:rsidR="00096757" w:rsidRDefault="000967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96310" w:rsidRDefault="00496310">
    <w:pPr>
      <w:pStyle w:val="a5"/>
      <w:tabs>
        <w:tab w:val="right" w:pos="9639"/>
      </w:tabs>
    </w:pPr>
    <w:r>
      <w:tab/>
    </w:r>
  </w:p>
  <w:p w14:paraId="246D48EC" w14:textId="77777777" w:rsidR="00496310" w:rsidRDefault="00496310"/>
  <w:p w14:paraId="4F6F578E" w14:textId="77777777" w:rsidR="00496310" w:rsidRDefault="00496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287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Docs/R1-220886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Docs/R1-221014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4.zip" TargetMode="External"/><Relationship Id="rId55" Type="http://schemas.openxmlformats.org/officeDocument/2006/relationships/hyperlink" Target="https://www.3gpp.org/ftp/tsg_ran/WG1_RL1/TSGR1_110b-e/Inbox/drafts/8.3(NR_IIOT_URLLC_enh)/HARQ_enh/Draft%20CRs" TargetMode="External"/><Relationship Id="rId7" Type="http://schemas.openxmlformats.org/officeDocument/2006/relationships/numbering" Target="numbering.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B0F16A54-AA7B-47DE-9C3A-FA4F52E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70</Pages>
  <Words>25045</Words>
  <Characters>142762</Characters>
  <Application>Microsoft Office Word</Application>
  <DocSecurity>0</DocSecurity>
  <Lines>1189</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167473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12</cp:revision>
  <cp:lastPrinted>1901-01-02T03:00:00Z</cp:lastPrinted>
  <dcterms:created xsi:type="dcterms:W3CDTF">2022-10-14T11:10:00Z</dcterms:created>
  <dcterms:modified xsi:type="dcterms:W3CDTF">2022-10-14T15:21:00Z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