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and PUCCH Scell.</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ListParagraph"/>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9578B5">
      <w:pPr>
        <w:pStyle w:val="ListParagraph"/>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ListParagraph"/>
        <w:numPr>
          <w:ilvl w:val="1"/>
          <w:numId w:val="74"/>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ListParagraph"/>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ListParagraph"/>
        <w:numPr>
          <w:ilvl w:val="2"/>
          <w:numId w:val="74"/>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ListParagraph"/>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w:t>
            </w:r>
            <w:r>
              <w:rPr>
                <w:kern w:val="2"/>
                <w:lang w:eastAsia="zh-CN"/>
              </w:rPr>
              <w:lastRenderedPageBreak/>
              <w:t xml:space="preserve">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lastRenderedPageBreak/>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Let’s consider the following example here, there is a PUCCH scheduled on PCell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8925"/>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lastRenderedPageBreak/>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lastRenderedPageBreak/>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ListParagraph"/>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ListParagraph"/>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ListParagraph"/>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ListParagraph"/>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ListParagraph"/>
        <w:numPr>
          <w:ilvl w:val="0"/>
          <w:numId w:val="65"/>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The UE/gNB know that a PUCCH is to be Tx/Rx with repetitions on the PCell.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lastRenderedPageBreak/>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ListParagraph"/>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w:t>
      </w:r>
      <w:r>
        <w:rPr>
          <w:lang w:eastAsia="zh-CN"/>
        </w:rPr>
        <w:lastRenderedPageBreak/>
        <w:t xml:space="preserve">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ListParagraph"/>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w:t>
            </w:r>
            <w:r>
              <w:rPr>
                <w:bCs/>
                <w:lang w:val="en-US" w:eastAsia="zh-CN"/>
              </w:rPr>
              <w:lastRenderedPageBreak/>
              <w:t xml:space="preserve">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ListParagraph"/>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w:t>
            </w:r>
            <w:r>
              <w:rPr>
                <w:lang w:val="en-US" w:eastAsia="zh-CN"/>
              </w:rPr>
              <w:lastRenderedPageBreak/>
              <w:t>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lastRenderedPageBreak/>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ListParagraph"/>
        <w:numPr>
          <w:ilvl w:val="1"/>
          <w:numId w:val="68"/>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ListParagraph"/>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PCell based on the PRI for the PUCCH in Scell. As the resource in PCell and Scell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lastRenderedPageBreak/>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9578B5">
            <w:pPr>
              <w:pStyle w:val="ListParagraph"/>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ListParagraph"/>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ListParagraph"/>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ListParagraph"/>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493"/>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ListParagraph"/>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ListParagraph"/>
        <w:numPr>
          <w:ilvl w:val="0"/>
          <w:numId w:val="70"/>
        </w:numPr>
        <w:jc w:val="both"/>
        <w:rPr>
          <w:lang w:val="en-US"/>
        </w:rPr>
      </w:pPr>
      <w:r>
        <w:rPr>
          <w:lang w:val="en-US"/>
        </w:rPr>
        <w:lastRenderedPageBreak/>
        <w:t>So from moderator perspective, having this per PCell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629"/>
      </w:tblGrid>
      <w:tr w:rsidR="009578B5" w14:paraId="71D1869F" w14:textId="77777777" w:rsidTr="009129CA">
        <w:tc>
          <w:tcPr>
            <w:tcW w:w="9855" w:type="dxa"/>
          </w:tcPr>
          <w:p w14:paraId="48DF7621" w14:textId="77777777" w:rsidR="009578B5" w:rsidRPr="00B916EC" w:rsidRDefault="009578B5" w:rsidP="009129CA">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Heading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Heading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ListParagraph"/>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ListParagraph"/>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ListParagraph"/>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ListParagraph"/>
        <w:numPr>
          <w:ilvl w:val="0"/>
          <w:numId w:val="71"/>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ListParagraph"/>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ListParagraph"/>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516"/>
      </w:tblGrid>
      <w:tr w:rsidR="009578B5" w14:paraId="595066CE" w14:textId="77777777" w:rsidTr="009129CA">
        <w:tc>
          <w:tcPr>
            <w:tcW w:w="9629" w:type="dxa"/>
          </w:tcPr>
          <w:p w14:paraId="165EDDBF" w14:textId="77777777" w:rsidR="009578B5" w:rsidRDefault="009578B5" w:rsidP="009129CA">
            <w:pPr>
              <w:pStyle w:val="Heading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5pt;height:17.8pt" o:ole="">
                  <v:imagedata r:id="rId42" o:title=""/>
                </v:shape>
                <o:OLEObject Type="Embed" ProgID="Equation.3" ShapeID="_x0000_i1025" DrawAspect="Content" ObjectID="_1727244156"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ListParagraph"/>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ListParagraph"/>
        <w:numPr>
          <w:ilvl w:val="1"/>
          <w:numId w:val="76"/>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ListParagraph"/>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ListParagraph"/>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ListParagraph"/>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ListParagraph"/>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ListParagraph"/>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CB75B0">
            <w:pPr>
              <w:pStyle w:val="ListParagraph"/>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SimSun" w:cs="Times New Roman"/>
                <w:position w:val="-10"/>
                <w:sz w:val="20"/>
                <w:szCs w:val="20"/>
              </w:rPr>
              <w:object w:dxaOrig="633" w:dyaOrig="383" w14:anchorId="1287C432">
                <v:shape id="_x0000_i1026" type="#_x0000_t75" style="width:30.65pt;height:17.8pt" o:ole="">
                  <v:imagedata r:id="rId42" o:title=""/>
                </v:shape>
                <o:OLEObject Type="Embed" ProgID="Equation.3" ShapeID="_x0000_i1026" DrawAspect="Content" ObjectID="_1727244157" r:id="rId44"/>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xml:space="preserve">”. But the </w:t>
            </w:r>
            <w:r>
              <w:rPr>
                <w:rFonts w:eastAsiaTheme="minorEastAsia"/>
                <w:iCs/>
                <w:kern w:val="2"/>
                <w:lang w:eastAsia="zh-CN"/>
              </w:rPr>
              <w:lastRenderedPageBreak/>
              <w:t>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Heading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lastRenderedPageBreak/>
              <w:t xml:space="preserve">Even if we assumes that PCell is considered for 9.2.6, this way seems only works when gNB configure the pattern as ‘0’ for all UL slot for the PUCCH in a PCell. First of all, it is 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w:t>
            </w:r>
            <w:proofErr w:type="spellStart"/>
            <w:r w:rsidR="003A741E">
              <w:rPr>
                <w:rFonts w:eastAsia="Malgun Gothic"/>
                <w:iCs/>
                <w:kern w:val="2"/>
                <w:lang w:eastAsia="ko-KR"/>
              </w:rPr>
              <w:t>PCell</w:t>
            </w:r>
            <w:proofErr w:type="spellEnd"/>
            <w:r w:rsidR="003A741E">
              <w:rPr>
                <w:rFonts w:eastAsia="Malgun Gothic"/>
                <w:iCs/>
                <w:kern w:val="2"/>
                <w:lang w:eastAsia="ko-KR"/>
              </w:rPr>
              <w:t xml:space="preserve">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ListParagraph"/>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2908F8">
      <w:pPr>
        <w:pStyle w:val="ListParagraph"/>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ListParagraph"/>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2908F8">
      <w:pPr>
        <w:pStyle w:val="ListParagraph"/>
        <w:numPr>
          <w:ilvl w:val="0"/>
          <w:numId w:val="78"/>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ListParagraph"/>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ListParagraph"/>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2908F8">
      <w:pPr>
        <w:pStyle w:val="ListParagraph"/>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 xml:space="preserve">he gNB can ensure scheduled PUCCH resource ID be workable for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TableGrid"/>
        <w:tblW w:w="0" w:type="auto"/>
        <w:tblLook w:val="04A0" w:firstRow="1" w:lastRow="0" w:firstColumn="1" w:lastColumn="0" w:noHBand="0" w:noVBand="1"/>
      </w:tblPr>
      <w:tblGrid>
        <w:gridCol w:w="9629"/>
      </w:tblGrid>
      <w:tr w:rsidR="002908F8" w14:paraId="3CFF9772" w14:textId="77777777" w:rsidTr="00C97C89">
        <w:tc>
          <w:tcPr>
            <w:tcW w:w="9855" w:type="dxa"/>
          </w:tcPr>
          <w:p w14:paraId="5E7BD35C" w14:textId="77777777" w:rsidR="002908F8" w:rsidRDefault="002908F8" w:rsidP="00C97C89">
            <w:pPr>
              <w:pStyle w:val="Heading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Heading2"/>
              <w:numPr>
                <w:ilvl w:val="0"/>
                <w:numId w:val="0"/>
              </w:numPr>
              <w:ind w:left="1140"/>
            </w:pPr>
          </w:p>
          <w:p w14:paraId="2DBFAE57" w14:textId="77777777" w:rsidR="002908F8" w:rsidRPr="00B916EC" w:rsidRDefault="002908F8" w:rsidP="00C97C89">
            <w:pPr>
              <w:pStyle w:val="Heading3"/>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lastRenderedPageBreak/>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‘PCell’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TableGrid"/>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proofErr w:type="spellStart"/>
                  <w:r w:rsidRPr="00671FB0">
                    <w:rPr>
                      <w:strike/>
                      <w:color w:val="00B050"/>
                      <w:u w:val="single"/>
                    </w:rPr>
                    <w:t>PCell</w:t>
                  </w:r>
                  <w:proofErr w:type="spellEnd"/>
                  <w:r w:rsidRPr="00671FB0">
                    <w:rPr>
                      <w:strike/>
                      <w:color w:val="00B050"/>
                      <w:u w:val="single"/>
                    </w:rPr>
                    <w:t xml:space="preserve">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w:t>
                  </w:r>
                  <w:proofErr w:type="spellStart"/>
                  <w:r w:rsidRPr="00671FB0">
                    <w:rPr>
                      <w:strike/>
                      <w:color w:val="00B050"/>
                      <w:u w:val="single"/>
                    </w:rPr>
                    <w:t>PCell</w:t>
                  </w:r>
                  <w:proofErr w:type="spellEnd"/>
                  <w:r w:rsidRPr="00671FB0">
                    <w:rPr>
                      <w:strike/>
                      <w:color w:val="00B050"/>
                      <w:u w:val="single"/>
                    </w:rPr>
                    <w:t xml:space="preserve">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Emphasis"/>
                      <w:color w:val="FF0000"/>
                      <w:u w:val="single"/>
                      <w:shd w:val="clear" w:color="auto" w:fill="FFFFFF"/>
                    </w:rPr>
                    <w:t>PUCCH-</w:t>
                  </w:r>
                  <w:proofErr w:type="spellStart"/>
                  <w:r w:rsidRPr="00671FB0">
                    <w:rPr>
                      <w:rStyle w:val="Emphasis"/>
                      <w:color w:val="FF0000"/>
                      <w:u w:val="single"/>
                      <w:shd w:val="clear" w:color="auto" w:fill="FFFFFF"/>
                    </w:rPr>
                    <w:t>sSCellPattern</w:t>
                  </w:r>
                  <w:proofErr w:type="spellEnd"/>
                  <w:r w:rsidRPr="00671FB0">
                    <w:rPr>
                      <w:rStyle w:val="Emphasis"/>
                      <w:i w:val="0"/>
                      <w:color w:val="FF0000"/>
                      <w:u w:val="single"/>
                      <w:shd w:val="clear" w:color="auto" w:fill="FFFFFF"/>
                    </w:rPr>
                    <w:t xml:space="preserve"> and if</w:t>
                  </w:r>
                  <w:r w:rsidRPr="00671FB0">
                    <w:rPr>
                      <w:rStyle w:val="Emphasis"/>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lastRenderedPageBreak/>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E02874">
      <w:pPr>
        <w:pStyle w:val="ListParagraph"/>
        <w:numPr>
          <w:ilvl w:val="0"/>
          <w:numId w:val="79"/>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PCell would have been available as well</w:t>
      </w:r>
    </w:p>
    <w:p w14:paraId="2FD4E060" w14:textId="77777777" w:rsidR="00E02874" w:rsidRDefault="00E02874" w:rsidP="00E02874">
      <w:pPr>
        <w:pStyle w:val="ListParagraph"/>
        <w:numPr>
          <w:ilvl w:val="1"/>
          <w:numId w:val="79"/>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E02874">
      <w:pPr>
        <w:pStyle w:val="ListParagraph"/>
        <w:numPr>
          <w:ilvl w:val="0"/>
          <w:numId w:val="79"/>
        </w:numPr>
        <w:rPr>
          <w:lang w:val="en-US"/>
        </w:rPr>
      </w:pPr>
      <w:r>
        <w:rPr>
          <w:lang w:val="en-US"/>
        </w:rPr>
        <w:t xml:space="preserve">RAN1#110 intention: </w:t>
      </w:r>
    </w:p>
    <w:p w14:paraId="531D70D2" w14:textId="77777777" w:rsidR="00E02874" w:rsidRDefault="00E02874" w:rsidP="00E02874">
      <w:pPr>
        <w:pStyle w:val="ListParagraph"/>
        <w:numPr>
          <w:ilvl w:val="1"/>
          <w:numId w:val="79"/>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E02874">
      <w:pPr>
        <w:pStyle w:val="ListParagraph"/>
        <w:numPr>
          <w:ilvl w:val="1"/>
          <w:numId w:val="79"/>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E02874">
      <w:pPr>
        <w:pStyle w:val="ListParagraph"/>
        <w:numPr>
          <w:ilvl w:val="1"/>
          <w:numId w:val="79"/>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E02874">
      <w:pPr>
        <w:pStyle w:val="ListParagraph"/>
        <w:numPr>
          <w:ilvl w:val="0"/>
          <w:numId w:val="79"/>
        </w:numPr>
        <w:rPr>
          <w:lang w:val="en-US"/>
        </w:rPr>
      </w:pPr>
      <w:r>
        <w:rPr>
          <w:lang w:val="en-US"/>
        </w:rPr>
        <w:t xml:space="preserve">ZTE explaining that we should check once again – if we could not go for what had been discussed earlier: gNB to guarantee that PCell is indicated for slots where the UE would </w:t>
      </w:r>
      <w:proofErr w:type="spellStart"/>
      <w:r>
        <w:rPr>
          <w:lang w:val="en-US"/>
        </w:rPr>
        <w:t>based</w:t>
      </w:r>
      <w:proofErr w:type="spellEnd"/>
      <w:r>
        <w:rPr>
          <w:lang w:val="en-US"/>
        </w:rPr>
        <w:t xml:space="preserve"> on 9.2.6 transmit a PUCCH repetition on PCell </w:t>
      </w:r>
    </w:p>
    <w:p w14:paraId="23E54966" w14:textId="77777777" w:rsidR="00E02874" w:rsidRDefault="00E02874" w:rsidP="00E02874">
      <w:pPr>
        <w:pStyle w:val="ListParagraph"/>
        <w:numPr>
          <w:ilvl w:val="1"/>
          <w:numId w:val="79"/>
        </w:numPr>
        <w:rPr>
          <w:lang w:val="en-US"/>
        </w:rPr>
      </w:pPr>
      <w:r>
        <w:rPr>
          <w:lang w:val="en-US"/>
        </w:rPr>
        <w:t xml:space="preserve">Moderator comments: </w:t>
      </w:r>
    </w:p>
    <w:p w14:paraId="2E3D9803" w14:textId="77777777" w:rsidR="00E02874" w:rsidRDefault="00E02874" w:rsidP="00E02874">
      <w:pPr>
        <w:pStyle w:val="ListParagraph"/>
        <w:numPr>
          <w:ilvl w:val="2"/>
          <w:numId w:val="79"/>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E02874">
      <w:pPr>
        <w:pStyle w:val="ListParagraph"/>
        <w:numPr>
          <w:ilvl w:val="2"/>
          <w:numId w:val="79"/>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PCell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PCell</w:t>
      </w:r>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E02874">
      <w:pPr>
        <w:pStyle w:val="ListParagraph"/>
        <w:numPr>
          <w:ilvl w:val="0"/>
          <w:numId w:val="80"/>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E02874">
      <w:pPr>
        <w:pStyle w:val="ListParagraph"/>
        <w:numPr>
          <w:ilvl w:val="0"/>
          <w:numId w:val="80"/>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E02874">
      <w:pPr>
        <w:pStyle w:val="ListParagraph"/>
        <w:numPr>
          <w:ilvl w:val="0"/>
          <w:numId w:val="80"/>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lastRenderedPageBreak/>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E02874">
      <w:pPr>
        <w:pStyle w:val="ListParagraph"/>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E02874">
      <w:pPr>
        <w:pStyle w:val="ListParagraph"/>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E02874">
      <w:pPr>
        <w:pStyle w:val="ListParagraph"/>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77777777" w:rsidR="00E02874" w:rsidRDefault="00E02874"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E02874">
            <w:pPr>
              <w:pStyle w:val="ListParagraph"/>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SimSun" w:cs="Times New Roman"/>
                <w:position w:val="-10"/>
                <w:sz w:val="20"/>
                <w:szCs w:val="20"/>
              </w:rPr>
              <w:object w:dxaOrig="633" w:dyaOrig="383" w14:anchorId="63991FBB">
                <v:shape id="_x0000_i1027" type="#_x0000_t75" style="width:30.65pt;height:17.8pt" o:ole="">
                  <v:imagedata r:id="rId42" o:title=""/>
                </v:shape>
                <o:OLEObject Type="Embed" ProgID="Equation.3" ShapeID="_x0000_i1027" DrawAspect="Content" ObjectID="_1727244158"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Heading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w:t>
                  </w:r>
                  <w:r>
                    <w:lastRenderedPageBreak/>
                    <w:t xml:space="preserve">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difficult to determine “UL slot” before the scheduling PUCCH, since valid UL slot are dependant to PUCCH resource in 9.2.6. And we cannot sure it is desirable to force to use </w:t>
            </w:r>
            <w:proofErr w:type="spellStart"/>
            <w:r>
              <w:rPr>
                <w:rFonts w:eastAsia="Malgun Gothic"/>
                <w:iCs/>
                <w:kern w:val="2"/>
                <w:lang w:eastAsia="ko-KR"/>
              </w:rPr>
              <w:t>PCell</w:t>
            </w:r>
            <w:proofErr w:type="spellEnd"/>
            <w:r>
              <w:rPr>
                <w:rFonts w:eastAsia="Malgun Gothic"/>
                <w:iCs/>
                <w:kern w:val="2"/>
                <w:lang w:eastAsia="ko-KR"/>
              </w:rPr>
              <w:t xml:space="preserve">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PCell.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PCell </w:t>
            </w:r>
            <w:r>
              <w:rPr>
                <w:rFonts w:eastAsiaTheme="minorEastAsia"/>
                <w:iCs/>
                <w:kern w:val="2"/>
                <w:lang w:eastAsia="zh-CN"/>
              </w:rPr>
              <w:t xml:space="preserve">to be configured by ‘0’ in the pattern. From PCell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PCell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Scell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DL slot in PCell,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Scell.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PCell and Scell,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hint="eastAsia"/>
                <w:kern w:val="2"/>
                <w:lang w:eastAsia="zh-CN"/>
              </w:rPr>
            </w:pPr>
            <w:r>
              <w:rPr>
                <w:rFonts w:eastAsiaTheme="minorEastAsia"/>
                <w:kern w:val="2"/>
                <w:lang w:eastAsia="zh-CN"/>
              </w:rPr>
              <w:lastRenderedPageBreak/>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w:t>
            </w:r>
            <w:proofErr w:type="spellStart"/>
            <w:r w:rsidR="001530D6">
              <w:rPr>
                <w:rFonts w:eastAsiaTheme="minorEastAsia"/>
                <w:iCs/>
                <w:kern w:val="2"/>
                <w:lang w:eastAsia="zh-CN"/>
              </w:rPr>
              <w:t>PCell</w:t>
            </w:r>
            <w:proofErr w:type="spellEnd"/>
            <w:r w:rsidR="001530D6">
              <w:rPr>
                <w:rFonts w:eastAsiaTheme="minorEastAsia"/>
                <w:iCs/>
                <w:kern w:val="2"/>
                <w:lang w:eastAsia="zh-CN"/>
              </w:rPr>
              <w:t xml:space="preserve">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w:t>
            </w:r>
            <w:proofErr w:type="spellStart"/>
            <w:r>
              <w:rPr>
                <w:rFonts w:eastAsiaTheme="minorEastAsia"/>
                <w:iCs/>
                <w:kern w:val="2"/>
                <w:lang w:eastAsia="zh-CN"/>
              </w:rPr>
              <w:t>PCell</w:t>
            </w:r>
            <w:proofErr w:type="spellEnd"/>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hint="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bl>
    <w:p w14:paraId="0D323608" w14:textId="56FC3C40" w:rsidR="00E02874" w:rsidRPr="00496310"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E02874">
      <w:pPr>
        <w:pStyle w:val="ListParagraph"/>
        <w:numPr>
          <w:ilvl w:val="0"/>
          <w:numId w:val="78"/>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E02874">
      <w:pPr>
        <w:pStyle w:val="ListParagraph"/>
        <w:numPr>
          <w:ilvl w:val="0"/>
          <w:numId w:val="78"/>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E02874">
      <w:pPr>
        <w:pStyle w:val="ListParagraph"/>
        <w:numPr>
          <w:ilvl w:val="0"/>
          <w:numId w:val="78"/>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77777777" w:rsidR="00E02874" w:rsidRPr="00553AF1" w:rsidRDefault="00E02874" w:rsidP="00E02874">
      <w:pPr>
        <w:pStyle w:val="ListParagraph"/>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45AB9B49" w14:textId="77777777" w:rsidR="00E02874" w:rsidRPr="00553AF1" w:rsidRDefault="00E02874" w:rsidP="00E02874">
      <w:pPr>
        <w:pStyle w:val="ListParagraph"/>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6371160F" w14:textId="77777777" w:rsidR="00E02874" w:rsidRDefault="00E02874"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3481A961"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34C50E60" w:rsidR="00E02874" w:rsidRPr="002D6399" w:rsidRDefault="009E1094" w:rsidP="00496310">
            <w:pPr>
              <w:spacing w:beforeLines="50" w:before="120" w:after="0"/>
              <w:rPr>
                <w:kern w:val="2"/>
                <w:lang w:eastAsia="zh-CN"/>
              </w:rPr>
            </w:pPr>
            <w:r>
              <w:rPr>
                <w:kern w:val="2"/>
                <w:lang w:eastAsia="zh-CN"/>
              </w:rPr>
              <w:t>Samsung</w:t>
            </w: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0D92371" w14:textId="77777777" w:rsidR="0034058F" w:rsidRDefault="009E1094" w:rsidP="00496310">
            <w:pPr>
              <w:spacing w:beforeLines="50" w:before="120" w:after="0"/>
              <w:rPr>
                <w:kern w:val="2"/>
                <w:lang w:eastAsia="zh-CN"/>
              </w:rPr>
            </w:pPr>
            <w:r>
              <w:rPr>
                <w:kern w:val="2"/>
                <w:lang w:eastAsia="zh-CN"/>
              </w:rPr>
              <w:t xml:space="preserve">It is not understood why a TP </w:t>
            </w:r>
            <w:r w:rsidR="0034058F">
              <w:rPr>
                <w:kern w:val="2"/>
                <w:lang w:eastAsia="zh-CN"/>
              </w:rPr>
              <w:t>for</w:t>
            </w:r>
            <w:r>
              <w:rPr>
                <w:kern w:val="2"/>
                <w:lang w:eastAsia="zh-CN"/>
              </w:rPr>
              <w:t xml:space="preserve"> 38.213 is not presented for agreement – it is already available</w:t>
            </w:r>
            <w:r w:rsidR="0034058F">
              <w:rPr>
                <w:kern w:val="2"/>
                <w:lang w:eastAsia="zh-CN"/>
              </w:rPr>
              <w:t xml:space="preserve"> for the “RAN1#110 intention”</w:t>
            </w:r>
            <w:r>
              <w:rPr>
                <w:kern w:val="2"/>
                <w:lang w:eastAsia="zh-CN"/>
              </w:rPr>
              <w:t xml:space="preserve">. </w:t>
            </w:r>
            <w:r w:rsidR="0034058F">
              <w:rPr>
                <w:kern w:val="2"/>
                <w:lang w:eastAsia="zh-CN"/>
              </w:rPr>
              <w:t xml:space="preserve">There is no other issue to discuss as operation for PUCCH transmission with repetitions would be as in Rel-16. </w:t>
            </w:r>
          </w:p>
          <w:p w14:paraId="2D96E222" w14:textId="134CFCD7" w:rsidR="00E02874" w:rsidRPr="002D6399" w:rsidRDefault="009E1094" w:rsidP="00496310">
            <w:pPr>
              <w:spacing w:beforeLines="50" w:before="120" w:after="0"/>
              <w:rPr>
                <w:kern w:val="2"/>
                <w:lang w:eastAsia="zh-CN"/>
              </w:rPr>
            </w:pPr>
            <w:r>
              <w:rPr>
                <w:kern w:val="2"/>
                <w:lang w:eastAsia="zh-CN"/>
              </w:rPr>
              <w:t xml:space="preserve">The above has the risk to start </w:t>
            </w:r>
            <w:r w:rsidR="0034058F">
              <w:rPr>
                <w:kern w:val="2"/>
                <w:lang w:eastAsia="zh-CN"/>
              </w:rPr>
              <w:t>(</w:t>
            </w:r>
            <w:r>
              <w:rPr>
                <w:kern w:val="2"/>
                <w:lang w:eastAsia="zh-CN"/>
              </w:rPr>
              <w:t>again</w:t>
            </w:r>
            <w:r w:rsidR="0034058F">
              <w:rPr>
                <w:kern w:val="2"/>
                <w:lang w:eastAsia="zh-CN"/>
              </w:rPr>
              <w:t>)</w:t>
            </w:r>
            <w:r>
              <w:rPr>
                <w:kern w:val="2"/>
                <w:lang w:eastAsia="zh-CN"/>
              </w:rPr>
              <w:t xml:space="preserve"> other discussions for (mis)interpretation. It would be preferable to conclude, in whatever way, everything now</w:t>
            </w:r>
            <w:r w:rsidR="0034058F">
              <w:rPr>
                <w:kern w:val="2"/>
                <w:lang w:eastAsia="zh-CN"/>
              </w:rPr>
              <w:t>. If that is the “RAN1#110 intention”, there should be a TP for it</w:t>
            </w:r>
            <w:r>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3F911A" w14:textId="77777777" w:rsidR="00E02874" w:rsidRPr="002D6399" w:rsidRDefault="00E02874" w:rsidP="00496310">
            <w:pPr>
              <w:spacing w:beforeLines="50" w:before="120" w:after="0"/>
              <w:rPr>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4F09F4" w14:textId="77777777" w:rsidR="00E02874" w:rsidRPr="002D6399" w:rsidRDefault="00E02874" w:rsidP="00496310">
            <w:pPr>
              <w:spacing w:beforeLines="50" w:before="120" w:after="0"/>
              <w:jc w:val="both"/>
              <w:rPr>
                <w:iCs/>
                <w:kern w:val="2"/>
                <w:lang w:eastAsia="zh-CN"/>
              </w:rPr>
            </w:pPr>
          </w:p>
        </w:tc>
      </w:tr>
      <w:tr w:rsidR="00E02874" w:rsidRPr="002D6399" w14:paraId="5A3D12B7" w14:textId="77777777" w:rsidTr="00496310">
        <w:tc>
          <w:tcPr>
            <w:tcW w:w="1529" w:type="dxa"/>
          </w:tcPr>
          <w:p w14:paraId="75492F7D" w14:textId="77777777" w:rsidR="00E02874" w:rsidRPr="002D6399" w:rsidRDefault="00E02874" w:rsidP="00496310">
            <w:pPr>
              <w:spacing w:beforeLines="50" w:before="120" w:after="0"/>
              <w:rPr>
                <w:iCs/>
                <w:kern w:val="2"/>
                <w:lang w:eastAsia="zh-CN"/>
              </w:rPr>
            </w:pPr>
          </w:p>
        </w:tc>
        <w:tc>
          <w:tcPr>
            <w:tcW w:w="8105" w:type="dxa"/>
          </w:tcPr>
          <w:p w14:paraId="13AFCC4B" w14:textId="77777777" w:rsidR="00E02874" w:rsidRPr="002D6399" w:rsidRDefault="00E02874" w:rsidP="00496310">
            <w:pPr>
              <w:spacing w:beforeLines="50" w:before="120" w:after="0"/>
              <w:rPr>
                <w:iCs/>
                <w:kern w:val="2"/>
                <w:lang w:eastAsia="zh-CN"/>
              </w:rPr>
            </w:pPr>
          </w:p>
        </w:tc>
      </w:tr>
    </w:tbl>
    <w:p w14:paraId="7403DC88" w14:textId="77777777"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TableGrid"/>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Heading2"/>
              <w:numPr>
                <w:ilvl w:val="0"/>
                <w:numId w:val="0"/>
              </w:numPr>
              <w:ind w:left="1140" w:hanging="1140"/>
            </w:pPr>
            <w:r>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47980C52" w:rsidR="00E02874" w:rsidRPr="002D6399" w:rsidRDefault="00E02874" w:rsidP="00496310">
            <w:pPr>
              <w:spacing w:beforeLines="50" w:before="120" w:after="0"/>
              <w:rPr>
                <w:kern w:val="2"/>
                <w:lang w:eastAsia="zh-CN"/>
              </w:rPr>
            </w:pP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w:t>
            </w:r>
            <w:proofErr w:type="spellStart"/>
            <w:r w:rsidRPr="00722185">
              <w:rPr>
                <w:rFonts w:hint="eastAsia"/>
                <w:i/>
                <w:iCs/>
                <w:color w:val="0070C0"/>
                <w:lang w:eastAsia="zh-CN"/>
              </w:rPr>
              <w:t>sSCellPattern</w:t>
            </w:r>
            <w:proofErr w:type="spellEnd"/>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965232B" w14:textId="77777777" w:rsidR="00E02874" w:rsidRPr="002D6399" w:rsidRDefault="00E02874" w:rsidP="00496310">
            <w:pPr>
              <w:spacing w:beforeLines="50" w:before="120" w:after="0"/>
              <w:rPr>
                <w:kern w:val="2"/>
                <w:lang w:eastAsia="zh-CN"/>
              </w:rPr>
            </w:pP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A5F9FE" w14:textId="77777777" w:rsidR="00E02874" w:rsidRPr="002D6399" w:rsidRDefault="00E02874" w:rsidP="00496310">
            <w:pPr>
              <w:spacing w:beforeLines="50" w:before="120" w:after="0"/>
              <w:jc w:val="both"/>
              <w:rPr>
                <w:iCs/>
                <w:kern w:val="2"/>
                <w:lang w:eastAsia="zh-CN"/>
              </w:rPr>
            </w:pPr>
          </w:p>
        </w:tc>
      </w:tr>
      <w:tr w:rsidR="00E02874" w:rsidRPr="002D6399" w14:paraId="37BCCC25" w14:textId="77777777" w:rsidTr="00496310">
        <w:tc>
          <w:tcPr>
            <w:tcW w:w="1529" w:type="dxa"/>
          </w:tcPr>
          <w:p w14:paraId="6529A4EE" w14:textId="77777777" w:rsidR="00E02874" w:rsidRPr="002D6399" w:rsidRDefault="00E02874" w:rsidP="00496310">
            <w:pPr>
              <w:spacing w:beforeLines="50" w:before="120" w:after="0"/>
              <w:rPr>
                <w:iCs/>
                <w:kern w:val="2"/>
                <w:lang w:eastAsia="zh-CN"/>
              </w:rPr>
            </w:pPr>
          </w:p>
        </w:tc>
        <w:tc>
          <w:tcPr>
            <w:tcW w:w="8105" w:type="dxa"/>
          </w:tcPr>
          <w:p w14:paraId="09A91CA6" w14:textId="77777777" w:rsidR="00E02874" w:rsidRPr="002D6399" w:rsidRDefault="00E02874" w:rsidP="00496310">
            <w:pPr>
              <w:spacing w:beforeLines="50" w:before="120" w:after="0"/>
              <w:rPr>
                <w:iCs/>
                <w:kern w:val="2"/>
                <w:lang w:eastAsia="zh-CN"/>
              </w:rPr>
            </w:pP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77777777" w:rsidR="00E02874" w:rsidRPr="00BC6CEF" w:rsidRDefault="00E02874"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6"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7"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4" w:name="_Toc19798779"/>
            <w:bookmarkStart w:id="15" w:name="_Toc26467250"/>
            <w:bookmarkStart w:id="16" w:name="_Toc29326612"/>
            <w:bookmarkStart w:id="17" w:name="_Toc29327762"/>
            <w:bookmarkStart w:id="18" w:name="_Toc36045952"/>
            <w:bookmarkStart w:id="19" w:name="_Toc36046212"/>
            <w:bookmarkStart w:id="20" w:name="_Toc36046358"/>
            <w:bookmarkStart w:id="21" w:name="_Toc45209275"/>
            <w:bookmarkStart w:id="22" w:name="_Toc51852449"/>
            <w:bookmarkStart w:id="23" w:name="_Toc114127229"/>
            <w:bookmarkStart w:id="24" w:name="_Toc106629431"/>
            <w:bookmarkStart w:id="25" w:name="_Toc29894846"/>
            <w:bookmarkStart w:id="26" w:name="_Toc29899145"/>
            <w:bookmarkStart w:id="27" w:name="_Toc29899563"/>
            <w:bookmarkStart w:id="28" w:name="_Toc29917300"/>
            <w:bookmarkStart w:id="29" w:name="_Toc36498174"/>
            <w:bookmarkStart w:id="30" w:name="_Toc45699200"/>
            <w:bookmarkStart w:id="31" w:name="_Toc114216073"/>
            <w:r>
              <w:rPr>
                <w:rFonts w:ascii="Arial" w:hAnsi="Arial"/>
                <w:sz w:val="22"/>
                <w:lang w:eastAsia="zh-CN"/>
              </w:rPr>
              <w:t>7.3.1.2.2</w:t>
            </w:r>
            <w:r>
              <w:rPr>
                <w:rFonts w:ascii="Arial" w:hAnsi="Arial"/>
                <w:sz w:val="22"/>
                <w:lang w:eastAsia="zh-CN"/>
              </w:rPr>
              <w:tab/>
              <w:t>Format 1_1</w:t>
            </w:r>
            <w:bookmarkEnd w:id="14"/>
            <w:bookmarkEnd w:id="15"/>
            <w:bookmarkEnd w:id="16"/>
            <w:bookmarkEnd w:id="17"/>
            <w:bookmarkEnd w:id="18"/>
            <w:bookmarkEnd w:id="19"/>
            <w:bookmarkEnd w:id="20"/>
            <w:bookmarkEnd w:id="21"/>
            <w:bookmarkEnd w:id="22"/>
            <w:bookmarkEnd w:id="23"/>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If the UE is configured with a PUCCH-</w:t>
            </w:r>
            <w:proofErr w:type="spellStart"/>
            <w:r>
              <w:t>SCell</w:t>
            </w:r>
            <w:proofErr w:type="spellEnd"/>
            <w:r>
              <w:t xml:space="preserve">,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lastRenderedPageBreak/>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2" w:name="_Hlk115088951"/>
            <w:r>
              <w:rPr>
                <w:color w:val="FF0000"/>
                <w:szCs w:val="20"/>
              </w:rPr>
              <w:t>*** Unchanged text omitted ***</w:t>
            </w:r>
            <w:bookmarkEnd w:id="32"/>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3" w:name="_Toc29326613"/>
            <w:bookmarkStart w:id="34" w:name="_Toc29327763"/>
            <w:bookmarkStart w:id="35" w:name="_Toc36045953"/>
            <w:bookmarkStart w:id="36" w:name="_Toc36046213"/>
            <w:bookmarkStart w:id="37" w:name="_Toc36046359"/>
            <w:bookmarkStart w:id="38" w:name="_Toc45209276"/>
            <w:bookmarkStart w:id="39" w:name="_Toc51852450"/>
            <w:bookmarkStart w:id="40" w:name="_Toc114127230"/>
            <w:r>
              <w:rPr>
                <w:rFonts w:ascii="Arial" w:hAnsi="Arial"/>
                <w:sz w:val="22"/>
                <w:lang w:eastAsia="zh-CN"/>
              </w:rPr>
              <w:t>7.3.1.2.3</w:t>
            </w:r>
            <w:r>
              <w:rPr>
                <w:rFonts w:ascii="Arial" w:hAnsi="Arial"/>
                <w:sz w:val="22"/>
                <w:lang w:eastAsia="zh-CN"/>
              </w:rPr>
              <w:tab/>
              <w:t>Format 1_2</w:t>
            </w:r>
            <w:bookmarkEnd w:id="33"/>
            <w:bookmarkEnd w:id="34"/>
            <w:bookmarkEnd w:id="35"/>
            <w:bookmarkEnd w:id="36"/>
            <w:bookmarkEnd w:id="37"/>
            <w:bookmarkEnd w:id="38"/>
            <w:bookmarkEnd w:id="39"/>
            <w:bookmarkEnd w:id="40"/>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If the UE is configured with a PUCCH-</w:t>
            </w:r>
            <w:proofErr w:type="spellStart"/>
            <w:r>
              <w:t>SCell</w:t>
            </w:r>
            <w:proofErr w:type="spellEnd"/>
            <w:r>
              <w:t xml:space="preserve">,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4"/>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5"/>
            <w:bookmarkEnd w:id="26"/>
            <w:bookmarkEnd w:id="27"/>
            <w:bookmarkEnd w:id="28"/>
            <w:bookmarkEnd w:id="29"/>
            <w:bookmarkEnd w:id="30"/>
            <w:bookmarkEnd w:id="31"/>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lastRenderedPageBreak/>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lastRenderedPageBreak/>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48"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49"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lastRenderedPageBreak/>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50"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1" w:name="_Toc106629441"/>
            <w:bookmarkStart w:id="42" w:name="_Hlk113026849"/>
            <w:r>
              <w:rPr>
                <w:rFonts w:ascii="Arial" w:hAnsi="Arial"/>
                <w:sz w:val="28"/>
              </w:rPr>
              <w:lastRenderedPageBreak/>
              <w:t>9.1.4</w:t>
            </w:r>
            <w:r>
              <w:rPr>
                <w:rFonts w:ascii="Arial" w:hAnsi="Arial"/>
                <w:sz w:val="28"/>
              </w:rPr>
              <w:tab/>
              <w:t>Type-3 HARQ-ACK codebook determination</w:t>
            </w:r>
            <w:bookmarkEnd w:id="41"/>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2"/>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1"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2" w:history="1">
        <w:r w:rsidRPr="003E463B">
          <w:rPr>
            <w:rStyle w:val="Hyperlink"/>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3" w:author="Nokia" w:date="2022-10-14T07:53:00Z">
        <w:r w:rsidR="00421E50" w:rsidRPr="00421E50">
          <w:rPr>
            <w:rStyle w:val="Hyperlink"/>
            <w:b/>
            <w:bCs/>
            <w:sz w:val="22"/>
            <w:szCs w:val="22"/>
          </w:rPr>
          <w:t>R1-2210530</w:t>
        </w:r>
        <w:r w:rsidR="00421E50" w:rsidRPr="00421E50">
          <w:rPr>
            <w:b/>
            <w:bCs/>
            <w:sz w:val="22"/>
            <w:szCs w:val="22"/>
          </w:rPr>
          <w:fldChar w:fldCharType="end"/>
        </w:r>
        <w:r w:rsidR="00421E50" w:rsidRPr="00421E50">
          <w:rPr>
            <w:b/>
            <w:bCs/>
            <w:sz w:val="22"/>
            <w:szCs w:val="22"/>
          </w:rPr>
          <w:t xml:space="preserve"> </w:t>
        </w:r>
      </w:ins>
      <w:del w:id="44"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Hyperlink"/>
            <w:b/>
            <w:bCs/>
            <w:sz w:val="22"/>
            <w:szCs w:val="22"/>
          </w:rPr>
          <w:delText>Draft CRs folder</w:delText>
        </w:r>
        <w:r w:rsidR="00DC2343" w:rsidDel="00421E50">
          <w:rPr>
            <w:rStyle w:val="Hyperlink"/>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3"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5" w:name="OLE_LINK3"/>
            <w:r>
              <w:rPr>
                <w:i/>
              </w:rPr>
              <w:t>n1PUCCH-AN</w:t>
            </w:r>
            <w:bookmarkEnd w:id="45"/>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6" w:name="_Toc114216085"/>
            <w:r>
              <w:lastRenderedPageBreak/>
              <w:t>9.2.5.4</w:t>
            </w:r>
            <w:r>
              <w:tab/>
              <w:t>UE procedure for deferring HARQ-ACK for SPS PDSCH</w:t>
            </w:r>
            <w:bookmarkEnd w:id="46"/>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7" w:name="OLE_LINK4"/>
            <w:r>
              <w:t>-</w:t>
            </w:r>
            <w:r>
              <w:tab/>
            </w:r>
            <w:bookmarkStart w:id="48"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7"/>
            <w:bookmarkEnd w:id="48"/>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4" w:history="1">
        <w:r w:rsidRPr="003E463B">
          <w:rPr>
            <w:rStyle w:val="Hyperlink"/>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5"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6"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7"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lastRenderedPageBreak/>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w:t>
                  </w:r>
                  <w:proofErr w:type="spellStart"/>
                  <w:r>
                    <w:rPr>
                      <w:rFonts w:eastAsia="Batang"/>
                      <w:lang w:eastAsia="zh-CN"/>
                    </w:rPr>
                    <w:t>SCell</w:t>
                  </w:r>
                  <w:proofErr w:type="spellEnd"/>
                  <w:r>
                    <w:rPr>
                      <w:rFonts w:eastAsia="Batang"/>
                      <w:lang w:eastAsia="zh-CN"/>
                    </w:rPr>
                    <w:t xml:space="preserve">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9" w:name="_Ref500241945"/>
            <w:bookmarkStart w:id="50" w:name="_Toc12021478"/>
            <w:bookmarkStart w:id="51" w:name="_Toc20311590"/>
            <w:bookmarkStart w:id="52" w:name="_Toc26719415"/>
            <w:bookmarkStart w:id="53" w:name="_Toc29894850"/>
            <w:bookmarkStart w:id="54" w:name="_Toc29899149"/>
            <w:bookmarkStart w:id="55" w:name="_Toc29899567"/>
            <w:bookmarkStart w:id="56" w:name="_Toc29917304"/>
            <w:bookmarkStart w:id="57" w:name="_Toc36498178"/>
            <w:bookmarkStart w:id="58" w:name="_Toc45699204"/>
            <w:bookmarkStart w:id="59" w:name="_Toc106629446"/>
            <w:bookmarkStart w:id="60" w:name="_Toc106629403"/>
            <w:bookmarkStart w:id="61" w:name="_Toc45699163"/>
            <w:bookmarkStart w:id="62" w:name="_Toc36498137"/>
            <w:bookmarkStart w:id="63" w:name="_Toc29917263"/>
            <w:bookmarkStart w:id="64" w:name="_Toc29899526"/>
            <w:bookmarkStart w:id="65" w:name="_Toc29899108"/>
            <w:bookmarkStart w:id="66" w:name="_Toc29894809"/>
            <w:bookmarkStart w:id="67" w:name="_Toc26719378"/>
            <w:bookmarkStart w:id="68" w:name="_Toc20311553"/>
            <w:bookmarkStart w:id="69" w:name="_Toc12021441"/>
            <w:r>
              <w:rPr>
                <w:rFonts w:ascii="Arial" w:hAnsi="Arial"/>
                <w:sz w:val="28"/>
              </w:rPr>
              <w:lastRenderedPageBreak/>
              <w:t>9.2.3</w:t>
            </w:r>
            <w:r>
              <w:rPr>
                <w:rFonts w:ascii="Arial" w:hAnsi="Arial"/>
                <w:sz w:val="28"/>
              </w:rPr>
              <w:tab/>
              <w:t>UE procedure for reporting HARQ-ACK</w:t>
            </w:r>
            <w:bookmarkEnd w:id="49"/>
            <w:bookmarkEnd w:id="50"/>
            <w:bookmarkEnd w:id="51"/>
            <w:bookmarkEnd w:id="52"/>
            <w:bookmarkEnd w:id="53"/>
            <w:bookmarkEnd w:id="54"/>
            <w:bookmarkEnd w:id="55"/>
            <w:bookmarkEnd w:id="56"/>
            <w:bookmarkEnd w:id="57"/>
            <w:bookmarkEnd w:id="58"/>
            <w:bookmarkEnd w:id="59"/>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0"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0"/>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0"/>
            <w:bookmarkEnd w:id="61"/>
            <w:bookmarkEnd w:id="62"/>
            <w:bookmarkEnd w:id="63"/>
            <w:bookmarkEnd w:id="64"/>
            <w:bookmarkEnd w:id="65"/>
            <w:bookmarkEnd w:id="66"/>
            <w:bookmarkEnd w:id="67"/>
            <w:bookmarkEnd w:id="68"/>
            <w:bookmarkEnd w:id="69"/>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8" w:history="1">
        <w:r w:rsidRPr="003E463B">
          <w:rPr>
            <w:rStyle w:val="Hyperlink"/>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9"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rPr>
                <w:sz w:val="20"/>
                <w:szCs w:val="20"/>
              </w:rPr>
              <w:t>sSCell</w:t>
            </w:r>
            <w:proofErr w:type="spellEnd"/>
            <w:r>
              <w:rPr>
                <w:sz w:val="20"/>
                <w:szCs w:val="20"/>
              </w:rPr>
              <w:t xml:space="preserve">.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w:t>
            </w:r>
            <w:proofErr w:type="spellStart"/>
            <w:r w:rsidRPr="009038E7">
              <w:rPr>
                <w:iCs/>
                <w:kern w:val="2"/>
                <w:lang w:eastAsia="zh-CN"/>
              </w:rPr>
              <w:t>Pcell</w:t>
            </w:r>
            <w:proofErr w:type="spellEnd"/>
            <w:r w:rsidRPr="009038E7">
              <w:rPr>
                <w:iCs/>
                <w:kern w:val="2"/>
                <w:lang w:eastAsia="zh-CN"/>
              </w:rPr>
              <w:t xml:space="preserve">,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subslot/slot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w:t>
            </w:r>
            <w:proofErr w:type="spellStart"/>
            <w:r w:rsidRPr="00A9474C">
              <w:rPr>
                <w:iCs/>
                <w:kern w:val="2"/>
                <w:lang w:eastAsia="zh-CN"/>
              </w:rPr>
              <w:t>subslot</w:t>
            </w:r>
            <w:proofErr w:type="spellEnd"/>
            <w:r w:rsidRPr="00A9474C">
              <w:rPr>
                <w:iCs/>
                <w:kern w:val="2"/>
                <w:lang w:eastAsia="zh-CN"/>
              </w:rPr>
              <w:t xml:space="preserve">/slot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r w:rsidRPr="00FC4309">
              <w:rPr>
                <w:iCs/>
                <w:kern w:val="2"/>
                <w:lang w:eastAsia="zh-CN"/>
              </w:rPr>
              <w:lastRenderedPageBreak/>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t>subslotLengthForPUCCH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TableGrid"/>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w:t>
                  </w:r>
                  <w:r>
                    <w:rPr>
                      <w:i/>
                    </w:rPr>
                    <w:lastRenderedPageBreak/>
                    <w:t>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E02874">
      <w:pPr>
        <w:pStyle w:val="ListParagraph"/>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E02874">
      <w:pPr>
        <w:pStyle w:val="ListParagraph"/>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E02874">
      <w:pPr>
        <w:pStyle w:val="ListParagraph"/>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TableGrid"/>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PCell,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PCell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056F28">
              <w:rPr>
                <w:color w:val="FF0000"/>
                <w:highlight w:val="cyan"/>
                <w:u w:val="single"/>
              </w:rPr>
              <w:t xml:space="preserve">of the PCell if the UE is provided </w:t>
            </w:r>
            <w:proofErr w:type="spellStart"/>
            <w:r w:rsidRPr="00056F28">
              <w:rPr>
                <w:i/>
                <w:iCs/>
                <w:color w:val="FF0000"/>
                <w:highlight w:val="cyan"/>
                <w:u w:val="single"/>
              </w:rPr>
              <w:t>pucch-sSCellPattern</w:t>
            </w:r>
            <w:proofErr w:type="spellEnd"/>
            <w:r w:rsidRPr="00056F28">
              <w:rPr>
                <w:color w:val="FF0000"/>
                <w:highlight w:val="cyan"/>
                <w:u w:val="single"/>
              </w:rPr>
              <w:t xml:space="preserve">, or UL slot </w:t>
            </w:r>
            <m:oMath>
              <m:r>
                <w:rPr>
                  <w:rFonts w:ascii="Cambria Math" w:hAnsi="Cambria Math"/>
                  <w:color w:val="FF0000"/>
                  <w:highlight w:val="cyan"/>
                  <w:u w:val="single"/>
                </w:rPr>
                <m:t>n+k</m:t>
              </m:r>
            </m:oMath>
            <w:r w:rsidRPr="00056F28">
              <w:rPr>
                <w:color w:val="FF0000"/>
                <w:highlight w:val="cyan"/>
                <w:u w:val="single"/>
              </w:rPr>
              <w:t xml:space="preserve"> of the serving cell for PUCCH transmission if the UE is not provided </w:t>
            </w:r>
            <w:proofErr w:type="spellStart"/>
            <w:r w:rsidRPr="00056F28">
              <w:rPr>
                <w:i/>
                <w:iCs/>
                <w:color w:val="FF0000"/>
                <w:highlight w:val="cya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6D44261F" w:rsidR="00E02874" w:rsidRPr="00773DF8" w:rsidRDefault="00E02874" w:rsidP="00496310">
            <w:pPr>
              <w:spacing w:beforeLines="50" w:before="120" w:after="0"/>
              <w:rPr>
                <w:rFonts w:eastAsiaTheme="minorEastAsia"/>
                <w:iCs/>
                <w:kern w:val="2"/>
                <w:lang w:eastAsia="zh-CN"/>
              </w:rPr>
            </w:pP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SPS clarification – PCell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7777777" w:rsidR="00E02874" w:rsidRPr="002D6399" w:rsidRDefault="00E02874" w:rsidP="00496310">
            <w:pPr>
              <w:spacing w:beforeLines="50" w:before="120" w:after="0"/>
              <w:rPr>
                <w:iCs/>
                <w:kern w:val="2"/>
                <w:lang w:eastAsia="zh-CN"/>
              </w:rPr>
            </w:pP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77777777" w:rsidR="00E02874" w:rsidRPr="00C00FB2" w:rsidRDefault="00E02874" w:rsidP="00496310">
            <w:pPr>
              <w:spacing w:beforeLines="50" w:before="120" w:after="0"/>
              <w:rPr>
                <w:rFonts w:eastAsiaTheme="minorEastAsia"/>
                <w:iCs/>
                <w:kern w:val="2"/>
                <w:lang w:eastAsia="zh-CN"/>
              </w:rPr>
            </w:pP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670F" w14:textId="77777777" w:rsidR="00E02874" w:rsidRPr="002D6399" w:rsidRDefault="00E02874" w:rsidP="00496310">
            <w:pPr>
              <w:spacing w:beforeLines="50" w:before="120" w:after="0"/>
              <w:rPr>
                <w:kern w:val="2"/>
                <w:lang w:eastAsia="zh-CN"/>
              </w:rPr>
            </w:pP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2F59DE" w14:textId="77777777" w:rsidR="00E02874" w:rsidRPr="002D6399" w:rsidRDefault="00E02874" w:rsidP="00496310">
            <w:pPr>
              <w:spacing w:beforeLines="50" w:before="120" w:after="0"/>
              <w:jc w:val="both"/>
              <w:rPr>
                <w:iCs/>
                <w:kern w:val="2"/>
                <w:lang w:eastAsia="zh-CN"/>
              </w:rPr>
            </w:pPr>
          </w:p>
        </w:tc>
      </w:tr>
      <w:tr w:rsidR="00E02874" w:rsidRPr="002D6399" w14:paraId="3F3E59B5" w14:textId="77777777" w:rsidTr="00496310">
        <w:tc>
          <w:tcPr>
            <w:tcW w:w="1529" w:type="dxa"/>
          </w:tcPr>
          <w:p w14:paraId="2978711C" w14:textId="77777777" w:rsidR="00E02874" w:rsidRPr="002D6399" w:rsidRDefault="00E02874" w:rsidP="00496310">
            <w:pPr>
              <w:spacing w:beforeLines="50" w:before="120" w:after="0"/>
              <w:rPr>
                <w:iCs/>
                <w:kern w:val="2"/>
                <w:lang w:eastAsia="zh-CN"/>
              </w:rPr>
            </w:pPr>
          </w:p>
        </w:tc>
        <w:tc>
          <w:tcPr>
            <w:tcW w:w="8105" w:type="dxa"/>
          </w:tcPr>
          <w:p w14:paraId="0C980682" w14:textId="77777777" w:rsidR="00E02874" w:rsidRPr="002D6399" w:rsidRDefault="00E02874" w:rsidP="00496310">
            <w:pPr>
              <w:spacing w:beforeLines="50" w:before="120" w:after="0"/>
              <w:rPr>
                <w:iCs/>
                <w:kern w:val="2"/>
                <w:lang w:eastAsia="zh-CN"/>
              </w:rPr>
            </w:pPr>
          </w:p>
        </w:tc>
      </w:tr>
      <w:tr w:rsidR="00E02874" w:rsidRPr="002D6399" w14:paraId="1F412302" w14:textId="77777777" w:rsidTr="00496310">
        <w:tc>
          <w:tcPr>
            <w:tcW w:w="1529" w:type="dxa"/>
          </w:tcPr>
          <w:p w14:paraId="56043C3C" w14:textId="77777777" w:rsidR="00E02874" w:rsidRPr="002D6399" w:rsidRDefault="00E02874" w:rsidP="00496310">
            <w:pPr>
              <w:spacing w:beforeLines="50" w:before="120" w:after="0"/>
              <w:rPr>
                <w:iCs/>
                <w:kern w:val="2"/>
                <w:lang w:eastAsia="zh-CN"/>
              </w:rPr>
            </w:pPr>
          </w:p>
        </w:tc>
        <w:tc>
          <w:tcPr>
            <w:tcW w:w="8105" w:type="dxa"/>
          </w:tcPr>
          <w:p w14:paraId="7B87AE92" w14:textId="77777777" w:rsidR="00E02874" w:rsidRPr="002D6399" w:rsidRDefault="00E02874" w:rsidP="00496310">
            <w:pPr>
              <w:spacing w:beforeLines="50" w:before="120" w:after="0"/>
              <w:rPr>
                <w:iCs/>
                <w:kern w:val="2"/>
                <w:lang w:eastAsia="zh-CN"/>
              </w:rPr>
            </w:pPr>
          </w:p>
        </w:tc>
      </w:tr>
      <w:tr w:rsidR="00E02874" w:rsidRPr="002D6399" w14:paraId="62824FA5" w14:textId="77777777" w:rsidTr="00496310">
        <w:tc>
          <w:tcPr>
            <w:tcW w:w="1529" w:type="dxa"/>
          </w:tcPr>
          <w:p w14:paraId="20E8C2E5" w14:textId="77777777" w:rsidR="00E02874" w:rsidRPr="002D6399" w:rsidRDefault="00E02874" w:rsidP="00496310">
            <w:pPr>
              <w:spacing w:beforeLines="50" w:before="120" w:after="0"/>
              <w:rPr>
                <w:iCs/>
                <w:kern w:val="2"/>
                <w:lang w:eastAsia="zh-CN"/>
              </w:rPr>
            </w:pPr>
          </w:p>
        </w:tc>
        <w:tc>
          <w:tcPr>
            <w:tcW w:w="8105" w:type="dxa"/>
          </w:tcPr>
          <w:p w14:paraId="1C898364" w14:textId="77777777" w:rsidR="00E02874" w:rsidRPr="002D6399" w:rsidRDefault="00E02874" w:rsidP="00496310">
            <w:pPr>
              <w:spacing w:beforeLines="50" w:before="120" w:after="0"/>
              <w:rPr>
                <w:iCs/>
                <w:kern w:val="2"/>
                <w:lang w:eastAsia="zh-CN"/>
              </w:rPr>
            </w:pPr>
          </w:p>
        </w:tc>
      </w:tr>
      <w:tr w:rsidR="00E02874" w:rsidRPr="002D6399" w14:paraId="1300858E" w14:textId="77777777" w:rsidTr="00496310">
        <w:tc>
          <w:tcPr>
            <w:tcW w:w="1529" w:type="dxa"/>
          </w:tcPr>
          <w:p w14:paraId="3C364F3F" w14:textId="77777777" w:rsidR="00E02874" w:rsidRPr="002D6399" w:rsidRDefault="00E02874" w:rsidP="00496310">
            <w:pPr>
              <w:spacing w:beforeLines="50" w:before="120" w:after="0"/>
              <w:rPr>
                <w:iCs/>
                <w:kern w:val="2"/>
                <w:lang w:eastAsia="zh-CN"/>
              </w:rPr>
            </w:pPr>
          </w:p>
        </w:tc>
        <w:tc>
          <w:tcPr>
            <w:tcW w:w="8105" w:type="dxa"/>
          </w:tcPr>
          <w:p w14:paraId="0A8B09B8" w14:textId="77777777" w:rsidR="00E02874" w:rsidRPr="002D6399" w:rsidRDefault="00E02874" w:rsidP="00496310">
            <w:pPr>
              <w:spacing w:beforeLines="50" w:before="120" w:after="0"/>
              <w:rPr>
                <w:iCs/>
                <w:kern w:val="2"/>
                <w:lang w:eastAsia="zh-CN"/>
              </w:rPr>
            </w:pPr>
          </w:p>
        </w:tc>
      </w:tr>
      <w:tr w:rsidR="00E02874" w:rsidRPr="002D6399" w14:paraId="50A9E497" w14:textId="77777777" w:rsidTr="00496310">
        <w:tc>
          <w:tcPr>
            <w:tcW w:w="1529" w:type="dxa"/>
          </w:tcPr>
          <w:p w14:paraId="1610446C" w14:textId="77777777" w:rsidR="00E02874" w:rsidRPr="002D6399" w:rsidRDefault="00E02874" w:rsidP="00496310">
            <w:pPr>
              <w:spacing w:beforeLines="50" w:before="120" w:after="0"/>
              <w:rPr>
                <w:iCs/>
                <w:kern w:val="2"/>
                <w:lang w:eastAsia="zh-CN"/>
              </w:rPr>
            </w:pPr>
          </w:p>
        </w:tc>
        <w:tc>
          <w:tcPr>
            <w:tcW w:w="8105" w:type="dxa"/>
          </w:tcPr>
          <w:p w14:paraId="091DA0AE" w14:textId="77777777" w:rsidR="00E02874" w:rsidRPr="002D6399" w:rsidRDefault="00E02874" w:rsidP="00496310">
            <w:pPr>
              <w:spacing w:beforeLines="50" w:before="120" w:after="0"/>
              <w:rPr>
                <w:iCs/>
                <w:kern w:val="2"/>
                <w:lang w:eastAsia="zh-CN"/>
              </w:rPr>
            </w:pPr>
          </w:p>
        </w:tc>
      </w:tr>
      <w:tr w:rsidR="00E02874" w:rsidRPr="002D6399" w14:paraId="2C6F775D" w14:textId="77777777" w:rsidTr="00496310">
        <w:tc>
          <w:tcPr>
            <w:tcW w:w="1529" w:type="dxa"/>
          </w:tcPr>
          <w:p w14:paraId="20B3433C" w14:textId="77777777" w:rsidR="00E02874" w:rsidRPr="002D6399" w:rsidRDefault="00E02874" w:rsidP="00496310">
            <w:pPr>
              <w:spacing w:beforeLines="50" w:before="120" w:after="0"/>
              <w:rPr>
                <w:iCs/>
                <w:kern w:val="2"/>
                <w:lang w:eastAsia="zh-CN"/>
              </w:rPr>
            </w:pPr>
          </w:p>
        </w:tc>
        <w:tc>
          <w:tcPr>
            <w:tcW w:w="8105" w:type="dxa"/>
          </w:tcPr>
          <w:p w14:paraId="18270820" w14:textId="77777777" w:rsidR="00E02874" w:rsidRPr="002D6399" w:rsidRDefault="00E02874" w:rsidP="00496310">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0"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w:t>
            </w:r>
            <w:proofErr w:type="spellStart"/>
            <w:r>
              <w:rPr>
                <w:rFonts w:eastAsia="Malgun Gothic"/>
                <w:kern w:val="2"/>
                <w:lang w:eastAsia="ko-KR"/>
              </w:rPr>
              <w:t>gNB</w:t>
            </w:r>
            <w:proofErr w:type="spellEnd"/>
            <w:r>
              <w:rPr>
                <w:rFonts w:eastAsia="Malgun Gothic"/>
                <w:kern w:val="2"/>
                <w:lang w:eastAsia="ko-KR"/>
              </w:rPr>
              <w:t xml:space="preserve">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lastRenderedPageBreak/>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5"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6"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1530D6">
              <w:rPr>
                <w:b/>
                <w:bCs/>
                <w:i/>
                <w:iCs/>
                <w:lang w:eastAsia="zh-CN"/>
              </w:rPr>
              <w:pict w14:anchorId="1CB90322">
                <v:shape id="_x0000_i1028" type="#_x0000_t75" alt="" style="width:24.95pt;height:12.85pt;mso-width-percent:0;mso-height-percent:0;mso-position-horizontal-relative:page;mso-position-vertical-relative:page;mso-width-percent:0;mso-height-percent:0" equationxml="&lt;">
                  <v:imagedata r:id="rId6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1530D6">
              <w:rPr>
                <w:b/>
                <w:bCs/>
                <w:i/>
                <w:iCs/>
                <w:lang w:eastAsia="zh-CN"/>
              </w:rPr>
              <w:pict w14:anchorId="00B9F929">
                <v:shape id="_x0000_i1029" type="#_x0000_t75" alt="" style="width:24.95pt;height:12.85pt;mso-width-percent:0;mso-height-percent:0;mso-position-horizontal-relative:page;mso-position-vertical-relative:page;mso-width-percent:0;mso-height-percent:0" equationxml="&lt;">
                  <v:imagedata r:id="rId6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1530D6">
              <w:rPr>
                <w:b/>
                <w:bCs/>
                <w:i/>
                <w:iCs/>
                <w:lang w:eastAsia="zh-CN"/>
              </w:rPr>
              <w:pict w14:anchorId="79984A25">
                <v:shape id="_x0000_i1030" type="#_x0000_t75" alt="" style="width:24.95pt;height:12.85pt;mso-width-percent:0;mso-height-percent:0;mso-position-horizontal-relative:page;mso-position-vertical-relative:page;mso-width-percent:0;mso-height-percent:0" equationxml="&lt;">
                  <v:imagedata r:id="rId6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8"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9"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0"/>
      <w:footerReference w:type="default" r:id="rId7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F2BF" w14:textId="77777777" w:rsidR="00925270" w:rsidRDefault="00925270">
      <w:r>
        <w:separator/>
      </w:r>
    </w:p>
  </w:endnote>
  <w:endnote w:type="continuationSeparator" w:id="0">
    <w:p w14:paraId="4D56A226" w14:textId="77777777" w:rsidR="00925270" w:rsidRDefault="00925270">
      <w:r>
        <w:continuationSeparator/>
      </w:r>
    </w:p>
  </w:endnote>
  <w:endnote w:type="continuationNotice" w:id="1">
    <w:p w14:paraId="3DF81E8E" w14:textId="77777777" w:rsidR="00925270" w:rsidRDefault="009252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altName w:val="DejaVu Sans"/>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3EDDDDC3" w:rsidR="00496310" w:rsidRDefault="00496310">
        <w:pPr>
          <w:pStyle w:val="Footer"/>
        </w:pPr>
        <w:r>
          <w:fldChar w:fldCharType="begin"/>
        </w:r>
        <w:r>
          <w:instrText>PAGE   \* MERGEFORMAT</w:instrText>
        </w:r>
        <w:r>
          <w:fldChar w:fldCharType="separate"/>
        </w:r>
        <w:r w:rsidR="00762EEB" w:rsidRPr="00762EEB">
          <w:rPr>
            <w:lang w:val="zh-CN" w:eastAsia="zh-CN"/>
          </w:rPr>
          <w:t>41</w:t>
        </w:r>
        <w:r>
          <w:fldChar w:fldCharType="end"/>
        </w:r>
      </w:p>
    </w:sdtContent>
  </w:sdt>
  <w:p w14:paraId="00A820FC" w14:textId="77777777" w:rsidR="00496310" w:rsidRDefault="00496310">
    <w:pPr>
      <w:pStyle w:val="Footer"/>
    </w:pPr>
  </w:p>
  <w:p w14:paraId="4A48D3F3" w14:textId="77777777" w:rsidR="00496310" w:rsidRDefault="00496310"/>
  <w:p w14:paraId="46E31D82" w14:textId="77777777" w:rsidR="00496310" w:rsidRDefault="004963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3BC24" w14:textId="77777777" w:rsidR="00925270" w:rsidRDefault="00925270">
      <w:r>
        <w:separator/>
      </w:r>
    </w:p>
  </w:footnote>
  <w:footnote w:type="continuationSeparator" w:id="0">
    <w:p w14:paraId="19E8F954" w14:textId="77777777" w:rsidR="00925270" w:rsidRDefault="00925270">
      <w:r>
        <w:continuationSeparator/>
      </w:r>
    </w:p>
  </w:footnote>
  <w:footnote w:type="continuationNotice" w:id="1">
    <w:p w14:paraId="548875F8" w14:textId="77777777" w:rsidR="00925270" w:rsidRDefault="009252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496310" w:rsidRDefault="00496310">
    <w:pPr>
      <w:pStyle w:val="Header"/>
      <w:tabs>
        <w:tab w:val="right" w:pos="9639"/>
      </w:tabs>
    </w:pPr>
    <w:r>
      <w:tab/>
    </w:r>
  </w:p>
  <w:p w14:paraId="246D48EC" w14:textId="77777777" w:rsidR="00496310" w:rsidRDefault="00496310"/>
  <w:p w14:paraId="4F6F578E" w14:textId="77777777" w:rsidR="00496310" w:rsidRDefault="004963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15:restartNumberingAfterBreak="0">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3"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8"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851751038">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3945880">
    <w:abstractNumId w:val="9"/>
  </w:num>
  <w:num w:numId="3" w16cid:durableId="147207831">
    <w:abstractNumId w:val="11"/>
  </w:num>
  <w:num w:numId="4" w16cid:durableId="457577958">
    <w:abstractNumId w:val="65"/>
  </w:num>
  <w:num w:numId="5" w16cid:durableId="591665143">
    <w:abstractNumId w:val="28"/>
  </w:num>
  <w:num w:numId="6" w16cid:durableId="120074212">
    <w:abstractNumId w:val="6"/>
  </w:num>
  <w:num w:numId="7" w16cid:durableId="331491927">
    <w:abstractNumId w:val="42"/>
  </w:num>
  <w:num w:numId="8" w16cid:durableId="713509319">
    <w:abstractNumId w:val="66"/>
  </w:num>
  <w:num w:numId="9" w16cid:durableId="1508524596">
    <w:abstractNumId w:val="44"/>
  </w:num>
  <w:num w:numId="10" w16cid:durableId="973679222">
    <w:abstractNumId w:val="38"/>
  </w:num>
  <w:num w:numId="11" w16cid:durableId="1442527609">
    <w:abstractNumId w:val="7"/>
  </w:num>
  <w:num w:numId="12" w16cid:durableId="1843660870">
    <w:abstractNumId w:val="61"/>
  </w:num>
  <w:num w:numId="13" w16cid:durableId="336664411">
    <w:abstractNumId w:val="34"/>
  </w:num>
  <w:num w:numId="14" w16cid:durableId="588932182">
    <w:abstractNumId w:val="48"/>
  </w:num>
  <w:num w:numId="15" w16cid:durableId="2013678955">
    <w:abstractNumId w:val="40"/>
  </w:num>
  <w:num w:numId="16" w16cid:durableId="651175328">
    <w:abstractNumId w:val="22"/>
  </w:num>
  <w:num w:numId="17" w16cid:durableId="18824806">
    <w:abstractNumId w:val="3"/>
  </w:num>
  <w:num w:numId="18" w16cid:durableId="2091346347">
    <w:abstractNumId w:val="59"/>
  </w:num>
  <w:num w:numId="19" w16cid:durableId="1739091269">
    <w:abstractNumId w:val="2"/>
  </w:num>
  <w:num w:numId="20" w16cid:durableId="1860729350">
    <w:abstractNumId w:val="46"/>
  </w:num>
  <w:num w:numId="21" w16cid:durableId="1608154012">
    <w:abstractNumId w:val="47"/>
  </w:num>
  <w:num w:numId="22" w16cid:durableId="1015771498">
    <w:abstractNumId w:val="64"/>
  </w:num>
  <w:num w:numId="23" w16cid:durableId="1094130228">
    <w:abstractNumId w:val="23"/>
  </w:num>
  <w:num w:numId="24" w16cid:durableId="720329828">
    <w:abstractNumId w:val="37"/>
  </w:num>
  <w:num w:numId="25" w16cid:durableId="197012236">
    <w:abstractNumId w:val="25"/>
  </w:num>
  <w:num w:numId="26" w16cid:durableId="1945576675">
    <w:abstractNumId w:val="21"/>
  </w:num>
  <w:num w:numId="27" w16cid:durableId="577053271">
    <w:abstractNumId w:val="20"/>
  </w:num>
  <w:num w:numId="28" w16cid:durableId="1232500353">
    <w:abstractNumId w:val="57"/>
  </w:num>
  <w:num w:numId="29" w16cid:durableId="129398906">
    <w:abstractNumId w:val="58"/>
  </w:num>
  <w:num w:numId="30" w16cid:durableId="367341594">
    <w:abstractNumId w:val="5"/>
  </w:num>
  <w:num w:numId="31" w16cid:durableId="445932345">
    <w:abstractNumId w:val="33"/>
  </w:num>
  <w:num w:numId="32" w16cid:durableId="1098334368">
    <w:abstractNumId w:val="52"/>
  </w:num>
  <w:num w:numId="33" w16cid:durableId="287900840">
    <w:abstractNumId w:val="43"/>
  </w:num>
  <w:num w:numId="34" w16cid:durableId="6389232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8444315">
    <w:abstractNumId w:val="54"/>
  </w:num>
  <w:num w:numId="36" w16cid:durableId="1901668124">
    <w:abstractNumId w:val="10"/>
  </w:num>
  <w:num w:numId="37" w16cid:durableId="832455976">
    <w:abstractNumId w:val="50"/>
  </w:num>
  <w:num w:numId="38" w16cid:durableId="1311445513">
    <w:abstractNumId w:val="17"/>
  </w:num>
  <w:num w:numId="39" w16cid:durableId="1240602314">
    <w:abstractNumId w:val="32"/>
  </w:num>
  <w:num w:numId="40" w16cid:durableId="698555475">
    <w:abstractNumId w:val="4"/>
  </w:num>
  <w:num w:numId="41" w16cid:durableId="485361998">
    <w:abstractNumId w:val="0"/>
  </w:num>
  <w:num w:numId="42" w16cid:durableId="81272067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79509144">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53770741">
    <w:abstractNumId w:val="27"/>
  </w:num>
  <w:num w:numId="45" w16cid:durableId="1023634450">
    <w:abstractNumId w:val="11"/>
  </w:num>
  <w:num w:numId="46" w16cid:durableId="1561743531">
    <w:abstractNumId w:val="11"/>
  </w:num>
  <w:num w:numId="47" w16cid:durableId="149202346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8185330">
    <w:abstractNumId w:val="11"/>
  </w:num>
  <w:num w:numId="49" w16cid:durableId="2127308828">
    <w:abstractNumId w:val="11"/>
  </w:num>
  <w:num w:numId="50" w16cid:durableId="112711790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1428982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4362117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52593397">
    <w:abstractNumId w:val="11"/>
  </w:num>
  <w:num w:numId="54" w16cid:durableId="7197482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6543061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5997642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92099730">
    <w:abstractNumId w:val="18"/>
  </w:num>
  <w:num w:numId="58" w16cid:durableId="509874627">
    <w:abstractNumId w:val="62"/>
  </w:num>
  <w:num w:numId="59" w16cid:durableId="2123261580">
    <w:abstractNumId w:val="31"/>
  </w:num>
  <w:num w:numId="60" w16cid:durableId="954629159">
    <w:abstractNumId w:val="12"/>
  </w:num>
  <w:num w:numId="61" w16cid:durableId="108203177">
    <w:abstractNumId w:val="14"/>
  </w:num>
  <w:num w:numId="62" w16cid:durableId="1843887239">
    <w:abstractNumId w:val="24"/>
  </w:num>
  <w:num w:numId="63" w16cid:durableId="1212495363">
    <w:abstractNumId w:val="0"/>
  </w:num>
  <w:num w:numId="64" w16cid:durableId="1212497400">
    <w:abstractNumId w:val="16"/>
  </w:num>
  <w:num w:numId="65" w16cid:durableId="1541701058">
    <w:abstractNumId w:val="36"/>
  </w:num>
  <w:num w:numId="66" w16cid:durableId="1668098233">
    <w:abstractNumId w:val="1"/>
  </w:num>
  <w:num w:numId="67" w16cid:durableId="537664633">
    <w:abstractNumId w:val="53"/>
  </w:num>
  <w:num w:numId="68" w16cid:durableId="1316495748">
    <w:abstractNumId w:val="26"/>
  </w:num>
  <w:num w:numId="69" w16cid:durableId="1753701984">
    <w:abstractNumId w:val="29"/>
  </w:num>
  <w:num w:numId="70" w16cid:durableId="1088427307">
    <w:abstractNumId w:val="35"/>
  </w:num>
  <w:num w:numId="71" w16cid:durableId="1301689823">
    <w:abstractNumId w:val="55"/>
  </w:num>
  <w:num w:numId="72" w16cid:durableId="338965235">
    <w:abstractNumId w:val="41"/>
  </w:num>
  <w:num w:numId="73" w16cid:durableId="2061125082">
    <w:abstractNumId w:val="63"/>
  </w:num>
  <w:num w:numId="74" w16cid:durableId="215553448">
    <w:abstractNumId w:val="56"/>
  </w:num>
  <w:num w:numId="75" w16cid:durableId="505243958">
    <w:abstractNumId w:val="60"/>
  </w:num>
  <w:num w:numId="76" w16cid:durableId="167839891">
    <w:abstractNumId w:val="39"/>
  </w:num>
  <w:num w:numId="77" w16cid:durableId="2002731059">
    <w:abstractNumId w:val="8"/>
  </w:num>
  <w:num w:numId="78" w16cid:durableId="1045259201">
    <w:abstractNumId w:val="15"/>
  </w:num>
  <w:num w:numId="79" w16cid:durableId="9844734">
    <w:abstractNumId w:val="49"/>
  </w:num>
  <w:num w:numId="80" w16cid:durableId="1699769728">
    <w:abstractNumId w:val="51"/>
  </w:num>
  <w:num w:numId="81" w16cid:durableId="381827023">
    <w:abstractNumId w:val="45"/>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E3FFEE20-21D4-4495-9DB2-C9A8F086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874"/>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hyperlink" Target="https://www.3gpp.org/ftp/TSG_RAN/WG1_RL1/TSGR1_110b-e/Docs/R1-2208600.zip" TargetMode="External"/><Relationship Id="rId63" Type="http://schemas.openxmlformats.org/officeDocument/2006/relationships/image" Target="media/image11.wmf"/><Relationship Id="rId68" Type="http://schemas.openxmlformats.org/officeDocument/2006/relationships/hyperlink" Target="https://www.3gpp.org/ftp/TSG_RAN/WG1_RL1/TSGR1_110/Docs/R1-2208102.zip" TargetMode="Externa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53" Type="http://schemas.openxmlformats.org/officeDocument/2006/relationships/hyperlink" Target="https://www.3gpp.org/ftp/TSG_RAN/WG1_RL1/TSGR1_110b-e/Docs/R1-2209699.zip"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hyperlink" Target="https://www.3gpp.org/ftp/TSG_RAN/WG1_RL1/TSGR1_110/Docs/R1-2207190.zip"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9.png"/><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599.zip" TargetMode="External"/><Relationship Id="rId56" Type="http://schemas.openxmlformats.org/officeDocument/2006/relationships/hyperlink" Target="https://www.3gpp.org/ftp/TSG_RAN/WG1_RL1/TSGR1_110b-e/Docs/R1-2209699.zip" TargetMode="External"/><Relationship Id="rId64" Type="http://schemas.openxmlformats.org/officeDocument/2006/relationships/image" Target="media/image12.wmf"/><Relationship Id="rId69" Type="http://schemas.openxmlformats.org/officeDocument/2006/relationships/hyperlink" Target="https://www.3gpp.org/ftp/TSG_RAN/WG1_RL1/TSGR1_110/Docs/R1-2208102.zip" TargetMode="External"/><Relationship Id="rId8" Type="http://schemas.openxmlformats.org/officeDocument/2006/relationships/styles" Target="styles.xml"/><Relationship Id="rId51" Type="http://schemas.openxmlformats.org/officeDocument/2006/relationships/hyperlink" Target="https://www.3gpp.org/ftp/TSG_RAN/WG1_RL1/TSGR1_110b-e/Docs/R1-2208865.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hyperlink" Target="https://www.3gpp.org/ftp/TSG_RAN/WG1_RL1/TSGR1_110b-e/Docs/R1-2208599.zip" TargetMode="External"/><Relationship Id="rId59" Type="http://schemas.openxmlformats.org/officeDocument/2006/relationships/hyperlink" Target="https://www.3gpp.org/ftp/tsg_ran/WG1_RL1/TSGR1_110b-e/Inbox/drafts/8.3(NR_IIOT_URLLC_enh)/HARQ_enh/Draft%20CRs" TargetMode="External"/><Relationship Id="rId67" Type="http://schemas.openxmlformats.org/officeDocument/2006/relationships/image" Target="media/image13.png"/><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image" Target="media/image10.png"/><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600.zip" TargetMode="External"/><Relationship Id="rId57" Type="http://schemas.openxmlformats.org/officeDocument/2006/relationships/hyperlink" Target="https://www.3gpp.org/ftp/TSG_RAN/WG1_RL1/TSGR1_110b-e/Docs/R1-2210145.zip"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Inbox/drafts/8.3(NR_IIOT_URLLC_enh)/HARQ_enh/Draft%20CRs" TargetMode="External"/><Relationship Id="rId60" Type="http://schemas.openxmlformats.org/officeDocument/2006/relationships/hyperlink" Target="https://www.3gpp.org/ftp/TSG_RAN/WG1_RL1/TSGR1_110b-e/Docs/R1-2209700.zip" TargetMode="External"/><Relationship Id="rId65" Type="http://schemas.openxmlformats.org/officeDocument/2006/relationships/hyperlink" Target="https://www.3gpp.org/ftp/TSG_RAN/WG1_RL1/TSGR1_110b-e/Docs/R1-2209946.zip"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864.zip" TargetMode="External"/><Relationship Id="rId55" Type="http://schemas.openxmlformats.org/officeDocument/2006/relationships/hyperlink" Target="https://www.3gpp.org/ftp/tsg_ran/WG1_RL1/TSGR1_110b-e/Inbox/drafts/8.3(NR_IIOT_URLLC_enh)/HARQ_enh/Draft%20CRs" TargetMode="External"/><Relationship Id="rId7" Type="http://schemas.openxmlformats.org/officeDocument/2006/relationships/numbering" Target="numbering.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27DF27EB-9F09-4E28-A7B6-E4A4A53E7FD1}">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83</TotalTime>
  <Pages>70</Pages>
  <Words>24918</Words>
  <Characters>142038</Characters>
  <Application>Microsoft Office Word</Application>
  <DocSecurity>0</DocSecurity>
  <Lines>1183</Lines>
  <Paragraphs>333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166623</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Samsung</cp:lastModifiedBy>
  <cp:revision>11</cp:revision>
  <cp:lastPrinted>1901-01-02T03:00:00Z</cp:lastPrinted>
  <dcterms:created xsi:type="dcterms:W3CDTF">2022-10-14T11:10:00Z</dcterms:created>
  <dcterms:modified xsi:type="dcterms:W3CDTF">2022-10-14T14:14:00Z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