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The gNB need to ensure scheduled PUCCH resource ID should work both PCell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lastRenderedPageBreak/>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7.75pt" o:ole="">
                  <v:imagedata r:id="rId42" o:title=""/>
                </v:shape>
                <o:OLEObject Type="Embed" ProgID="Equation.3" ShapeID="_x0000_i1025" DrawAspect="Content" ObjectID="_1727286387"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55pt;height:17.75pt" o:ole="">
                  <v:imagedata r:id="rId42" o:title=""/>
                </v:shape>
                <o:OLEObject Type="Embed" ProgID="Equation.3" ShapeID="_x0000_i1026" DrawAspect="Content" ObjectID="_1727286388"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PCell is considered for 9.2.6, this way seems only works when 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PCell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w:t>
                  </w:r>
                  <w:proofErr w:type="spellStart"/>
                  <w:r w:rsidRPr="00671FB0">
                    <w:rPr>
                      <w:rStyle w:val="afa"/>
                      <w:color w:val="FF0000"/>
                      <w:u w:val="single"/>
                      <w:shd w:val="clear" w:color="auto" w:fill="FFFFFF"/>
                    </w:rPr>
                    <w:t>sSCellPattern</w:t>
                  </w:r>
                  <w:proofErr w:type="spellEnd"/>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af2"/>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af2"/>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af2"/>
        <w:numPr>
          <w:ilvl w:val="0"/>
          <w:numId w:val="79"/>
        </w:numPr>
        <w:rPr>
          <w:lang w:val="en-US"/>
        </w:rPr>
      </w:pPr>
      <w:r>
        <w:rPr>
          <w:lang w:val="en-US"/>
        </w:rPr>
        <w:t xml:space="preserve">RAN1#110 intention: </w:t>
      </w:r>
    </w:p>
    <w:p w14:paraId="531D70D2" w14:textId="77777777" w:rsidR="00E02874" w:rsidRDefault="00E02874" w:rsidP="00E02874">
      <w:pPr>
        <w:pStyle w:val="af2"/>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af2"/>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af2"/>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af2"/>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af2"/>
        <w:numPr>
          <w:ilvl w:val="1"/>
          <w:numId w:val="79"/>
        </w:numPr>
        <w:rPr>
          <w:lang w:val="en-US"/>
        </w:rPr>
      </w:pPr>
      <w:r>
        <w:rPr>
          <w:lang w:val="en-US"/>
        </w:rPr>
        <w:t xml:space="preserve">Moderator comments: </w:t>
      </w:r>
    </w:p>
    <w:p w14:paraId="2E3D9803" w14:textId="77777777" w:rsidR="00E02874" w:rsidRDefault="00E02874" w:rsidP="00E02874">
      <w:pPr>
        <w:pStyle w:val="af2"/>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af2"/>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af2"/>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af2"/>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af2"/>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63991FBB">
                <v:shape id="_x0000_i1027" type="#_x0000_t75" style="width:30.55pt;height:17.75pt" o:ole="">
                  <v:imagedata r:id="rId42" o:title=""/>
                </v:shape>
                <o:OLEObject Type="Embed" ProgID="Equation.3" ShapeID="_x0000_i1027" DrawAspect="Content" ObjectID="_1727286389"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w:t>
                  </w:r>
                  <w:r>
                    <w:lastRenderedPageBreak/>
                    <w:t xml:space="preserve">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PCell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hint="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hint="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bookmarkStart w:id="13" w:name="_GoBack"/>
            <w:bookmarkEnd w:id="13"/>
            <w:r w:rsidR="008F0C22">
              <w:rPr>
                <w:rFonts w:eastAsiaTheme="minorEastAsia"/>
                <w:iCs/>
                <w:kern w:val="2"/>
                <w:lang w:eastAsia="zh-CN"/>
              </w:rPr>
              <w:t xml:space="preserve"> the PCell and Scell, the loss of resource usage can be reduced to a very low level.</w:t>
            </w:r>
          </w:p>
        </w:tc>
      </w:tr>
    </w:tbl>
    <w:p w14:paraId="0D323608" w14:textId="56FC3C40" w:rsidR="00E02874" w:rsidRPr="00496310" w:rsidRDefault="00E02874" w:rsidP="00E02874">
      <w:pPr>
        <w:spacing w:after="160" w:line="259" w:lineRule="auto"/>
        <w:jc w:val="both"/>
        <w:rPr>
          <w:rFonts w:eastAsiaTheme="minorEastAsia" w:hint="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af2"/>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af2"/>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af2"/>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77777777" w:rsidR="00E02874" w:rsidRPr="00553AF1" w:rsidRDefault="00E02874" w:rsidP="00E02874">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E02874">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00AEDF4" w:rsidR="00E02874" w:rsidRPr="008F0C22" w:rsidRDefault="008F0C22" w:rsidP="00496310">
            <w:pPr>
              <w:spacing w:beforeLines="50" w:before="120" w:after="0"/>
              <w:rPr>
                <w:rFonts w:eastAsiaTheme="minorEastAsia" w:hint="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77777777"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hint="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hint="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96E222" w14:textId="77777777" w:rsidR="00E02874" w:rsidRPr="002D6399" w:rsidRDefault="00E02874" w:rsidP="00496310">
            <w:pPr>
              <w:spacing w:beforeLines="50" w:before="120" w:after="0"/>
              <w:rPr>
                <w:kern w:val="2"/>
                <w:lang w:eastAsia="zh-CN"/>
              </w:rPr>
            </w:pP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3F911A" w14:textId="77777777" w:rsidR="00E02874" w:rsidRPr="002D6399" w:rsidRDefault="00E02874" w:rsidP="00496310">
            <w:pPr>
              <w:spacing w:beforeLines="50" w:before="120" w:after="0"/>
              <w:rPr>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F09F4" w14:textId="77777777" w:rsidR="00E02874" w:rsidRPr="002D6399" w:rsidRDefault="00E02874" w:rsidP="00496310">
            <w:pPr>
              <w:spacing w:beforeLines="50" w:before="120" w:after="0"/>
              <w:jc w:val="both"/>
              <w:rPr>
                <w:iCs/>
                <w:kern w:val="2"/>
                <w:lang w:eastAsia="zh-CN"/>
              </w:rPr>
            </w:pPr>
          </w:p>
        </w:tc>
      </w:tr>
      <w:tr w:rsidR="00E02874" w:rsidRPr="002D6399" w14:paraId="5A3D12B7" w14:textId="77777777" w:rsidTr="00496310">
        <w:tc>
          <w:tcPr>
            <w:tcW w:w="1529" w:type="dxa"/>
          </w:tcPr>
          <w:p w14:paraId="75492F7D" w14:textId="77777777" w:rsidR="00E02874" w:rsidRPr="002D6399" w:rsidRDefault="00E02874" w:rsidP="00496310">
            <w:pPr>
              <w:spacing w:beforeLines="50" w:before="120" w:after="0"/>
              <w:rPr>
                <w:iCs/>
                <w:kern w:val="2"/>
                <w:lang w:eastAsia="zh-CN"/>
              </w:rPr>
            </w:pPr>
          </w:p>
        </w:tc>
        <w:tc>
          <w:tcPr>
            <w:tcW w:w="8105" w:type="dxa"/>
          </w:tcPr>
          <w:p w14:paraId="13AFCC4B" w14:textId="77777777" w:rsidR="00E02874" w:rsidRPr="002D6399" w:rsidRDefault="00E02874" w:rsidP="00496310">
            <w:pPr>
              <w:spacing w:beforeLines="50" w:before="120" w:after="0"/>
              <w:rPr>
                <w:iCs/>
                <w:kern w:val="2"/>
                <w:lang w:eastAsia="zh-CN"/>
              </w:rPr>
            </w:pP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lastRenderedPageBreak/>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r>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585CC611"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77777777" w:rsidR="00E02874" w:rsidRPr="002D6399" w:rsidRDefault="00E02874" w:rsidP="00496310">
            <w:pPr>
              <w:spacing w:beforeLines="50" w:before="120" w:after="0"/>
              <w:rPr>
                <w:kern w:val="2"/>
                <w:lang w:eastAsia="zh-CN"/>
              </w:rPr>
            </w:pP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hint="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hint="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20CA00" w14:textId="77777777" w:rsidR="00E02874" w:rsidRPr="002D6399" w:rsidRDefault="00E02874" w:rsidP="00496310">
            <w:pPr>
              <w:spacing w:beforeLines="50" w:before="120" w:after="0"/>
              <w:rPr>
                <w:kern w:val="2"/>
                <w:lang w:eastAsia="zh-CN"/>
              </w:rPr>
            </w:pP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65232B" w14:textId="77777777" w:rsidR="00E02874" w:rsidRPr="002D6399" w:rsidRDefault="00E02874" w:rsidP="00496310">
            <w:pPr>
              <w:spacing w:beforeLines="50" w:before="120" w:after="0"/>
              <w:rPr>
                <w:kern w:val="2"/>
                <w:lang w:eastAsia="zh-CN"/>
              </w:rPr>
            </w:pP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A5F9FE" w14:textId="77777777" w:rsidR="00E02874" w:rsidRPr="002D6399" w:rsidRDefault="00E02874" w:rsidP="00496310">
            <w:pPr>
              <w:spacing w:beforeLines="50" w:before="120" w:after="0"/>
              <w:jc w:val="both"/>
              <w:rPr>
                <w:iCs/>
                <w:kern w:val="2"/>
                <w:lang w:eastAsia="zh-CN"/>
              </w:rPr>
            </w:pPr>
          </w:p>
        </w:tc>
      </w:tr>
      <w:tr w:rsidR="00E02874" w:rsidRPr="002D6399" w14:paraId="37BCCC25" w14:textId="77777777" w:rsidTr="00496310">
        <w:tc>
          <w:tcPr>
            <w:tcW w:w="1529" w:type="dxa"/>
          </w:tcPr>
          <w:p w14:paraId="6529A4EE" w14:textId="77777777" w:rsidR="00E02874" w:rsidRPr="002D6399" w:rsidRDefault="00E02874" w:rsidP="00496310">
            <w:pPr>
              <w:spacing w:beforeLines="50" w:before="120" w:after="0"/>
              <w:rPr>
                <w:iCs/>
                <w:kern w:val="2"/>
                <w:lang w:eastAsia="zh-CN"/>
              </w:rPr>
            </w:pPr>
          </w:p>
        </w:tc>
        <w:tc>
          <w:tcPr>
            <w:tcW w:w="8105" w:type="dxa"/>
          </w:tcPr>
          <w:p w14:paraId="09A91CA6" w14:textId="77777777" w:rsidR="00E02874" w:rsidRPr="002D6399" w:rsidRDefault="00E02874" w:rsidP="00496310">
            <w:pPr>
              <w:spacing w:beforeLines="50" w:before="120" w:after="0"/>
              <w:rPr>
                <w:iCs/>
                <w:kern w:val="2"/>
                <w:lang w:eastAsia="zh-CN"/>
              </w:rPr>
            </w:pP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lastRenderedPageBreak/>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6"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7"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lastRenderedPageBreak/>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8"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lastRenderedPageBreak/>
        <w:t xml:space="preserve">The identified RRC parameter corrections by vivo in </w:t>
      </w:r>
      <w:hyperlink r:id="rId49"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0"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1"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the </w:t>
            </w:r>
            <w:proofErr w:type="gramStart"/>
            <w:r w:rsidR="002427EA">
              <w:rPr>
                <w:rFonts w:eastAsiaTheme="minorEastAsia"/>
                <w:iCs/>
                <w:kern w:val="2"/>
                <w:lang w:eastAsia="zh-CN"/>
              </w:rPr>
              <w:t>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2"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3"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4"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5"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6"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7"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PCell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8"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 xml:space="preserve">subslotLengthForPUCCH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Scell,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 xml:space="preserve">@QC: I guess you meant that it is not clear for which PUCCH </w:t>
            </w:r>
            <w:proofErr w:type="spellStart"/>
            <w:r w:rsidRPr="00592932">
              <w:rPr>
                <w:color w:val="0070C0"/>
                <w:kern w:val="2"/>
                <w:lang w:eastAsia="zh-CN"/>
              </w:rPr>
              <w:t>config</w:t>
            </w:r>
            <w:proofErr w:type="spellEnd"/>
            <w:r w:rsidRPr="00592932">
              <w:rPr>
                <w:color w:val="0070C0"/>
                <w:kern w:val="2"/>
                <w:lang w:eastAsia="zh-CN"/>
              </w:rPr>
              <w:t xml:space="preserve"> (PCell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056F28">
              <w:rPr>
                <w:color w:val="FF0000"/>
                <w:highlight w:val="cyan"/>
                <w:u w:val="single"/>
              </w:rPr>
              <w:t xml:space="preserve">of the PCell if the UE is provided </w:t>
            </w:r>
            <w:proofErr w:type="spellStart"/>
            <w:r w:rsidRPr="00056F28">
              <w:rPr>
                <w:i/>
                <w:iCs/>
                <w:color w:val="FF0000"/>
                <w:highlight w:val="cyan"/>
                <w:u w:val="single"/>
              </w:rPr>
              <w:t>pucch-sSCellPattern</w:t>
            </w:r>
            <w:proofErr w:type="spellEnd"/>
            <w:r w:rsidRPr="00056F28">
              <w:rPr>
                <w:color w:val="FF0000"/>
                <w:highlight w:val="cyan"/>
                <w:u w:val="single"/>
              </w:rPr>
              <w:t xml:space="preserve">, or UL slot </w:t>
            </w:r>
            <m:oMath>
              <m:r>
                <w:rPr>
                  <w:rFonts w:ascii="Cambria Math" w:hAnsi="Cambria Math"/>
                  <w:color w:val="FF0000"/>
                  <w:highlight w:val="cyan"/>
                  <w:u w:val="single"/>
                </w:rPr>
                <m:t>n+k</m:t>
              </m:r>
            </m:oMath>
            <w:r w:rsidRPr="00056F28">
              <w:rPr>
                <w:color w:val="FF0000"/>
                <w:highlight w:val="cyan"/>
                <w:u w:val="single"/>
              </w:rPr>
              <w:t xml:space="preserve"> of the serving cell for PUCCH transmission if the UE is not provided </w:t>
            </w:r>
            <w:proofErr w:type="spellStart"/>
            <w:r w:rsidRPr="00056F28">
              <w:rPr>
                <w:i/>
                <w:iCs/>
                <w:color w:val="FF0000"/>
                <w:highlight w:val="cya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6D44261F" w:rsidR="00E02874" w:rsidRPr="00773DF8" w:rsidRDefault="00E02874" w:rsidP="00496310">
            <w:pPr>
              <w:spacing w:beforeLines="50" w:before="120" w:after="0"/>
              <w:rPr>
                <w:rFonts w:eastAsiaTheme="minorEastAsia"/>
                <w:iCs/>
                <w:kern w:val="2"/>
                <w:lang w:eastAsia="zh-CN"/>
              </w:rPr>
            </w:pP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77777777" w:rsidR="00E02874" w:rsidRPr="002D6399" w:rsidRDefault="00E02874" w:rsidP="00496310">
            <w:pPr>
              <w:spacing w:beforeLines="50" w:before="120" w:after="0"/>
              <w:rPr>
                <w:kern w:val="2"/>
                <w:lang w:eastAsia="zh-CN"/>
              </w:rPr>
            </w:pP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77777777" w:rsidR="00E02874" w:rsidRPr="002D6399" w:rsidRDefault="00E02874" w:rsidP="00496310">
            <w:pPr>
              <w:spacing w:beforeLines="50" w:before="120" w:after="0"/>
              <w:rPr>
                <w:kern w:val="2"/>
                <w:lang w:eastAsia="zh-CN"/>
              </w:rPr>
            </w:pP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7777777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77777777" w:rsidR="00E02874" w:rsidRPr="002D6399" w:rsidRDefault="00E02874" w:rsidP="00496310">
            <w:pPr>
              <w:spacing w:beforeLines="50" w:before="120" w:after="0"/>
              <w:rPr>
                <w:kern w:val="2"/>
                <w:lang w:eastAsia="zh-CN"/>
              </w:rPr>
            </w:pP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hint="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hint="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8B7C33" w14:textId="77777777" w:rsidR="00E02874" w:rsidRPr="002D6399" w:rsidRDefault="00E02874" w:rsidP="00496310">
            <w:pPr>
              <w:spacing w:beforeLines="50" w:before="120" w:after="0"/>
              <w:rPr>
                <w:kern w:val="2"/>
                <w:lang w:eastAsia="zh-CN"/>
              </w:rPr>
            </w:pP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670F" w14:textId="77777777" w:rsidR="00E02874" w:rsidRPr="002D6399" w:rsidRDefault="00E02874" w:rsidP="00496310">
            <w:pPr>
              <w:spacing w:beforeLines="50" w:before="120" w:after="0"/>
              <w:rPr>
                <w:kern w:val="2"/>
                <w:lang w:eastAsia="zh-CN"/>
              </w:rPr>
            </w:pP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F59DE" w14:textId="77777777" w:rsidR="00E02874" w:rsidRPr="002D6399" w:rsidRDefault="00E02874" w:rsidP="00496310">
            <w:pPr>
              <w:spacing w:beforeLines="50" w:before="120" w:after="0"/>
              <w:jc w:val="both"/>
              <w:rPr>
                <w:iCs/>
                <w:kern w:val="2"/>
                <w:lang w:eastAsia="zh-CN"/>
              </w:rPr>
            </w:pPr>
          </w:p>
        </w:tc>
      </w:tr>
      <w:tr w:rsidR="00E02874" w:rsidRPr="002D6399" w14:paraId="3F3E59B5" w14:textId="77777777" w:rsidTr="00496310">
        <w:tc>
          <w:tcPr>
            <w:tcW w:w="1529" w:type="dxa"/>
          </w:tcPr>
          <w:p w14:paraId="2978711C" w14:textId="77777777" w:rsidR="00E02874" w:rsidRPr="002D6399" w:rsidRDefault="00E02874" w:rsidP="00496310">
            <w:pPr>
              <w:spacing w:beforeLines="50" w:before="120" w:after="0"/>
              <w:rPr>
                <w:iCs/>
                <w:kern w:val="2"/>
                <w:lang w:eastAsia="zh-CN"/>
              </w:rPr>
            </w:pPr>
          </w:p>
        </w:tc>
        <w:tc>
          <w:tcPr>
            <w:tcW w:w="8105" w:type="dxa"/>
          </w:tcPr>
          <w:p w14:paraId="0C980682" w14:textId="77777777" w:rsidR="00E02874" w:rsidRPr="002D6399" w:rsidRDefault="00E02874" w:rsidP="00496310">
            <w:pPr>
              <w:spacing w:beforeLines="50" w:before="120" w:after="0"/>
              <w:rPr>
                <w:iCs/>
                <w:kern w:val="2"/>
                <w:lang w:eastAsia="zh-CN"/>
              </w:rPr>
            </w:pPr>
          </w:p>
        </w:tc>
      </w:tr>
      <w:tr w:rsidR="00E02874" w:rsidRPr="002D6399" w14:paraId="1F412302" w14:textId="77777777" w:rsidTr="00496310">
        <w:tc>
          <w:tcPr>
            <w:tcW w:w="1529" w:type="dxa"/>
          </w:tcPr>
          <w:p w14:paraId="56043C3C" w14:textId="77777777" w:rsidR="00E02874" w:rsidRPr="002D6399" w:rsidRDefault="00E02874" w:rsidP="00496310">
            <w:pPr>
              <w:spacing w:beforeLines="50" w:before="120" w:after="0"/>
              <w:rPr>
                <w:iCs/>
                <w:kern w:val="2"/>
                <w:lang w:eastAsia="zh-CN"/>
              </w:rPr>
            </w:pPr>
          </w:p>
        </w:tc>
        <w:tc>
          <w:tcPr>
            <w:tcW w:w="8105" w:type="dxa"/>
          </w:tcPr>
          <w:p w14:paraId="7B87AE92" w14:textId="77777777" w:rsidR="00E02874" w:rsidRPr="002D6399" w:rsidRDefault="00E02874" w:rsidP="00496310">
            <w:pPr>
              <w:spacing w:beforeLines="50" w:before="120" w:after="0"/>
              <w:rPr>
                <w:iCs/>
                <w:kern w:val="2"/>
                <w:lang w:eastAsia="zh-CN"/>
              </w:rPr>
            </w:pPr>
          </w:p>
        </w:tc>
      </w:tr>
      <w:tr w:rsidR="00E02874" w:rsidRPr="002D6399" w14:paraId="62824FA5" w14:textId="77777777" w:rsidTr="00496310">
        <w:tc>
          <w:tcPr>
            <w:tcW w:w="1529" w:type="dxa"/>
          </w:tcPr>
          <w:p w14:paraId="20E8C2E5" w14:textId="77777777" w:rsidR="00E02874" w:rsidRPr="002D6399" w:rsidRDefault="00E02874" w:rsidP="00496310">
            <w:pPr>
              <w:spacing w:beforeLines="50" w:before="120" w:after="0"/>
              <w:rPr>
                <w:iCs/>
                <w:kern w:val="2"/>
                <w:lang w:eastAsia="zh-CN"/>
              </w:rPr>
            </w:pPr>
          </w:p>
        </w:tc>
        <w:tc>
          <w:tcPr>
            <w:tcW w:w="8105" w:type="dxa"/>
          </w:tcPr>
          <w:p w14:paraId="1C898364" w14:textId="77777777" w:rsidR="00E02874" w:rsidRPr="002D6399" w:rsidRDefault="00E02874" w:rsidP="00496310">
            <w:pPr>
              <w:spacing w:beforeLines="50" w:before="120" w:after="0"/>
              <w:rPr>
                <w:iCs/>
                <w:kern w:val="2"/>
                <w:lang w:eastAsia="zh-CN"/>
              </w:rPr>
            </w:pPr>
          </w:p>
        </w:tc>
      </w:tr>
      <w:tr w:rsidR="00E02874" w:rsidRPr="002D6399" w14:paraId="1300858E" w14:textId="77777777" w:rsidTr="00496310">
        <w:tc>
          <w:tcPr>
            <w:tcW w:w="1529" w:type="dxa"/>
          </w:tcPr>
          <w:p w14:paraId="3C364F3F" w14:textId="77777777" w:rsidR="00E02874" w:rsidRPr="002D6399" w:rsidRDefault="00E02874" w:rsidP="00496310">
            <w:pPr>
              <w:spacing w:beforeLines="50" w:before="120" w:after="0"/>
              <w:rPr>
                <w:iCs/>
                <w:kern w:val="2"/>
                <w:lang w:eastAsia="zh-CN"/>
              </w:rPr>
            </w:pPr>
          </w:p>
        </w:tc>
        <w:tc>
          <w:tcPr>
            <w:tcW w:w="8105" w:type="dxa"/>
          </w:tcPr>
          <w:p w14:paraId="0A8B09B8" w14:textId="77777777" w:rsidR="00E02874" w:rsidRPr="002D6399" w:rsidRDefault="00E02874" w:rsidP="00496310">
            <w:pPr>
              <w:spacing w:beforeLines="50" w:before="120" w:after="0"/>
              <w:rPr>
                <w:iCs/>
                <w:kern w:val="2"/>
                <w:lang w:eastAsia="zh-CN"/>
              </w:rPr>
            </w:pPr>
          </w:p>
        </w:tc>
      </w:tr>
      <w:tr w:rsidR="00E02874" w:rsidRPr="002D6399" w14:paraId="50A9E497" w14:textId="77777777" w:rsidTr="00496310">
        <w:tc>
          <w:tcPr>
            <w:tcW w:w="1529" w:type="dxa"/>
          </w:tcPr>
          <w:p w14:paraId="1610446C" w14:textId="77777777" w:rsidR="00E02874" w:rsidRPr="002D6399" w:rsidRDefault="00E02874" w:rsidP="00496310">
            <w:pPr>
              <w:spacing w:beforeLines="50" w:before="120" w:after="0"/>
              <w:rPr>
                <w:iCs/>
                <w:kern w:val="2"/>
                <w:lang w:eastAsia="zh-CN"/>
              </w:rPr>
            </w:pPr>
          </w:p>
        </w:tc>
        <w:tc>
          <w:tcPr>
            <w:tcW w:w="8105" w:type="dxa"/>
          </w:tcPr>
          <w:p w14:paraId="091DA0AE" w14:textId="77777777" w:rsidR="00E02874" w:rsidRPr="002D6399" w:rsidRDefault="00E02874" w:rsidP="00496310">
            <w:pPr>
              <w:spacing w:beforeLines="50" w:before="120" w:after="0"/>
              <w:rPr>
                <w:iCs/>
                <w:kern w:val="2"/>
                <w:lang w:eastAsia="zh-CN"/>
              </w:rPr>
            </w:pPr>
          </w:p>
        </w:tc>
      </w:tr>
      <w:tr w:rsidR="00E02874" w:rsidRPr="002D6399" w14:paraId="2C6F775D" w14:textId="77777777" w:rsidTr="00496310">
        <w:tc>
          <w:tcPr>
            <w:tcW w:w="1529" w:type="dxa"/>
          </w:tcPr>
          <w:p w14:paraId="20B3433C" w14:textId="77777777" w:rsidR="00E02874" w:rsidRPr="002D6399" w:rsidRDefault="00E02874" w:rsidP="00496310">
            <w:pPr>
              <w:spacing w:beforeLines="50" w:before="120" w:after="0"/>
              <w:rPr>
                <w:iCs/>
                <w:kern w:val="2"/>
                <w:lang w:eastAsia="zh-CN"/>
              </w:rPr>
            </w:pPr>
          </w:p>
        </w:tc>
        <w:tc>
          <w:tcPr>
            <w:tcW w:w="8105" w:type="dxa"/>
          </w:tcPr>
          <w:p w14:paraId="18270820" w14:textId="77777777" w:rsidR="00E02874" w:rsidRPr="002D6399" w:rsidRDefault="00E02874" w:rsidP="00496310">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0"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w:t>
            </w:r>
            <w:proofErr w:type="gramStart"/>
            <w:r w:rsidRPr="001436DD">
              <w:rPr>
                <w:b/>
                <w:i/>
                <w:shd w:val="clear" w:color="auto" w:fill="FFFFFF"/>
              </w:rPr>
              <w:t xml:space="preserve">slot </w:t>
            </w:r>
            <w:proofErr w:type="gramEnd"/>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5"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6"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496310">
              <w:rPr>
                <w:b/>
                <w:bCs/>
                <w:i/>
                <w:iCs/>
                <w:lang w:eastAsia="zh-CN"/>
              </w:rPr>
              <w:pict w14:anchorId="1CB90322">
                <v:shape id="_x0000_i1028" type="#_x0000_t75" alt="" style="width:25.05pt;height:12.7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496310">
              <w:rPr>
                <w:b/>
                <w:bCs/>
                <w:i/>
                <w:iCs/>
                <w:lang w:eastAsia="zh-CN"/>
              </w:rPr>
              <w:pict w14:anchorId="00B9F929">
                <v:shape id="_x0000_i1029" type="#_x0000_t75" alt="" style="width:25.05pt;height:12.7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496310">
              <w:rPr>
                <w:b/>
                <w:bCs/>
                <w:i/>
                <w:iCs/>
                <w:lang w:eastAsia="zh-CN"/>
              </w:rPr>
              <w:pict w14:anchorId="79984A25">
                <v:shape id="_x0000_i1030" type="#_x0000_t75" alt="" style="width:25.05pt;height:12.75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Scell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8"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9"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0"/>
      <w:footerReference w:type="defaul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8F41A" w14:textId="77777777" w:rsidR="005202A3" w:rsidRDefault="005202A3">
      <w:r>
        <w:separator/>
      </w:r>
    </w:p>
  </w:endnote>
  <w:endnote w:type="continuationSeparator" w:id="0">
    <w:p w14:paraId="1DCC00B2" w14:textId="77777777" w:rsidR="005202A3" w:rsidRDefault="005202A3">
      <w:r>
        <w:continuationSeparator/>
      </w:r>
    </w:p>
  </w:endnote>
  <w:endnote w:type="continuationNotice" w:id="1">
    <w:p w14:paraId="530E0844" w14:textId="77777777" w:rsidR="005202A3" w:rsidRDefault="005202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3EDDDDC3" w:rsidR="00496310" w:rsidRDefault="00496310">
        <w:pPr>
          <w:pStyle w:val="aa"/>
        </w:pPr>
        <w:r>
          <w:fldChar w:fldCharType="begin"/>
        </w:r>
        <w:r>
          <w:instrText>PAGE   \* MERGEFORMAT</w:instrText>
        </w:r>
        <w:r>
          <w:fldChar w:fldCharType="separate"/>
        </w:r>
        <w:r w:rsidR="00762EEB" w:rsidRPr="00762EEB">
          <w:rPr>
            <w:lang w:val="zh-CN" w:eastAsia="zh-CN"/>
          </w:rPr>
          <w:t>41</w:t>
        </w:r>
        <w:r>
          <w:fldChar w:fldCharType="end"/>
        </w:r>
      </w:p>
    </w:sdtContent>
  </w:sdt>
  <w:p w14:paraId="00A820FC" w14:textId="77777777" w:rsidR="00496310" w:rsidRDefault="00496310">
    <w:pPr>
      <w:pStyle w:val="aa"/>
    </w:pPr>
  </w:p>
  <w:p w14:paraId="4A48D3F3" w14:textId="77777777" w:rsidR="00496310" w:rsidRDefault="00496310"/>
  <w:p w14:paraId="46E31D82" w14:textId="77777777" w:rsidR="00496310" w:rsidRDefault="004963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AA90B" w14:textId="77777777" w:rsidR="005202A3" w:rsidRDefault="005202A3">
      <w:r>
        <w:separator/>
      </w:r>
    </w:p>
  </w:footnote>
  <w:footnote w:type="continuationSeparator" w:id="0">
    <w:p w14:paraId="159E925B" w14:textId="77777777" w:rsidR="005202A3" w:rsidRDefault="005202A3">
      <w:r>
        <w:continuationSeparator/>
      </w:r>
    </w:p>
  </w:footnote>
  <w:footnote w:type="continuationNotice" w:id="1">
    <w:p w14:paraId="584ADC36" w14:textId="77777777" w:rsidR="005202A3" w:rsidRDefault="005202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96310" w:rsidRDefault="00496310">
    <w:pPr>
      <w:pStyle w:val="a5"/>
      <w:tabs>
        <w:tab w:val="right" w:pos="9639"/>
      </w:tabs>
    </w:pPr>
    <w:r>
      <w:tab/>
    </w:r>
  </w:p>
  <w:p w14:paraId="246D48EC" w14:textId="77777777" w:rsidR="00496310" w:rsidRDefault="00496310"/>
  <w:p w14:paraId="4F6F578E" w14:textId="77777777" w:rsidR="00496310" w:rsidRDefault="00496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5"/>
  </w:num>
  <w:num w:numId="5">
    <w:abstractNumId w:val="28"/>
  </w:num>
  <w:num w:numId="6">
    <w:abstractNumId w:val="6"/>
  </w:num>
  <w:num w:numId="7">
    <w:abstractNumId w:val="42"/>
  </w:num>
  <w:num w:numId="8">
    <w:abstractNumId w:val="66"/>
  </w:num>
  <w:num w:numId="9">
    <w:abstractNumId w:val="44"/>
  </w:num>
  <w:num w:numId="10">
    <w:abstractNumId w:val="38"/>
  </w:num>
  <w:num w:numId="11">
    <w:abstractNumId w:val="7"/>
  </w:num>
  <w:num w:numId="12">
    <w:abstractNumId w:val="61"/>
  </w:num>
  <w:num w:numId="13">
    <w:abstractNumId w:val="34"/>
  </w:num>
  <w:num w:numId="14">
    <w:abstractNumId w:val="48"/>
  </w:num>
  <w:num w:numId="15">
    <w:abstractNumId w:val="40"/>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4"/>
  </w:num>
  <w:num w:numId="23">
    <w:abstractNumId w:val="23"/>
  </w:num>
  <w:num w:numId="24">
    <w:abstractNumId w:val="37"/>
  </w:num>
  <w:num w:numId="25">
    <w:abstractNumId w:val="25"/>
  </w:num>
  <w:num w:numId="26">
    <w:abstractNumId w:val="21"/>
  </w:num>
  <w:num w:numId="27">
    <w:abstractNumId w:val="20"/>
  </w:num>
  <w:num w:numId="28">
    <w:abstractNumId w:val="57"/>
  </w:num>
  <w:num w:numId="29">
    <w:abstractNumId w:val="58"/>
  </w:num>
  <w:num w:numId="30">
    <w:abstractNumId w:val="5"/>
  </w:num>
  <w:num w:numId="31">
    <w:abstractNumId w:val="33"/>
  </w:num>
  <w:num w:numId="32">
    <w:abstractNumId w:val="52"/>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0"/>
  </w:num>
  <w:num w:numId="37">
    <w:abstractNumId w:val="50"/>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2"/>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3"/>
  </w:num>
  <w:num w:numId="68">
    <w:abstractNumId w:val="26"/>
  </w:num>
  <w:num w:numId="69">
    <w:abstractNumId w:val="29"/>
  </w:num>
  <w:num w:numId="70">
    <w:abstractNumId w:val="35"/>
  </w:num>
  <w:num w:numId="71">
    <w:abstractNumId w:val="55"/>
  </w:num>
  <w:num w:numId="72">
    <w:abstractNumId w:val="41"/>
  </w:num>
  <w:num w:numId="73">
    <w:abstractNumId w:val="63"/>
  </w:num>
  <w:num w:numId="74">
    <w:abstractNumId w:val="56"/>
  </w:num>
  <w:num w:numId="75">
    <w:abstractNumId w:val="60"/>
  </w:num>
  <w:num w:numId="76">
    <w:abstractNumId w:val="39"/>
  </w:num>
  <w:num w:numId="77">
    <w:abstractNumId w:val="8"/>
  </w:num>
  <w:num w:numId="78">
    <w:abstractNumId w:val="15"/>
  </w:num>
  <w:num w:numId="79">
    <w:abstractNumId w:val="49"/>
  </w:num>
  <w:num w:numId="80">
    <w:abstractNumId w:val="51"/>
  </w:num>
  <w:num w:numId="81">
    <w:abstractNumId w:val="4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2874"/>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image" Target="media/image11.wmf"/><Relationship Id="rId68"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9699.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hyperlink" Target="https://www.3gpp.org/ftp/TSG_RAN/WG1_RL1/TSGR1_110/Docs/R1-2207190.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9.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599.zip" TargetMode="External"/><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2.wmf"/><Relationship Id="rId69" Type="http://schemas.openxmlformats.org/officeDocument/2006/relationships/hyperlink" Target="https://www.3gpp.org/ftp/TSG_RAN/WG1_RL1/TSGR1_110/Docs/R1-2208102.zip" TargetMode="External"/><Relationship Id="rId8" Type="http://schemas.openxmlformats.org/officeDocument/2006/relationships/styles" Target="styles.xml"/><Relationship Id="rId51" Type="http://schemas.openxmlformats.org/officeDocument/2006/relationships/hyperlink" Target="https://www.3gpp.org/ftp/TSG_RAN/WG1_RL1/TSGR1_110b-e/Docs/R1-2208865.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3.png"/><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0.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600.zip" TargetMode="External"/><Relationship Id="rId57" Type="http://schemas.openxmlformats.org/officeDocument/2006/relationships/hyperlink" Target="https://www.3gpp.org/ftp/TSG_RAN/WG1_RL1/TSGR1_110b-e/Docs/R1-2210145.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Inbox/drafts/8.3(NR_IIOT_URLLC_enh)/HARQ_enh/Draft%20CRs" TargetMode="External"/><Relationship Id="rId60" Type="http://schemas.openxmlformats.org/officeDocument/2006/relationships/hyperlink" Target="https://www.3gpp.org/ftp/TSG_RAN/WG1_RL1/TSGR1_110b-e/Docs/R1-2209700.zip" TargetMode="External"/><Relationship Id="rId65" Type="http://schemas.openxmlformats.org/officeDocument/2006/relationships/hyperlink" Target="https://www.3gpp.org/ftp/TSG_RAN/WG1_RL1/TSGR1_110b-e/Docs/R1-2209946.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864.zip" TargetMode="External"/><Relationship Id="rId55" Type="http://schemas.openxmlformats.org/officeDocument/2006/relationships/hyperlink" Target="https://www.3gpp.org/ftp/tsg_ran/WG1_RL1/TSGR1_110b-e/Inbox/drafts/8.3(NR_IIOT_URLLC_enh)/HARQ_enh/Draft%20CRs" TargetMode="External"/><Relationship Id="rId7" Type="http://schemas.openxmlformats.org/officeDocument/2006/relationships/numbering" Target="numbering.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7DF27EB-9F09-4E28-A7B6-E4A4A53E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Pages>
  <Words>24609</Words>
  <Characters>140273</Characters>
  <Application>Microsoft Office Word</Application>
  <DocSecurity>0</DocSecurity>
  <Lines>1168</Lines>
  <Paragraphs>329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164553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4</cp:revision>
  <cp:lastPrinted>1901-01-02T03:00:00Z</cp:lastPrinted>
  <dcterms:created xsi:type="dcterms:W3CDTF">2022-10-14T11:10:00Z</dcterms:created>
  <dcterms:modified xsi:type="dcterms:W3CDTF">2022-10-14T13:00:00Z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