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w:t>
            </w:r>
            <w:proofErr w:type="spellStart"/>
            <w:r w:rsidRPr="00BE689E">
              <w:rPr>
                <w:rFonts w:eastAsia="Times New Roman"/>
                <w:i/>
                <w:iCs/>
              </w:rPr>
              <w:t>PCell</w:t>
            </w:r>
            <w:proofErr w:type="spellEnd"/>
            <w:r w:rsidRPr="00BE689E">
              <w:rPr>
                <w:rFonts w:eastAsia="Times New Roman"/>
                <w:i/>
                <w:iCs/>
              </w:rPr>
              <w:t xml:space="preserve">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ko-KR"/>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Pcell,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ko-KR"/>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w:t>
            </w:r>
            <w:proofErr w:type="spellStart"/>
            <w:r w:rsidRPr="00533A30">
              <w:rPr>
                <w:lang w:val="en-US"/>
              </w:rPr>
              <w:t>PCell</w:t>
            </w:r>
            <w:proofErr w:type="spellEnd"/>
            <w:r w:rsidRPr="00533A30">
              <w:rPr>
                <w:lang w:val="en-US"/>
              </w:rPr>
              <w:t xml:space="preserve">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 xml:space="preserve">For the first repetition, the gNB will still need to guarantee the PUCCH to be on </w:t>
            </w:r>
            <w:proofErr w:type="spellStart"/>
            <w:r w:rsidRPr="00533A30">
              <w:rPr>
                <w:lang w:val="en-US"/>
              </w:rPr>
              <w:t>PCell</w:t>
            </w:r>
            <w:proofErr w:type="spellEnd"/>
            <w:r w:rsidRPr="00533A30">
              <w:rPr>
                <w:lang w:val="en-US"/>
              </w:rPr>
              <w:t xml:space="preserve">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 xml:space="preserve">PUCCH repetitions are only applicable on </w:t>
            </w:r>
            <w:proofErr w:type="spellStart"/>
            <w:r>
              <w:rPr>
                <w:rFonts w:eastAsiaTheme="minorEastAsia"/>
                <w:b/>
                <w:iCs/>
                <w:lang w:eastAsia="zh-CN"/>
              </w:rPr>
              <w:t>PCell</w:t>
            </w:r>
            <w:proofErr w:type="spellEnd"/>
            <w:r>
              <w:rPr>
                <w:rFonts w:eastAsiaTheme="minorEastAsia"/>
                <w:b/>
                <w:iCs/>
                <w:lang w:eastAsia="zh-CN"/>
              </w:rPr>
              <w:t xml:space="preserve">, </w:t>
            </w:r>
            <w:proofErr w:type="spellStart"/>
            <w:r>
              <w:rPr>
                <w:rFonts w:eastAsiaTheme="minorEastAsia"/>
                <w:b/>
                <w:iCs/>
                <w:lang w:eastAsia="zh-CN"/>
              </w:rPr>
              <w:t>PScell</w:t>
            </w:r>
            <w:proofErr w:type="spellEnd"/>
            <w:r>
              <w:rPr>
                <w:rFonts w:eastAsiaTheme="minorEastAsia"/>
                <w:b/>
                <w:iCs/>
                <w:lang w:eastAsia="zh-CN"/>
              </w:rPr>
              <w:t>,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 xml:space="preserve">ZTE: only PUCCH repetition on </w:t>
      </w:r>
      <w:proofErr w:type="spellStart"/>
      <w:r>
        <w:rPr>
          <w:sz w:val="22"/>
          <w:szCs w:val="22"/>
          <w:lang w:eastAsia="zh-CN"/>
        </w:rPr>
        <w:t>PCell</w:t>
      </w:r>
      <w:proofErr w:type="spellEnd"/>
      <w:r>
        <w:rPr>
          <w:sz w:val="22"/>
          <w:szCs w:val="22"/>
          <w:lang w:eastAsia="zh-CN"/>
        </w:rPr>
        <w:t xml:space="preserve">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w:t>
            </w:r>
            <w:proofErr w:type="spellStart"/>
            <w:r>
              <w:rPr>
                <w:b/>
                <w:bCs/>
                <w:i/>
              </w:rPr>
              <w:t>PCell</w:t>
            </w:r>
            <w:proofErr w:type="spellEnd"/>
            <w:r>
              <w:rPr>
                <w:b/>
                <w:bCs/>
                <w:i/>
              </w:rPr>
              <w:t xml:space="preserve">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 xml:space="preserve">Opt2: UE does not expect the scheduled/configured PUCCH without repetition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if the </w:t>
            </w:r>
            <w:proofErr w:type="spellStart"/>
            <w:r>
              <w:rPr>
                <w:b/>
                <w:bCs/>
                <w:i/>
              </w:rPr>
              <w:t>PCell</w:t>
            </w:r>
            <w:proofErr w:type="spellEnd"/>
            <w:r>
              <w:rPr>
                <w:b/>
                <w:bCs/>
                <w:i/>
              </w:rPr>
              <w:t xml:space="preserve">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szCs w:val="21"/>
                <w:lang w:val="en-US" w:eastAsia="zh-CN"/>
              </w:rPr>
              <w:t>PCell</w:t>
            </w:r>
            <w:proofErr w:type="spellEnd"/>
            <w:r>
              <w:rPr>
                <w:i/>
                <w:iCs/>
                <w:szCs w:val="21"/>
                <w:lang w:val="en-US" w:eastAsia="zh-CN"/>
              </w:rPr>
              <w:t xml:space="preserve"> slot when the SCell slot overlaps with the </w:t>
            </w:r>
            <w:proofErr w:type="spellStart"/>
            <w:r>
              <w:rPr>
                <w:i/>
                <w:iCs/>
                <w:szCs w:val="21"/>
                <w:lang w:val="en-US" w:eastAsia="zh-CN"/>
              </w:rPr>
              <w:t>PCell</w:t>
            </w:r>
            <w:proofErr w:type="spellEnd"/>
            <w:r>
              <w:rPr>
                <w:i/>
                <w:iCs/>
                <w:szCs w:val="21"/>
                <w:lang w:val="en-US" w:eastAsia="zh-CN"/>
              </w:rPr>
              <w:t xml:space="preserve">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 xml:space="preserve">The first repetition of SR PUCCH should not be transmitted by UE in a </w:t>
            </w:r>
            <w:proofErr w:type="spellStart"/>
            <w:r>
              <w:rPr>
                <w:i/>
                <w:iCs/>
                <w:szCs w:val="21"/>
                <w:lang w:val="en-US" w:eastAsia="zh-CN"/>
              </w:rPr>
              <w:t>PCell</w:t>
            </w:r>
            <w:proofErr w:type="spellEnd"/>
            <w:r>
              <w:rPr>
                <w:i/>
                <w:iCs/>
                <w:szCs w:val="21"/>
                <w:lang w:val="en-US" w:eastAsia="zh-CN"/>
              </w:rPr>
              <w:t xml:space="preserve"> slot if the </w:t>
            </w:r>
            <w:proofErr w:type="spellStart"/>
            <w:r>
              <w:rPr>
                <w:i/>
                <w:iCs/>
                <w:szCs w:val="21"/>
                <w:lang w:val="en-US" w:eastAsia="zh-CN"/>
              </w:rPr>
              <w:t>PCell</w:t>
            </w:r>
            <w:proofErr w:type="spellEnd"/>
            <w:r>
              <w:rPr>
                <w:i/>
                <w:iCs/>
                <w:szCs w:val="21"/>
                <w:lang w:val="en-US" w:eastAsia="zh-CN"/>
              </w:rPr>
              <w:t xml:space="preserve">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 xml:space="preserve">If the above proposal1~proposal3 are not supported in the this meeting, it is proposed to support the original proposal with potential limitation that only PUCCH repetition on </w:t>
            </w:r>
            <w:proofErr w:type="spellStart"/>
            <w:r>
              <w:rPr>
                <w:i/>
                <w:iCs/>
                <w:szCs w:val="21"/>
                <w:lang w:val="en-US" w:eastAsia="zh-CN"/>
              </w:rPr>
              <w:t>PCell</w:t>
            </w:r>
            <w:proofErr w:type="spellEnd"/>
            <w:r>
              <w:rPr>
                <w:i/>
                <w:iCs/>
                <w:szCs w:val="21"/>
                <w:lang w:val="en-US" w:eastAsia="zh-CN"/>
              </w:rPr>
              <w:t xml:space="preserve">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w:t>
            </w:r>
            <w:proofErr w:type="spellStart"/>
            <w:r w:rsidRPr="00705D54">
              <w:rPr>
                <w:i/>
                <w:iCs/>
                <w:lang w:val="en-US"/>
              </w:rPr>
              <w:t>PCell</w:t>
            </w:r>
            <w:proofErr w:type="spellEnd"/>
            <w:r w:rsidRPr="00705D54">
              <w:rPr>
                <w:i/>
                <w:iCs/>
                <w:lang w:val="en-US"/>
              </w:rPr>
              <w:t xml:space="preserve">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 xml:space="preserve">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w:t>
            </w:r>
            <w:proofErr w:type="spellStart"/>
            <w:r w:rsidRPr="00705D54">
              <w:rPr>
                <w:color w:val="FF0000"/>
                <w:u w:val="single"/>
              </w:rPr>
              <w:t>PCell</w:t>
            </w:r>
            <w:proofErr w:type="spellEnd"/>
            <w:r w:rsidRPr="00705D54">
              <w:rPr>
                <w:color w:val="FF0000"/>
                <w:u w:val="single"/>
              </w:rPr>
              <w:t xml:space="preserve">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 xml:space="preserve">PUCCH repetitions are only applicable on </w:t>
      </w:r>
      <w:proofErr w:type="spellStart"/>
      <w:r w:rsidRPr="00C654ED">
        <w:rPr>
          <w:rFonts w:eastAsiaTheme="minorEastAsia"/>
          <w:bCs/>
          <w:i/>
          <w:iCs/>
          <w:sz w:val="22"/>
          <w:szCs w:val="22"/>
          <w:lang w:eastAsia="zh-CN"/>
        </w:rPr>
        <w:t>PCell</w:t>
      </w:r>
      <w:proofErr w:type="spellEnd"/>
      <w:r w:rsidRPr="00C654ED">
        <w:rPr>
          <w:rFonts w:eastAsiaTheme="minorEastAsia"/>
          <w:bCs/>
          <w:i/>
          <w:iCs/>
          <w:sz w:val="22"/>
          <w:szCs w:val="22"/>
          <w:lang w:eastAsia="zh-CN"/>
        </w:rPr>
        <w:t xml:space="preserve">, </w:t>
      </w:r>
      <w:proofErr w:type="spellStart"/>
      <w:r w:rsidRPr="00C654ED">
        <w:rPr>
          <w:rFonts w:eastAsiaTheme="minorEastAsia"/>
          <w:bCs/>
          <w:i/>
          <w:iCs/>
          <w:sz w:val="22"/>
          <w:szCs w:val="22"/>
          <w:lang w:eastAsia="zh-CN"/>
        </w:rPr>
        <w:t>PScell</w:t>
      </w:r>
      <w:proofErr w:type="spellEnd"/>
      <w:r w:rsidRPr="00C654ED">
        <w:rPr>
          <w:rFonts w:eastAsiaTheme="minorEastAsia"/>
          <w:bCs/>
          <w:i/>
          <w:iCs/>
          <w:sz w:val="22"/>
          <w:szCs w:val="22"/>
          <w:lang w:eastAsia="zh-CN"/>
        </w:rPr>
        <w:t>,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w:t>
      </w:r>
      <w:proofErr w:type="spellStart"/>
      <w:r w:rsidRPr="00C654ED">
        <w:rPr>
          <w:i/>
          <w:iCs/>
          <w:sz w:val="22"/>
          <w:szCs w:val="22"/>
        </w:rPr>
        <w:t>PCell</w:t>
      </w:r>
      <w:proofErr w:type="spellEnd"/>
      <w:r w:rsidRPr="00C654ED">
        <w:rPr>
          <w:i/>
          <w:iCs/>
          <w:sz w:val="22"/>
          <w:szCs w:val="22"/>
        </w:rPr>
        <w:t xml:space="preserve">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w:t>
      </w:r>
      <w:proofErr w:type="spellStart"/>
      <w:r>
        <w:rPr>
          <w:lang w:eastAsia="zh-CN"/>
        </w:rPr>
        <w:t>PCell</w:t>
      </w:r>
      <w:proofErr w:type="spellEnd"/>
      <w:r>
        <w:rPr>
          <w:lang w:eastAsia="zh-CN"/>
        </w:rPr>
        <w:t xml:space="preserve">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w:t>
      </w:r>
      <w:proofErr w:type="spellStart"/>
      <w:r>
        <w:rPr>
          <w:lang w:eastAsia="zh-CN"/>
        </w:rPr>
        <w:t>PCell</w:t>
      </w:r>
      <w:proofErr w:type="spellEnd"/>
      <w:r>
        <w:rPr>
          <w:lang w:eastAsia="zh-CN"/>
        </w:rPr>
        <w:t xml:space="preserve">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ko-KR"/>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w:t>
            </w:r>
            <w:proofErr w:type="spellStart"/>
            <w:r>
              <w:rPr>
                <w:szCs w:val="21"/>
                <w:lang w:val="en-US" w:eastAsia="zh-CN"/>
              </w:rPr>
              <w:t>PCell</w:t>
            </w:r>
            <w:proofErr w:type="spellEnd"/>
            <w:r>
              <w:rPr>
                <w:szCs w:val="21"/>
                <w:lang w:val="en-US" w:eastAsia="zh-CN"/>
              </w:rPr>
              <w:t xml:space="preserve">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PUCCH repetitions for SR occur in </w:t>
            </w:r>
            <w:proofErr w:type="spellStart"/>
            <w:r>
              <w:rPr>
                <w:szCs w:val="21"/>
                <w:lang w:val="en-US" w:eastAsia="zh-CN"/>
              </w:rPr>
              <w:t>PCell</w:t>
            </w:r>
            <w:proofErr w:type="spellEnd"/>
            <w:r>
              <w:rPr>
                <w:szCs w:val="21"/>
                <w:lang w:val="en-US" w:eastAsia="zh-CN"/>
              </w:rPr>
              <w:t xml:space="preserve">, as SR is initiated by UE spontaneously, UE should guarantee the first SR PUCCH repetition on the PUCCH slot on </w:t>
            </w:r>
            <w:proofErr w:type="spellStart"/>
            <w:r>
              <w:rPr>
                <w:szCs w:val="21"/>
                <w:lang w:val="en-US" w:eastAsia="zh-CN"/>
              </w:rPr>
              <w:t>PCell</w:t>
            </w:r>
            <w:proofErr w:type="spellEnd"/>
            <w:r>
              <w:rPr>
                <w:szCs w:val="21"/>
                <w:lang w:val="en-US" w:eastAsia="zh-CN"/>
              </w:rPr>
              <w:t xml:space="preserve"> determined by PUCCH cell switching pattern. If the first SR PUCCH repetition is deferred, UE should guarantee the deferred first SR PUCCH repetition still on the PUCCH slot on </w:t>
            </w:r>
            <w:proofErr w:type="spellStart"/>
            <w:r>
              <w:rPr>
                <w:szCs w:val="21"/>
                <w:lang w:val="en-US" w:eastAsia="zh-CN"/>
              </w:rPr>
              <w:t>PCell</w:t>
            </w:r>
            <w:proofErr w:type="spellEnd"/>
            <w:r>
              <w:rPr>
                <w:szCs w:val="21"/>
                <w:lang w:val="en-US" w:eastAsia="zh-CN"/>
              </w:rPr>
              <w:t xml:space="preserve">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w:t>
            </w:r>
            <w:proofErr w:type="spellStart"/>
            <w:r>
              <w:rPr>
                <w:lang w:val="en-US" w:eastAsia="zh-CN"/>
              </w:rPr>
              <w:t>PCell</w:t>
            </w:r>
            <w:proofErr w:type="spellEnd"/>
            <w:r>
              <w:rPr>
                <w:lang w:val="en-US" w:eastAsia="zh-CN"/>
              </w:rPr>
              <w:t xml:space="preserve">. That is, the UE should ensure that the first repetition of SR PUCCH is transmitted in a PUCCH slot in </w:t>
            </w:r>
            <w:proofErr w:type="spellStart"/>
            <w:r>
              <w:rPr>
                <w:lang w:val="en-US" w:eastAsia="zh-CN"/>
              </w:rPr>
              <w:t>PCell</w:t>
            </w:r>
            <w:proofErr w:type="spellEnd"/>
            <w:r>
              <w:rPr>
                <w:lang w:val="en-US" w:eastAsia="zh-CN"/>
              </w:rPr>
              <w:t xml:space="preserve"> based on </w:t>
            </w:r>
            <w:r>
              <w:rPr>
                <w:lang w:eastAsia="zh-CN"/>
              </w:rPr>
              <w:t>PUCCH cell switching pattern</w:t>
            </w:r>
            <w:r>
              <w:rPr>
                <w:lang w:val="en-US" w:eastAsia="zh-CN"/>
              </w:rPr>
              <w:t xml:space="preserve">. In other words, if a </w:t>
            </w:r>
            <w:proofErr w:type="spellStart"/>
            <w:r>
              <w:rPr>
                <w:lang w:val="en-US" w:eastAsia="zh-CN"/>
              </w:rPr>
              <w:t>PCell</w:t>
            </w:r>
            <w:proofErr w:type="spellEnd"/>
            <w:r>
              <w:rPr>
                <w:lang w:val="en-US" w:eastAsia="zh-CN"/>
              </w:rPr>
              <w:t xml:space="preserve"> slot is not for PUCCH based on </w:t>
            </w:r>
            <w:r>
              <w:rPr>
                <w:lang w:eastAsia="zh-CN"/>
              </w:rPr>
              <w:t>PUCCH cell switching pattern</w:t>
            </w:r>
            <w:r>
              <w:rPr>
                <w:lang w:val="en-US" w:eastAsia="zh-CN"/>
              </w:rPr>
              <w:t xml:space="preserve">, the UE would not transmit the first repetition of SR PUCCH in the </w:t>
            </w:r>
            <w:proofErr w:type="spellStart"/>
            <w:r>
              <w:rPr>
                <w:lang w:val="en-US" w:eastAsia="zh-CN"/>
              </w:rPr>
              <w:t>PCell</w:t>
            </w:r>
            <w:proofErr w:type="spellEnd"/>
            <w:r>
              <w:rPr>
                <w:lang w:val="en-US" w:eastAsia="zh-CN"/>
              </w:rPr>
              <w:t xml:space="preserve"> slot. For example, in Figure 2, SR PUCCH repetition1 should not be triggered by UE in the 5</w:t>
            </w:r>
            <w:r>
              <w:rPr>
                <w:vertAlign w:val="superscript"/>
                <w:lang w:val="en-US" w:eastAsia="zh-CN"/>
              </w:rPr>
              <w:t xml:space="preserve">th </w:t>
            </w:r>
            <w:proofErr w:type="spellStart"/>
            <w:r>
              <w:rPr>
                <w:lang w:val="en-US" w:eastAsia="zh-CN"/>
              </w:rPr>
              <w:t>PCell</w:t>
            </w:r>
            <w:proofErr w:type="spellEnd"/>
            <w:r>
              <w:rPr>
                <w:lang w:val="en-US" w:eastAsia="zh-CN"/>
              </w:rPr>
              <w:t xml:space="preserve">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ko-KR"/>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w:t>
            </w:r>
            <w:proofErr w:type="spellStart"/>
            <w:r w:rsidRPr="007D3E72">
              <w:rPr>
                <w:i/>
                <w:iCs/>
                <w:highlight w:val="yellow"/>
                <w:lang w:val="en-US" w:eastAsia="zh-CN"/>
              </w:rPr>
              <w:t>PCell</w:t>
            </w:r>
            <w:proofErr w:type="spellEnd"/>
            <w:r w:rsidRPr="007D3E72">
              <w:rPr>
                <w:i/>
                <w:iCs/>
                <w:highlight w:val="yellow"/>
                <w:lang w:val="en-US" w:eastAsia="zh-CN"/>
              </w:rPr>
              <w:t xml:space="preserve"> slot if the </w:t>
            </w:r>
            <w:proofErr w:type="spellStart"/>
            <w:r w:rsidRPr="007D3E72">
              <w:rPr>
                <w:i/>
                <w:iCs/>
                <w:highlight w:val="yellow"/>
                <w:lang w:val="en-US" w:eastAsia="zh-CN"/>
              </w:rPr>
              <w:t>PCell</w:t>
            </w:r>
            <w:proofErr w:type="spellEnd"/>
            <w:r w:rsidRPr="007D3E72">
              <w:rPr>
                <w:i/>
                <w:iCs/>
                <w:highlight w:val="yellow"/>
                <w:lang w:val="en-US" w:eastAsia="zh-CN"/>
              </w:rPr>
              <w:t xml:space="preserve">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 xml:space="preserve">UE expects that PUCCH with repetitions are always indicated to transmit on </w:t>
            </w:r>
            <w:proofErr w:type="spellStart"/>
            <w:r>
              <w:rPr>
                <w:b/>
                <w:bCs/>
                <w:i/>
              </w:rPr>
              <w:t>PCell</w:t>
            </w:r>
            <w:proofErr w:type="spellEnd"/>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w:t>
            </w:r>
            <w:proofErr w:type="spellStart"/>
            <w:r w:rsidRPr="006D7E54">
              <w:rPr>
                <w:b/>
                <w:bCs/>
                <w:i/>
                <w:highlight w:val="yellow"/>
              </w:rPr>
              <w:t>PCell</w:t>
            </w:r>
            <w:proofErr w:type="spellEnd"/>
            <w:r w:rsidRPr="006D7E54">
              <w:rPr>
                <w:b/>
                <w:bCs/>
                <w:i/>
                <w:highlight w:val="yellow"/>
              </w:rPr>
              <w:t xml:space="preserve">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w:t>
      </w:r>
      <w:proofErr w:type="spellStart"/>
      <w:r>
        <w:rPr>
          <w:lang w:eastAsia="zh-CN"/>
        </w:rPr>
        <w:t>PCell</w:t>
      </w:r>
      <w:proofErr w:type="spellEnd"/>
      <w:r>
        <w:rPr>
          <w:lang w:eastAsia="zh-CN"/>
        </w:rPr>
        <w:t xml:space="preserve">.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w:t>
      </w:r>
      <w:proofErr w:type="spellStart"/>
      <w:r>
        <w:rPr>
          <w:lang w:eastAsia="zh-CN"/>
        </w:rPr>
        <w:t>PCell</w:t>
      </w:r>
      <w:proofErr w:type="spellEnd"/>
      <w:r>
        <w:rPr>
          <w:lang w:eastAsia="zh-CN"/>
        </w:rPr>
        <w:t xml:space="preserve">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 xml:space="preserve">Alt. 1: the UE transmits the PUCCH repetition on </w:t>
      </w:r>
      <w:proofErr w:type="spellStart"/>
      <w:r w:rsidRPr="007D3E72">
        <w:rPr>
          <w:b/>
          <w:bCs/>
          <w:sz w:val="22"/>
          <w:szCs w:val="22"/>
          <w:lang w:eastAsia="zh-CN"/>
        </w:rPr>
        <w:t>PCell</w:t>
      </w:r>
      <w:proofErr w:type="spellEnd"/>
      <w:r w:rsidRPr="007D3E72">
        <w:rPr>
          <w:b/>
          <w:bCs/>
          <w:sz w:val="22"/>
          <w:szCs w:val="22"/>
          <w:lang w:eastAsia="zh-CN"/>
        </w:rPr>
        <w:t xml:space="preserve">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w:t>
      </w:r>
      <w:proofErr w:type="spellStart"/>
      <w:r w:rsidRPr="007D3E72">
        <w:rPr>
          <w:b/>
          <w:bCs/>
          <w:sz w:val="22"/>
          <w:szCs w:val="22"/>
          <w:lang w:val="en-US" w:eastAsia="zh-CN"/>
        </w:rPr>
        <w:t>PCell</w:t>
      </w:r>
      <w:proofErr w:type="spellEnd"/>
      <w:r w:rsidRPr="007D3E72">
        <w:rPr>
          <w:b/>
          <w:bCs/>
          <w:sz w:val="22"/>
          <w:szCs w:val="22"/>
          <w:lang w:val="en-US" w:eastAsia="zh-CN"/>
        </w:rPr>
        <w:t xml:space="preserve"> slot if the </w:t>
      </w:r>
      <w:proofErr w:type="spellStart"/>
      <w:r w:rsidRPr="007D3E72">
        <w:rPr>
          <w:b/>
          <w:bCs/>
          <w:sz w:val="22"/>
          <w:szCs w:val="22"/>
          <w:lang w:val="en-US" w:eastAsia="zh-CN"/>
        </w:rPr>
        <w:t>PCell</w:t>
      </w:r>
      <w:proofErr w:type="spellEnd"/>
      <w:r w:rsidRPr="007D3E72">
        <w:rPr>
          <w:b/>
          <w:bCs/>
          <w:sz w:val="22"/>
          <w:szCs w:val="22"/>
          <w:lang w:val="en-US" w:eastAsia="zh-CN"/>
        </w:rPr>
        <w:t xml:space="preserve">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xml:space="preserve">, ZTE (Except the SR repetition in </w:t>
            </w:r>
            <w:proofErr w:type="spellStart"/>
            <w:r w:rsidR="00DC3656">
              <w:rPr>
                <w:kern w:val="2"/>
                <w:lang w:eastAsia="zh-CN"/>
              </w:rPr>
              <w:t>PCell</w:t>
            </w:r>
            <w:proofErr w:type="spellEnd"/>
            <w:r w:rsidR="00DC3656">
              <w:rPr>
                <w:kern w:val="2"/>
                <w:lang w:eastAsia="zh-CN"/>
              </w:rPr>
              <w:t>)</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w:t>
            </w:r>
            <w:proofErr w:type="spellStart"/>
            <w:r>
              <w:rPr>
                <w:kern w:val="2"/>
                <w:lang w:eastAsia="zh-CN"/>
              </w:rPr>
              <w:t>Scell</w:t>
            </w:r>
            <w:proofErr w:type="spellEnd"/>
            <w:r>
              <w:rPr>
                <w:kern w:val="2"/>
                <w:lang w:eastAsia="zh-CN"/>
              </w:rPr>
              <w:t xml:space="preserve">.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w:t>
            </w:r>
            <w:proofErr w:type="spellStart"/>
            <w:r>
              <w:rPr>
                <w:rFonts w:eastAsiaTheme="minorEastAsia"/>
                <w:kern w:val="2"/>
                <w:lang w:eastAsia="zh-CN"/>
              </w:rPr>
              <w:t>PCell</w:t>
            </w:r>
            <w:proofErr w:type="spellEnd"/>
            <w:r>
              <w:rPr>
                <w:rFonts w:eastAsiaTheme="minorEastAsia"/>
                <w:kern w:val="2"/>
                <w:lang w:eastAsia="zh-CN"/>
              </w:rPr>
              <w:t xml:space="preserve">,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w:t>
            </w:r>
            <w:proofErr w:type="spellStart"/>
            <w:r>
              <w:rPr>
                <w:rFonts w:eastAsiaTheme="minorEastAsia"/>
                <w:kern w:val="2"/>
                <w:lang w:eastAsia="zh-CN"/>
              </w:rPr>
              <w:t>PCell</w:t>
            </w:r>
            <w:proofErr w:type="spellEnd"/>
            <w:r>
              <w:rPr>
                <w:rFonts w:eastAsiaTheme="minorEastAsia"/>
                <w:kern w:val="2"/>
                <w:lang w:eastAsia="zh-CN"/>
              </w:rPr>
              <w:t xml:space="preserve">.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w:t>
            </w:r>
            <w:proofErr w:type="spellStart"/>
            <w:r>
              <w:rPr>
                <w:kern w:val="2"/>
                <w:lang w:eastAsia="zh-CN"/>
              </w:rPr>
              <w:t>PCell</w:t>
            </w:r>
            <w:proofErr w:type="spellEnd"/>
            <w:r>
              <w:rPr>
                <w:kern w:val="2"/>
                <w:lang w:eastAsia="zh-CN"/>
              </w:rPr>
              <w:t>.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w:t>
            </w:r>
            <w:proofErr w:type="spellStart"/>
            <w:r>
              <w:rPr>
                <w:kern w:val="2"/>
                <w:lang w:eastAsia="zh-CN"/>
              </w:rPr>
              <w:t>PCell</w:t>
            </w:r>
            <w:proofErr w:type="spellEnd"/>
            <w:r>
              <w:rPr>
                <w:kern w:val="2"/>
                <w:lang w:eastAsia="zh-CN"/>
              </w:rPr>
              <w:t xml:space="preserve">.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 xml:space="preserve">The deferred first PUCCH repetition should still be guaranteed by gNB or UE to be on </w:t>
            </w:r>
            <w:proofErr w:type="spellStart"/>
            <w:r>
              <w:rPr>
                <w:i/>
                <w:iCs/>
                <w:szCs w:val="21"/>
                <w:lang w:val="en-US" w:eastAsia="zh-CN"/>
              </w:rPr>
              <w:t>PCell</w:t>
            </w:r>
            <w:proofErr w:type="spellEnd"/>
            <w:r>
              <w:rPr>
                <w:i/>
                <w:iCs/>
                <w:szCs w:val="21"/>
                <w:lang w:val="en-US" w:eastAsia="zh-CN"/>
              </w:rPr>
              <w:t xml:space="preserve">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w:t>
      </w:r>
      <w:proofErr w:type="spellStart"/>
      <w:r>
        <w:rPr>
          <w:lang w:eastAsia="zh-CN"/>
        </w:rPr>
        <w:t>PCell</w:t>
      </w:r>
      <w:proofErr w:type="spellEnd"/>
      <w:r>
        <w:rPr>
          <w:lang w:eastAsia="zh-CN"/>
        </w:rPr>
        <w:t xml:space="preserve">: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 xml:space="preserve">UE expects that PUCCH with repetitions are always indicated to transmit on </w:t>
            </w:r>
            <w:proofErr w:type="spellStart"/>
            <w:r w:rsidRPr="00FE2691">
              <w:rPr>
                <w:b/>
                <w:bCs/>
                <w:i/>
                <w:highlight w:val="yellow"/>
              </w:rPr>
              <w:t>PCell</w:t>
            </w:r>
            <w:proofErr w:type="spellEnd"/>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w:t>
            </w:r>
            <w:proofErr w:type="spellStart"/>
            <w:r w:rsidRPr="00FE2691">
              <w:rPr>
                <w:b/>
                <w:bCs/>
                <w:i/>
              </w:rPr>
              <w:t>PCell</w:t>
            </w:r>
            <w:proofErr w:type="spellEnd"/>
            <w:r w:rsidRPr="00FE2691">
              <w:rPr>
                <w:b/>
                <w:bCs/>
                <w:i/>
              </w:rPr>
              <w:t xml:space="preserve">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 xml:space="preserve">Opt2: UE does not expect the scheduled/configured PUCCH without repetition occurs within the same </w:t>
            </w:r>
            <w:proofErr w:type="spellStart"/>
            <w:r w:rsidRPr="006D7E54">
              <w:rPr>
                <w:b/>
                <w:bCs/>
                <w:i/>
              </w:rPr>
              <w:t>PCell</w:t>
            </w:r>
            <w:proofErr w:type="spellEnd"/>
            <w:r w:rsidRPr="006D7E54">
              <w:rPr>
                <w:b/>
                <w:bCs/>
                <w:i/>
              </w:rPr>
              <w:t xml:space="preserve"> slot with the PUCCH repetition(s) other than the 1</w:t>
            </w:r>
            <w:r w:rsidRPr="006D7E54">
              <w:rPr>
                <w:b/>
                <w:bCs/>
                <w:i/>
                <w:vertAlign w:val="superscript"/>
              </w:rPr>
              <w:t>st</w:t>
            </w:r>
            <w:r w:rsidRPr="006D7E54">
              <w:rPr>
                <w:b/>
                <w:bCs/>
                <w:i/>
              </w:rPr>
              <w:t xml:space="preserve"> repetition if the </w:t>
            </w:r>
            <w:proofErr w:type="spellStart"/>
            <w:r w:rsidRPr="006D7E54">
              <w:rPr>
                <w:b/>
                <w:bCs/>
                <w:i/>
              </w:rPr>
              <w:t>PCell</w:t>
            </w:r>
            <w:proofErr w:type="spellEnd"/>
            <w:r w:rsidRPr="006D7E54">
              <w:rPr>
                <w:b/>
                <w:bCs/>
                <w:i/>
              </w:rPr>
              <w:t xml:space="preserve">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w:t>
                  </w:r>
                  <w:proofErr w:type="spellStart"/>
                  <w:r w:rsidRPr="000B780C">
                    <w:rPr>
                      <w:lang w:val="en-US"/>
                    </w:rPr>
                    <w:t>PCell</w:t>
                  </w:r>
                  <w:proofErr w:type="spellEnd"/>
                  <w:r w:rsidRPr="000B780C">
                    <w:rPr>
                      <w:lang w:val="en-US"/>
                    </w:rPr>
                    <w:t xml:space="preserve">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 xml:space="preserve">For the first repetition, the gNB will still need to guarantee the PUCCH to be on </w:t>
                  </w:r>
                  <w:proofErr w:type="spellStart"/>
                  <w:r w:rsidRPr="000B780C">
                    <w:rPr>
                      <w:highlight w:val="yellow"/>
                      <w:lang w:val="en-US"/>
                    </w:rPr>
                    <w:t>PCell</w:t>
                  </w:r>
                  <w:proofErr w:type="spellEnd"/>
                  <w:r w:rsidRPr="000B780C">
                    <w:rPr>
                      <w:highlight w:val="yellow"/>
                      <w:lang w:val="en-US"/>
                    </w:rPr>
                    <w:t xml:space="preserve">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w:t>
            </w:r>
            <w:proofErr w:type="spellStart"/>
            <w:r w:rsidRPr="00885D2A">
              <w:rPr>
                <w:lang w:val="en-US"/>
              </w:rPr>
              <w:t>PCell</w:t>
            </w:r>
            <w:proofErr w:type="spellEnd"/>
            <w:r w:rsidRPr="00885D2A">
              <w:rPr>
                <w:lang w:val="en-US"/>
              </w:rPr>
              <w:t xml:space="preserve">)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w:t>
            </w:r>
            <w:proofErr w:type="spellStart"/>
            <w:r>
              <w:rPr>
                <w:lang w:val="en-US"/>
              </w:rPr>
              <w:t>PCell</w:t>
            </w:r>
            <w:proofErr w:type="spellEnd"/>
            <w:r>
              <w:rPr>
                <w:lang w:val="en-US"/>
              </w:rPr>
              <w:t xml:space="preserve">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w:t>
      </w:r>
      <w:proofErr w:type="spellStart"/>
      <w:r>
        <w:rPr>
          <w:lang w:eastAsia="zh-CN"/>
        </w:rPr>
        <w:t>PCell</w:t>
      </w:r>
      <w:proofErr w:type="spellEnd"/>
      <w:r>
        <w:rPr>
          <w:lang w:eastAsia="zh-CN"/>
        </w:rPr>
        <w:t xml:space="preserve"> is anyhow indicated for the initial slot of PUCCH repetition – applying or not applying the pattern would not matter as this slot is associated with the </w:t>
      </w:r>
      <w:proofErr w:type="spellStart"/>
      <w:r>
        <w:rPr>
          <w:lang w:eastAsia="zh-CN"/>
        </w:rPr>
        <w:t>PCell</w:t>
      </w:r>
      <w:proofErr w:type="spellEnd"/>
      <w:r>
        <w:rPr>
          <w:lang w:eastAsia="zh-CN"/>
        </w:rPr>
        <w:t xml:space="preserve">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w:t>
      </w:r>
      <w:proofErr w:type="spellStart"/>
      <w:r>
        <w:rPr>
          <w:lang w:eastAsia="zh-CN"/>
        </w:rPr>
        <w:t>PCell</w:t>
      </w:r>
      <w:proofErr w:type="spellEnd"/>
      <w:r>
        <w:rPr>
          <w:lang w:eastAsia="zh-CN"/>
        </w:rPr>
        <w:t xml:space="preserve">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 xml:space="preserve">UE expects that PUCCH with repetitions are always indicated to transmit on </w:t>
      </w:r>
      <w:proofErr w:type="spellStart"/>
      <w:r w:rsidRPr="003E6F95">
        <w:rPr>
          <w:b/>
          <w:bCs/>
          <w:sz w:val="22"/>
          <w:szCs w:val="22"/>
        </w:rPr>
        <w:t>PCell</w:t>
      </w:r>
      <w:proofErr w:type="spellEnd"/>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ko-KR"/>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w:t>
            </w:r>
            <w:proofErr w:type="spellStart"/>
            <w:r>
              <w:rPr>
                <w:lang w:eastAsia="zh-CN"/>
              </w:rPr>
              <w:t>PCell</w:t>
            </w:r>
            <w:proofErr w:type="spellEnd"/>
            <w:r>
              <w:rPr>
                <w:lang w:eastAsia="zh-CN"/>
              </w:rPr>
              <w:t xml:space="preserve">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 xml:space="preserve">Opt1: if it occurs within the same </w:t>
            </w:r>
            <w:proofErr w:type="spellStart"/>
            <w:r>
              <w:rPr>
                <w:b/>
                <w:bCs/>
                <w:i/>
              </w:rPr>
              <w:t>PCell</w:t>
            </w:r>
            <w:proofErr w:type="spellEnd"/>
            <w:r>
              <w:rPr>
                <w:b/>
                <w:bCs/>
                <w:i/>
              </w:rPr>
              <w:t xml:space="preserve"> slot with the PUCCH repetition(s) other than the 1</w:t>
            </w:r>
            <w:r>
              <w:rPr>
                <w:b/>
                <w:bCs/>
                <w:i/>
                <w:vertAlign w:val="superscript"/>
              </w:rPr>
              <w:t>st</w:t>
            </w:r>
            <w:r>
              <w:rPr>
                <w:b/>
                <w:bCs/>
                <w:i/>
              </w:rPr>
              <w:t xml:space="preserve"> repetition, UE transmits the scheduled/configured PUCCH also on the </w:t>
            </w:r>
            <w:proofErr w:type="spellStart"/>
            <w:r>
              <w:rPr>
                <w:b/>
                <w:bCs/>
                <w:i/>
              </w:rPr>
              <w:t>PCell</w:t>
            </w:r>
            <w:proofErr w:type="spellEnd"/>
            <w:r>
              <w:rPr>
                <w:b/>
                <w:bCs/>
                <w:i/>
              </w:rPr>
              <w:t xml:space="preserve"> regardless of the indication of the semi-static PUCCH cell pattern, and the multiplexing in clause 9.2.5 and 9.2.6 in 38.213 happens after determining the </w:t>
            </w:r>
            <w:proofErr w:type="spellStart"/>
            <w:r>
              <w:rPr>
                <w:b/>
                <w:bCs/>
                <w:i/>
              </w:rPr>
              <w:t>PCell</w:t>
            </w:r>
            <w:proofErr w:type="spellEnd"/>
          </w:p>
          <w:p w14:paraId="515A4D9B" w14:textId="77777777" w:rsidR="009578B5" w:rsidRDefault="009578B5" w:rsidP="009578B5">
            <w:pPr>
              <w:pStyle w:val="ListParagraph"/>
              <w:numPr>
                <w:ilvl w:val="1"/>
                <w:numId w:val="38"/>
              </w:numPr>
              <w:jc w:val="both"/>
              <w:rPr>
                <w:lang w:eastAsia="zh-CN"/>
              </w:rPr>
            </w:pPr>
            <w:r w:rsidRPr="00A660D5">
              <w:rPr>
                <w:b/>
                <w:bCs/>
                <w:i/>
              </w:rPr>
              <w:t xml:space="preserve">Opt2: UE does not expect the scheduled/configured PUCCH without repetition occurs within the same </w:t>
            </w:r>
            <w:proofErr w:type="spellStart"/>
            <w:r w:rsidRPr="00A660D5">
              <w:rPr>
                <w:b/>
                <w:bCs/>
                <w:i/>
              </w:rPr>
              <w:t>PCell</w:t>
            </w:r>
            <w:proofErr w:type="spellEnd"/>
            <w:r w:rsidRPr="00A660D5">
              <w:rPr>
                <w:b/>
                <w:bCs/>
                <w:i/>
              </w:rPr>
              <w:t xml:space="preserve"> slot with the PUCCH repetition(s) other than the 1</w:t>
            </w:r>
            <w:r w:rsidRPr="00A660D5">
              <w:rPr>
                <w:b/>
                <w:bCs/>
                <w:i/>
                <w:vertAlign w:val="superscript"/>
              </w:rPr>
              <w:t>st</w:t>
            </w:r>
            <w:r w:rsidRPr="00A660D5">
              <w:rPr>
                <w:b/>
                <w:bCs/>
                <w:i/>
              </w:rPr>
              <w:t xml:space="preserve"> repetition if the </w:t>
            </w:r>
            <w:proofErr w:type="spellStart"/>
            <w:r w:rsidRPr="00A660D5">
              <w:rPr>
                <w:b/>
                <w:bCs/>
                <w:i/>
              </w:rPr>
              <w:t>PCell</w:t>
            </w:r>
            <w:proofErr w:type="spellEnd"/>
            <w:r w:rsidRPr="00A660D5">
              <w:rPr>
                <w:b/>
                <w:bCs/>
                <w:i/>
              </w:rPr>
              <w:t xml:space="preserve">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 xml:space="preserve">There is a special case that a non-repetitive PUCCH scheduled in a SCell slot overlapping with the SR PUCCH repetition in </w:t>
            </w:r>
            <w:proofErr w:type="spellStart"/>
            <w:r>
              <w:rPr>
                <w:lang w:val="en-US" w:eastAsia="zh-CN"/>
              </w:rPr>
              <w:t>PCell</w:t>
            </w:r>
            <w:proofErr w:type="spellEnd"/>
            <w:r>
              <w:rPr>
                <w:lang w:val="en-US" w:eastAsia="zh-CN"/>
              </w:rPr>
              <w:t xml:space="preserve">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and the SR PUCCH repetition2 is determined in the 6</w:t>
            </w:r>
            <w:r>
              <w:rPr>
                <w:vertAlign w:val="superscript"/>
                <w:lang w:val="en-US" w:eastAsia="zh-CN"/>
              </w:rPr>
              <w:t>th</w:t>
            </w:r>
            <w:r>
              <w:rPr>
                <w:lang w:val="en-US" w:eastAsia="zh-CN"/>
              </w:rPr>
              <w:t xml:space="preserve"> slot in the </w:t>
            </w:r>
            <w:proofErr w:type="spellStart"/>
            <w:r>
              <w:rPr>
                <w:lang w:val="en-US" w:eastAsia="zh-CN"/>
              </w:rPr>
              <w:t>PCell</w:t>
            </w:r>
            <w:proofErr w:type="spellEnd"/>
            <w:r>
              <w:rPr>
                <w:lang w:val="en-US" w:eastAsia="zh-CN"/>
              </w:rPr>
              <w:t xml:space="preserve">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 xml:space="preserve">a </w:t>
            </w:r>
            <w:proofErr w:type="spellStart"/>
            <w:r>
              <w:rPr>
                <w:lang w:val="en-US" w:eastAsia="zh-CN"/>
              </w:rPr>
              <w:t>PCell</w:t>
            </w:r>
            <w:proofErr w:type="spellEnd"/>
            <w:r>
              <w:rPr>
                <w:lang w:val="en-US" w:eastAsia="zh-CN"/>
              </w:rPr>
              <w:t xml:space="preserve">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ko-KR"/>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 xml:space="preserve">If it is supported that for slots with a PUCCH repetition the PUCCH cell pattern is not applicable, the UE is expected to cancel the PUCCH transmission in a SCell slot before the first symbol of the SR PUCCH repetition in a </w:t>
            </w:r>
            <w:proofErr w:type="spellStart"/>
            <w:r>
              <w:rPr>
                <w:i/>
                <w:iCs/>
                <w:lang w:val="en-US" w:eastAsia="zh-CN"/>
              </w:rPr>
              <w:t>PCell</w:t>
            </w:r>
            <w:proofErr w:type="spellEnd"/>
            <w:r>
              <w:rPr>
                <w:i/>
                <w:iCs/>
                <w:lang w:val="en-US" w:eastAsia="zh-CN"/>
              </w:rPr>
              <w:t xml:space="preserve"> slot when the SCell slot overlaps with the </w:t>
            </w:r>
            <w:proofErr w:type="spellStart"/>
            <w:r>
              <w:rPr>
                <w:i/>
                <w:iCs/>
                <w:lang w:val="en-US" w:eastAsia="zh-CN"/>
              </w:rPr>
              <w:t>PCell</w:t>
            </w:r>
            <w:proofErr w:type="spellEnd"/>
            <w:r>
              <w:rPr>
                <w:i/>
                <w:iCs/>
                <w:lang w:val="en-US" w:eastAsia="zh-CN"/>
              </w:rPr>
              <w:t xml:space="preserve">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 xml:space="preserve">This is to prevent that there would be PUCCHs on </w:t>
            </w:r>
            <w:proofErr w:type="spellStart"/>
            <w:r w:rsidRPr="00533A30">
              <w:rPr>
                <w:lang w:val="en-US"/>
              </w:rPr>
              <w:t>PCell</w:t>
            </w:r>
            <w:proofErr w:type="spellEnd"/>
            <w:r w:rsidRPr="00533A30">
              <w:rPr>
                <w:lang w:val="en-US"/>
              </w:rPr>
              <w:t xml:space="preserve">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w:t>
      </w:r>
      <w:proofErr w:type="spellStart"/>
      <w:r>
        <w:rPr>
          <w:sz w:val="22"/>
          <w:szCs w:val="22"/>
          <w:lang w:eastAsia="zh-CN"/>
        </w:rPr>
        <w:t>PCell</w:t>
      </w:r>
      <w:proofErr w:type="spellEnd"/>
      <w:r>
        <w:rPr>
          <w:sz w:val="22"/>
          <w:szCs w:val="22"/>
          <w:lang w:eastAsia="zh-CN"/>
        </w:rPr>
        <w:t xml:space="preserve"> as the cell for transmission, and then applying 9.2.5 &amp; 9.2.6 for that </w:t>
      </w:r>
      <w:proofErr w:type="spellStart"/>
      <w:r>
        <w:rPr>
          <w:sz w:val="22"/>
          <w:szCs w:val="22"/>
          <w:lang w:eastAsia="zh-CN"/>
        </w:rPr>
        <w:t>PCell</w:t>
      </w:r>
      <w:proofErr w:type="spellEnd"/>
      <w:r>
        <w:rPr>
          <w:sz w:val="22"/>
          <w:szCs w:val="22"/>
          <w:lang w:eastAsia="zh-CN"/>
        </w:rPr>
        <w:t xml:space="preserve">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w:t>
      </w:r>
      <w:proofErr w:type="spellStart"/>
      <w:r>
        <w:rPr>
          <w:sz w:val="22"/>
          <w:szCs w:val="22"/>
          <w:lang w:eastAsia="zh-CN"/>
        </w:rPr>
        <w:t>PCell</w:t>
      </w:r>
      <w:proofErr w:type="spellEnd"/>
      <w:r>
        <w:rPr>
          <w:sz w:val="22"/>
          <w:szCs w:val="22"/>
          <w:lang w:eastAsia="zh-CN"/>
        </w:rPr>
        <w:t xml:space="preserve">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xml:space="preserve">….the UE transmits scheduled/configured PUCCH without PUCCH repetition also on the </w:t>
      </w:r>
      <w:proofErr w:type="spellStart"/>
      <w:r w:rsidRPr="003E6F95">
        <w:rPr>
          <w:b/>
          <w:bCs/>
          <w:sz w:val="22"/>
          <w:szCs w:val="22"/>
          <w:lang w:val="en-US" w:eastAsia="zh-CN"/>
        </w:rPr>
        <w:t>PCell</w:t>
      </w:r>
      <w:proofErr w:type="spellEnd"/>
      <w:r w:rsidRPr="003E6F95">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3E6F95">
        <w:rPr>
          <w:b/>
          <w:bCs/>
          <w:sz w:val="22"/>
          <w:szCs w:val="22"/>
          <w:lang w:val="en-US" w:eastAsia="zh-CN"/>
        </w:rPr>
        <w:t>PCell</w:t>
      </w:r>
      <w:proofErr w:type="spellEnd"/>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w:t>
      </w:r>
      <w:proofErr w:type="spellStart"/>
      <w:r w:rsidRPr="00A43ACE">
        <w:rPr>
          <w:b/>
          <w:bCs/>
          <w:sz w:val="22"/>
          <w:szCs w:val="22"/>
          <w:lang w:val="en-US" w:eastAsia="zh-CN"/>
        </w:rPr>
        <w:t>PCell</w:t>
      </w:r>
      <w:proofErr w:type="spellEnd"/>
      <w:r w:rsidRPr="00A43ACE">
        <w:rPr>
          <w:b/>
          <w:bCs/>
          <w:sz w:val="22"/>
          <w:szCs w:val="22"/>
          <w:lang w:val="en-US" w:eastAsia="zh-CN"/>
        </w:rPr>
        <w:t xml:space="preserve"> slot when the SCell slot overlaps with the </w:t>
      </w:r>
      <w:proofErr w:type="spellStart"/>
      <w:r w:rsidRPr="00A43ACE">
        <w:rPr>
          <w:b/>
          <w:bCs/>
          <w:sz w:val="22"/>
          <w:szCs w:val="22"/>
          <w:lang w:val="en-US" w:eastAsia="zh-CN"/>
        </w:rPr>
        <w:t>PCell</w:t>
      </w:r>
      <w:proofErr w:type="spellEnd"/>
      <w:r w:rsidRPr="00A43ACE">
        <w:rPr>
          <w:b/>
          <w:bCs/>
          <w:sz w:val="22"/>
          <w:szCs w:val="22"/>
          <w:lang w:val="en-US" w:eastAsia="zh-CN"/>
        </w:rPr>
        <w:t xml:space="preserve">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 xml:space="preserve">We agree with ZTE that UE may not have sufficient time to cancel PUCCH on </w:t>
            </w:r>
            <w:proofErr w:type="spellStart"/>
            <w:r>
              <w:rPr>
                <w:iCs/>
                <w:kern w:val="2"/>
                <w:lang w:eastAsia="zh-CN"/>
              </w:rPr>
              <w:t>Scell</w:t>
            </w:r>
            <w:proofErr w:type="spellEnd"/>
            <w:r>
              <w:rPr>
                <w:iCs/>
                <w:kern w:val="2"/>
                <w:lang w:eastAsia="zh-CN"/>
              </w:rPr>
              <w:t>,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 xml:space="preserve">PUCCH repetition in a </w:t>
            </w:r>
            <w:proofErr w:type="spellStart"/>
            <w:r w:rsidRPr="00BB619D">
              <w:rPr>
                <w:rFonts w:eastAsiaTheme="minorEastAsia"/>
                <w:iCs/>
                <w:kern w:val="2"/>
                <w:lang w:eastAsia="zh-CN"/>
              </w:rPr>
              <w:t>PCell</w:t>
            </w:r>
            <w:proofErr w:type="spellEnd"/>
            <w:r w:rsidRPr="00BB619D">
              <w:rPr>
                <w:rFonts w:eastAsiaTheme="minorEastAsia"/>
                <w:iCs/>
                <w:kern w:val="2"/>
                <w:lang w:eastAsia="zh-CN"/>
              </w:rPr>
              <w:t xml:space="preserve">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w:t>
            </w:r>
            <w:proofErr w:type="spellStart"/>
            <w:r>
              <w:rPr>
                <w:rFonts w:eastAsiaTheme="minorEastAsia"/>
                <w:iCs/>
                <w:kern w:val="2"/>
                <w:lang w:eastAsia="zh-CN"/>
              </w:rPr>
              <w:t>PCell</w:t>
            </w:r>
            <w:proofErr w:type="spellEnd"/>
            <w:r>
              <w:rPr>
                <w:rFonts w:eastAsiaTheme="minorEastAsia"/>
                <w:iCs/>
                <w:kern w:val="2"/>
                <w:lang w:eastAsia="zh-CN"/>
              </w:rPr>
              <w:t xml:space="preserve"> based on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As the resource in </w:t>
            </w:r>
            <w:proofErr w:type="spellStart"/>
            <w:r>
              <w:rPr>
                <w:rFonts w:eastAsiaTheme="minorEastAsia"/>
                <w:iCs/>
                <w:kern w:val="2"/>
                <w:lang w:eastAsia="zh-CN"/>
              </w:rPr>
              <w:t>PCell</w:t>
            </w:r>
            <w:proofErr w:type="spellEnd"/>
            <w:r>
              <w:rPr>
                <w:rFonts w:eastAsiaTheme="minorEastAsia"/>
                <w:iCs/>
                <w:kern w:val="2"/>
                <w:lang w:eastAsia="zh-CN"/>
              </w:rPr>
              <w:t xml:space="preserve"> and </w:t>
            </w:r>
            <w:proofErr w:type="spellStart"/>
            <w:r>
              <w:rPr>
                <w:rFonts w:eastAsiaTheme="minorEastAsia"/>
                <w:iCs/>
                <w:kern w:val="2"/>
                <w:lang w:eastAsia="zh-CN"/>
              </w:rPr>
              <w:t>Scell</w:t>
            </w:r>
            <w:proofErr w:type="spellEnd"/>
            <w:r>
              <w:rPr>
                <w:rFonts w:eastAsiaTheme="minorEastAsia"/>
                <w:iCs/>
                <w:kern w:val="2"/>
                <w:lang w:eastAsia="zh-CN"/>
              </w:rPr>
              <w:t xml:space="preserve">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w:t>
            </w:r>
            <w:proofErr w:type="spellStart"/>
            <w:r>
              <w:rPr>
                <w:rFonts w:eastAsiaTheme="minorEastAsia"/>
                <w:iCs/>
                <w:kern w:val="2"/>
                <w:lang w:eastAsia="zh-CN"/>
              </w:rPr>
              <w:t>Scell</w:t>
            </w:r>
            <w:proofErr w:type="spellEnd"/>
            <w:r>
              <w:rPr>
                <w:rFonts w:eastAsiaTheme="minorEastAsia"/>
                <w:iCs/>
                <w:kern w:val="2"/>
                <w:lang w:eastAsia="zh-CN"/>
              </w:rPr>
              <w:t xml:space="preserve"> is PUCCH format 1, but the PUCCH resource determined by the PRI is PUCCH format 0, how to do the multiplexing. This risk is clearer if SR PUCCH repetition is in </w:t>
            </w:r>
            <w:proofErr w:type="spellStart"/>
            <w:r>
              <w:rPr>
                <w:rFonts w:eastAsiaTheme="minorEastAsia"/>
                <w:iCs/>
                <w:kern w:val="2"/>
                <w:lang w:eastAsia="zh-CN"/>
              </w:rPr>
              <w:t>PCell</w:t>
            </w:r>
            <w:proofErr w:type="spellEnd"/>
            <w:r>
              <w:rPr>
                <w:rFonts w:eastAsiaTheme="minorEastAsia"/>
                <w:iCs/>
                <w:kern w:val="2"/>
                <w:lang w:eastAsia="zh-CN"/>
              </w:rPr>
              <w:t>.</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w:t>
      </w:r>
      <w:proofErr w:type="spellStart"/>
      <w:r>
        <w:rPr>
          <w:b/>
          <w:bCs/>
          <w:sz w:val="28"/>
          <w:szCs w:val="28"/>
          <w:lang w:eastAsia="zh-CN"/>
        </w:rPr>
        <w:t>PCell</w:t>
      </w:r>
      <w:proofErr w:type="spellEnd"/>
      <w:r>
        <w:rPr>
          <w:b/>
          <w:bCs/>
          <w:sz w:val="28"/>
          <w:szCs w:val="28"/>
          <w:lang w:eastAsia="zh-CN"/>
        </w:rPr>
        <w:t xml:space="preserve">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w:t>
      </w:r>
      <w:proofErr w:type="spellStart"/>
      <w:r>
        <w:rPr>
          <w:lang w:val="en-US"/>
        </w:rPr>
        <w:t>PCell</w:t>
      </w:r>
      <w:proofErr w:type="spellEnd"/>
      <w:r>
        <w:rPr>
          <w:lang w:val="en-US"/>
        </w:rPr>
        <w:t xml:space="preserve"> SCS, there is more than one overlapping </w:t>
      </w:r>
      <w:proofErr w:type="spellStart"/>
      <w:r>
        <w:rPr>
          <w:lang w:val="en-US"/>
        </w:rPr>
        <w:t>PCell</w:t>
      </w:r>
      <w:proofErr w:type="spellEnd"/>
      <w:r>
        <w:rPr>
          <w:lang w:val="en-US"/>
        </w:rPr>
        <w:t xml:space="preserve"> slot per PUCCH cell indication. Although, this may only be a corner case (as usually the reference SCS may be the </w:t>
      </w:r>
      <w:proofErr w:type="spellStart"/>
      <w:r>
        <w:rPr>
          <w:lang w:val="en-US"/>
        </w:rPr>
        <w:t>PCell</w:t>
      </w:r>
      <w:proofErr w:type="spellEnd"/>
      <w:r>
        <w:rPr>
          <w:lang w:val="en-US"/>
        </w:rPr>
        <w:t xml:space="preserve"> SCS) but still some handing would need to be defined there as well also affecting the specification (… is the pattern neglected per </w:t>
      </w:r>
      <w:proofErr w:type="spellStart"/>
      <w:r>
        <w:rPr>
          <w:lang w:val="en-US"/>
        </w:rPr>
        <w:t>PCell</w:t>
      </w:r>
      <w:proofErr w:type="spellEnd"/>
      <w:r>
        <w:rPr>
          <w:lang w:val="en-US"/>
        </w:rPr>
        <w:t xml:space="preserve">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 xml:space="preserve">the </w:t>
            </w:r>
            <w:proofErr w:type="spellStart"/>
            <w:r w:rsidRPr="00651EFC">
              <w:rPr>
                <w:lang w:eastAsia="zh-CN"/>
              </w:rPr>
              <w:t>PCell</w:t>
            </w:r>
            <w:proofErr w:type="spellEnd"/>
            <w:r w:rsidRPr="00651EFC">
              <w:rPr>
                <w:lang w:eastAsia="zh-CN"/>
              </w:rPr>
              <w:t xml:space="preserve">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ko-KR"/>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 xml:space="preserve">Figure 1: Handling of different slot length of </w:t>
            </w:r>
            <w:proofErr w:type="spellStart"/>
            <w:r w:rsidRPr="00037B7E">
              <w:rPr>
                <w:b/>
                <w:bCs/>
                <w:i/>
                <w:iCs/>
                <w:lang w:eastAsia="zh-CN"/>
              </w:rPr>
              <w:t>PCell</w:t>
            </w:r>
            <w:proofErr w:type="spellEnd"/>
            <w:r w:rsidRPr="00037B7E">
              <w:rPr>
                <w:b/>
                <w:bCs/>
                <w:i/>
                <w:iCs/>
                <w:lang w:eastAsia="zh-CN"/>
              </w:rPr>
              <w:t xml:space="preserve">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w:t>
            </w:r>
            <w:proofErr w:type="spellStart"/>
            <w:r w:rsidRPr="00163E00">
              <w:rPr>
                <w:lang w:val="en-US"/>
              </w:rPr>
              <w:t>PCell</w:t>
            </w:r>
            <w:proofErr w:type="spellEnd"/>
            <w:r w:rsidRPr="00163E00">
              <w:rPr>
                <w:lang w:val="en-US"/>
              </w:rPr>
              <w:t xml:space="preserve">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w:t>
            </w:r>
            <w:proofErr w:type="spellStart"/>
            <w:r w:rsidRPr="00163E00">
              <w:rPr>
                <w:lang w:val="en-US"/>
              </w:rPr>
              <w:t>PCell</w:t>
            </w:r>
            <w:proofErr w:type="spellEnd"/>
            <w:r w:rsidRPr="00163E00">
              <w:rPr>
                <w:lang w:val="en-US"/>
              </w:rPr>
              <w:t xml:space="preserve"> (and neglects the pattern, although there is no PUCCH of repetition within the </w:t>
            </w:r>
            <w:proofErr w:type="spellStart"/>
            <w:r w:rsidRPr="00163E00">
              <w:rPr>
                <w:lang w:val="en-US"/>
              </w:rPr>
              <w:t>PCell</w:t>
            </w:r>
            <w:proofErr w:type="spellEnd"/>
            <w:r w:rsidRPr="00163E00">
              <w:rPr>
                <w:lang w:val="en-US"/>
              </w:rPr>
              <w:t xml:space="preserve">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w:t>
            </w:r>
            <w:proofErr w:type="spellStart"/>
            <w:r w:rsidRPr="00F078C9">
              <w:rPr>
                <w:b/>
                <w:bCs/>
                <w:i/>
                <w:iCs/>
                <w:sz w:val="22"/>
                <w:szCs w:val="22"/>
                <w:lang w:val="en-US"/>
              </w:rPr>
              <w:t>PCell</w:t>
            </w:r>
            <w:proofErr w:type="spellEnd"/>
            <w:r w:rsidRPr="00F078C9">
              <w:rPr>
                <w:b/>
                <w:bCs/>
                <w:i/>
                <w:iCs/>
                <w:sz w:val="22"/>
                <w:szCs w:val="22"/>
                <w:lang w:val="en-US"/>
              </w:rPr>
              <w:t xml:space="preserve">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w:t>
      </w:r>
      <w:proofErr w:type="spellStart"/>
      <w:r>
        <w:rPr>
          <w:lang w:val="en-US"/>
        </w:rPr>
        <w:t>PCell</w:t>
      </w:r>
      <w:proofErr w:type="spellEnd"/>
      <w:r>
        <w:rPr>
          <w:lang w:val="en-US"/>
        </w:rPr>
        <w:t xml:space="preserve">, that would leave ambiguity there if the operation is done per </w:t>
      </w:r>
      <w:proofErr w:type="spellStart"/>
      <w:r>
        <w:rPr>
          <w:lang w:val="en-US"/>
        </w:rPr>
        <w:t>PCell</w:t>
      </w:r>
      <w:proofErr w:type="spellEnd"/>
      <w:r>
        <w:rPr>
          <w:lang w:val="en-US"/>
        </w:rPr>
        <w:t xml:space="preserve">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lastRenderedPageBreak/>
        <w:t xml:space="preserve">So from moderator perspective, having this per </w:t>
      </w:r>
      <w:proofErr w:type="spellStart"/>
      <w:r>
        <w:rPr>
          <w:lang w:val="en-US"/>
        </w:rPr>
        <w:t>PCell</w:t>
      </w:r>
      <w:proofErr w:type="spellEnd"/>
      <w:r>
        <w:rPr>
          <w:lang w:val="en-US"/>
        </w:rPr>
        <w:t xml:space="preserve">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w:t>
      </w:r>
      <w:proofErr w:type="spellStart"/>
      <w:r>
        <w:rPr>
          <w:lang w:val="en-US"/>
        </w:rPr>
        <w:t>PCell</w:t>
      </w:r>
      <w:proofErr w:type="spellEnd"/>
      <w:r>
        <w:rPr>
          <w:lang w:val="en-US"/>
        </w:rPr>
        <w:t xml:space="preserve">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1: </w:t>
      </w:r>
      <w:proofErr w:type="spellStart"/>
      <w:r w:rsidRPr="00F12F1E">
        <w:rPr>
          <w:b/>
          <w:bCs/>
          <w:sz w:val="22"/>
          <w:szCs w:val="22"/>
          <w:lang w:val="en-US"/>
        </w:rPr>
        <w:t>PCell</w:t>
      </w:r>
      <w:proofErr w:type="spellEnd"/>
      <w:r w:rsidRPr="00F12F1E">
        <w:rPr>
          <w:b/>
          <w:bCs/>
          <w:sz w:val="22"/>
          <w:szCs w:val="22"/>
          <w:lang w:val="en-US"/>
        </w:rPr>
        <w:t xml:space="preserve">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w:t>
      </w:r>
      <w:proofErr w:type="spellStart"/>
      <w:r w:rsidRPr="00F12F1E">
        <w:rPr>
          <w:b/>
          <w:bCs/>
          <w:sz w:val="22"/>
          <w:szCs w:val="22"/>
          <w:lang w:val="en-US"/>
        </w:rPr>
        <w:t>PCell</w:t>
      </w:r>
      <w:proofErr w:type="spellEnd"/>
      <w:r w:rsidRPr="00F12F1E">
        <w:rPr>
          <w:b/>
          <w:bCs/>
          <w:sz w:val="22"/>
          <w:szCs w:val="22"/>
          <w:lang w:val="en-US"/>
        </w:rPr>
        <w:t xml:space="preserve"> (and neglects the pattern, although there is no PUCCH of repetition within the </w:t>
      </w:r>
      <w:proofErr w:type="spellStart"/>
      <w:r w:rsidRPr="00F12F1E">
        <w:rPr>
          <w:b/>
          <w:bCs/>
          <w:sz w:val="22"/>
          <w:szCs w:val="22"/>
          <w:lang w:val="en-US"/>
        </w:rPr>
        <w:t>PCell</w:t>
      </w:r>
      <w:proofErr w:type="spellEnd"/>
      <w:r w:rsidRPr="00F12F1E">
        <w:rPr>
          <w:b/>
          <w:bCs/>
          <w:sz w:val="22"/>
          <w:szCs w:val="22"/>
          <w:lang w:val="en-US"/>
        </w:rPr>
        <w:t xml:space="preserve">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 xml:space="preserve">but determines the </w:t>
            </w:r>
            <w:proofErr w:type="spellStart"/>
            <w:r w:rsidRPr="00F12F1E">
              <w:rPr>
                <w:color w:val="FF0000"/>
                <w:highlight w:val="cyan"/>
                <w:u w:val="single"/>
              </w:rPr>
              <w:t>PCell</w:t>
            </w:r>
            <w:proofErr w:type="spellEnd"/>
            <w:r w:rsidRPr="00F12F1E">
              <w:rPr>
                <w:color w:val="FF0000"/>
                <w:highlight w:val="cyan"/>
                <w:u w:val="single"/>
              </w:rPr>
              <w:t xml:space="preserve">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7.75pt" o:ole="">
                  <v:imagedata r:id="rId42" o:title=""/>
                </v:shape>
                <o:OLEObject Type="Embed" ProgID="Equation.3" ShapeID="_x0000_i1025" DrawAspect="Content" ObjectID="_1727258231"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ko-KR"/>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1287C432">
                <v:shape id="_x0000_i1026" type="#_x0000_t75" style="width:30.65pt;height:17.75pt" o:ole="">
                  <v:imagedata r:id="rId42" o:title=""/>
                </v:shape>
                <o:OLEObject Type="Embed" ProgID="Equation.3" ShapeID="_x0000_i1026" DrawAspect="Content" ObjectID="_1727258232"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w:t>
            </w:r>
            <w:proofErr w:type="spellStart"/>
            <w:r>
              <w:rPr>
                <w:rFonts w:eastAsiaTheme="minorEastAsia" w:hint="eastAsia"/>
                <w:iCs/>
                <w:kern w:val="2"/>
                <w:lang w:eastAsia="zh-CN"/>
              </w:rPr>
              <w:t>PCell</w:t>
            </w:r>
            <w:proofErr w:type="spellEnd"/>
            <w:r>
              <w:rPr>
                <w:rFonts w:eastAsiaTheme="minorEastAsia" w:hint="eastAsia"/>
                <w:iCs/>
                <w:kern w:val="2"/>
                <w:lang w:eastAsia="zh-CN"/>
              </w:rPr>
              <w:t xml:space="preserve">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w:t>
            </w:r>
            <w:proofErr w:type="spellStart"/>
            <w:r>
              <w:rPr>
                <w:iCs/>
                <w:kern w:val="2"/>
                <w:lang w:eastAsia="zh-CN"/>
              </w:rPr>
              <w:t>Scell</w:t>
            </w:r>
            <w:proofErr w:type="spellEnd"/>
            <w:r>
              <w:rPr>
                <w:iCs/>
                <w:kern w:val="2"/>
                <w:lang w:eastAsia="zh-CN"/>
              </w:rPr>
              <w:t xml:space="preserve">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r>
              <w:rPr>
                <w:i/>
                <w:iCs/>
              </w:rPr>
              <w:t>tdd-UL-DL-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t>PCell</w:t>
            </w:r>
            <w:proofErr w:type="spellEnd"/>
            <w:r>
              <w:t xml:space="preserve"> or on the PUCCH-</w:t>
            </w:r>
            <w:proofErr w:type="spellStart"/>
            <w:r>
              <w:t>sSCell</w:t>
            </w:r>
            <w:proofErr w:type="spellEnd"/>
            <w:r>
              <w:t xml:space="preserve">. When the UE transmits a PUCCH with HARQ-ACK information that is associated only with SPS PDSCH receptions, the UE transmits the PUCCH on the </w:t>
            </w:r>
            <w:proofErr w:type="spellStart"/>
            <w:r>
              <w:t>PCell</w:t>
            </w:r>
            <w:proofErr w:type="spellEnd"/>
            <w:r>
              <w:t>. The UE does not expect the PUCCH cell indicator field to indicate the PUCCH-</w:t>
            </w:r>
            <w:proofErr w:type="spellStart"/>
            <w:r>
              <w:t>sSCell</w:t>
            </w:r>
            <w:proofErr w:type="spellEnd"/>
            <w:r>
              <w:t xml:space="preserve"> for a PUCCH transmission in a slot that overlaps with a slot on the </w:t>
            </w:r>
            <w:proofErr w:type="spellStart"/>
            <w:r>
              <w:t>PCell</w:t>
            </w:r>
            <w:proofErr w:type="spellEnd"/>
            <w:r>
              <w:t xml:space="preserve">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 xml:space="preserve">the </w:t>
            </w:r>
            <w:proofErr w:type="spellStart"/>
            <w:r w:rsidRPr="00C654ED">
              <w:rPr>
                <w:color w:val="FF0000"/>
                <w:u w:val="single"/>
              </w:rPr>
              <w:t>PCell</w:t>
            </w:r>
            <w:proofErr w:type="spellEnd"/>
            <w:r w:rsidRPr="00C654ED">
              <w:rPr>
                <w:color w:val="FF0000"/>
                <w:u w:val="single"/>
              </w:rPr>
              <w:t xml:space="preserve">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w:t>
            </w:r>
            <w:proofErr w:type="spellStart"/>
            <w:r>
              <w:rPr>
                <w:iCs/>
                <w:kern w:val="2"/>
                <w:lang w:eastAsia="zh-CN"/>
              </w:rPr>
              <w:t>PCell</w:t>
            </w:r>
            <w:proofErr w:type="spellEnd"/>
            <w:r>
              <w:rPr>
                <w:iCs/>
                <w:kern w:val="2"/>
                <w:lang w:eastAsia="zh-CN"/>
              </w:rPr>
              <w:t xml:space="preserve">”?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proofErr w:type="spellStart"/>
            <w:r w:rsidRPr="00C654ED">
              <w:rPr>
                <w:color w:val="FF0000"/>
                <w:u w:val="single"/>
              </w:rPr>
              <w:t>PCell</w:t>
            </w:r>
            <w:proofErr w:type="spellEnd"/>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w:t>
            </w:r>
            <w:proofErr w:type="spellStart"/>
            <w:r w:rsidRPr="000D7323">
              <w:rPr>
                <w:color w:val="0070C0"/>
                <w:kern w:val="2"/>
                <w:lang w:eastAsia="zh-CN"/>
              </w:rPr>
              <w:t>PCell</w:t>
            </w:r>
            <w:proofErr w:type="spellEnd"/>
            <w:r w:rsidRPr="000D7323">
              <w:rPr>
                <w:color w:val="0070C0"/>
                <w:kern w:val="2"/>
                <w:lang w:eastAsia="zh-CN"/>
              </w:rPr>
              <w:t>’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ListParagraph"/>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w:t>
      </w:r>
      <w:proofErr w:type="spellStart"/>
      <w:r>
        <w:rPr>
          <w:lang w:val="en-US"/>
        </w:rPr>
        <w:t>PCell</w:t>
      </w:r>
      <w:proofErr w:type="spellEnd"/>
      <w:r>
        <w:rPr>
          <w:lang w:val="en-US"/>
        </w:rPr>
        <w:t xml:space="preserve"> would have been available as well</w:t>
      </w:r>
    </w:p>
    <w:p w14:paraId="2FD4E060" w14:textId="77777777" w:rsidR="00E02874" w:rsidRDefault="00E02874" w:rsidP="00E02874">
      <w:pPr>
        <w:pStyle w:val="ListParagraph"/>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ListParagraph"/>
        <w:numPr>
          <w:ilvl w:val="0"/>
          <w:numId w:val="79"/>
        </w:numPr>
        <w:rPr>
          <w:lang w:val="en-US"/>
        </w:rPr>
      </w:pPr>
      <w:r>
        <w:rPr>
          <w:lang w:val="en-US"/>
        </w:rPr>
        <w:t xml:space="preserve">RAN1#110 intention: </w:t>
      </w:r>
    </w:p>
    <w:p w14:paraId="531D70D2" w14:textId="77777777" w:rsidR="00E02874" w:rsidRDefault="00E02874" w:rsidP="00E02874">
      <w:pPr>
        <w:pStyle w:val="ListParagraph"/>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ListParagraph"/>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ListParagraph"/>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ListParagraph"/>
        <w:numPr>
          <w:ilvl w:val="0"/>
          <w:numId w:val="79"/>
        </w:numPr>
        <w:rPr>
          <w:lang w:val="en-US"/>
        </w:rPr>
      </w:pPr>
      <w:r>
        <w:rPr>
          <w:lang w:val="en-US"/>
        </w:rPr>
        <w:t xml:space="preserve">ZTE explaining that we should check once again – if we could not go for what had been discussed earlier: gNB to guarantee that </w:t>
      </w:r>
      <w:proofErr w:type="spellStart"/>
      <w:r>
        <w:rPr>
          <w:lang w:val="en-US"/>
        </w:rPr>
        <w:t>PCell</w:t>
      </w:r>
      <w:proofErr w:type="spellEnd"/>
      <w:r>
        <w:rPr>
          <w:lang w:val="en-US"/>
        </w:rPr>
        <w:t xml:space="preserve"> is indicated for slots where the UE would </w:t>
      </w:r>
      <w:proofErr w:type="spellStart"/>
      <w:proofErr w:type="gramStart"/>
      <w:r>
        <w:rPr>
          <w:lang w:val="en-US"/>
        </w:rPr>
        <w:t>based</w:t>
      </w:r>
      <w:proofErr w:type="spellEnd"/>
      <w:proofErr w:type="gramEnd"/>
      <w:r>
        <w:rPr>
          <w:lang w:val="en-US"/>
        </w:rPr>
        <w:t xml:space="preserve"> on 9.2.6 transmit a PUCCH repetition on </w:t>
      </w:r>
      <w:proofErr w:type="spellStart"/>
      <w:r>
        <w:rPr>
          <w:lang w:val="en-US"/>
        </w:rPr>
        <w:t>PCell</w:t>
      </w:r>
      <w:proofErr w:type="spellEnd"/>
      <w:r>
        <w:rPr>
          <w:lang w:val="en-US"/>
        </w:rPr>
        <w:t xml:space="preserve"> </w:t>
      </w:r>
    </w:p>
    <w:p w14:paraId="23E54966" w14:textId="77777777" w:rsidR="00E02874" w:rsidRDefault="00E02874" w:rsidP="00E02874">
      <w:pPr>
        <w:pStyle w:val="ListParagraph"/>
        <w:numPr>
          <w:ilvl w:val="1"/>
          <w:numId w:val="79"/>
        </w:numPr>
        <w:rPr>
          <w:lang w:val="en-US"/>
        </w:rPr>
      </w:pPr>
      <w:r>
        <w:rPr>
          <w:lang w:val="en-US"/>
        </w:rPr>
        <w:t xml:space="preserve">Moderator comments: </w:t>
      </w:r>
    </w:p>
    <w:p w14:paraId="2E3D9803" w14:textId="77777777" w:rsidR="00E02874" w:rsidRDefault="00E02874" w:rsidP="00E02874">
      <w:pPr>
        <w:pStyle w:val="ListParagraph"/>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ListParagraph"/>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w:t>
      </w:r>
      <w:proofErr w:type="spellStart"/>
      <w:r>
        <w:rPr>
          <w:lang w:val="en-US"/>
        </w:rPr>
        <w:t>PCell</w:t>
      </w:r>
      <w:proofErr w:type="spellEnd"/>
      <w:r>
        <w:rPr>
          <w:lang w:val="en-US"/>
        </w:rPr>
        <w:t xml:space="preserve">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w:t>
      </w:r>
      <w:proofErr w:type="spellStart"/>
      <w:r>
        <w:rPr>
          <w:lang w:val="en-US"/>
        </w:rPr>
        <w:t>PCell</w:t>
      </w:r>
      <w:proofErr w:type="spellEnd"/>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ListParagraph"/>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ListParagraph"/>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ListParagraph"/>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 xml:space="preserve">PUCCH repetitions are only applicable on </w:t>
      </w:r>
      <w:proofErr w:type="spellStart"/>
      <w:r w:rsidRPr="00C274B8">
        <w:rPr>
          <w:rFonts w:eastAsiaTheme="minorEastAsia"/>
          <w:b/>
          <w:bCs/>
          <w:i/>
          <w:iCs/>
          <w:sz w:val="22"/>
          <w:szCs w:val="22"/>
          <w:lang w:eastAsia="zh-CN"/>
        </w:rPr>
        <w:t>PCell</w:t>
      </w:r>
      <w:proofErr w:type="spellEnd"/>
      <w:r w:rsidRPr="00C274B8">
        <w:rPr>
          <w:rFonts w:eastAsiaTheme="minorEastAsia"/>
          <w:b/>
          <w:bCs/>
          <w:i/>
          <w:iCs/>
          <w:sz w:val="22"/>
          <w:szCs w:val="22"/>
          <w:lang w:eastAsia="zh-CN"/>
        </w:rPr>
        <w:t xml:space="preserve">, </w:t>
      </w:r>
      <w:proofErr w:type="spellStart"/>
      <w:r w:rsidRPr="00C274B8">
        <w:rPr>
          <w:rFonts w:eastAsiaTheme="minorEastAsia"/>
          <w:b/>
          <w:bCs/>
          <w:i/>
          <w:iCs/>
          <w:sz w:val="22"/>
          <w:szCs w:val="22"/>
          <w:lang w:eastAsia="zh-CN"/>
        </w:rPr>
        <w:t>PScell</w:t>
      </w:r>
      <w:proofErr w:type="spellEnd"/>
      <w:r w:rsidRPr="00C274B8">
        <w:rPr>
          <w:rFonts w:eastAsiaTheme="minorEastAsia"/>
          <w:b/>
          <w:bCs/>
          <w:i/>
          <w:iCs/>
          <w:sz w:val="22"/>
          <w:szCs w:val="22"/>
          <w:lang w:eastAsia="zh-CN"/>
        </w:rPr>
        <w:t>,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01639C">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01639C">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01639C">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01639C">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01639C">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01639C">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01639C">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01639C">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01639C">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01639C">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01639C">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01639C">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01639C">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01639C">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01639C">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01639C">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01639C">
            <w:pPr>
              <w:spacing w:beforeLines="50" w:before="120" w:after="0"/>
              <w:rPr>
                <w:rFonts w:eastAsiaTheme="minorEastAsia"/>
                <w:iCs/>
                <w:kern w:val="2"/>
                <w:lang w:eastAsia="zh-CN"/>
              </w:rPr>
            </w:pPr>
            <w:r w:rsidRPr="00885D2A">
              <w:rPr>
                <w:noProof/>
                <w:sz w:val="36"/>
                <w:lang w:val="en-US" w:eastAsia="ko-KR"/>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01639C">
            <w:pPr>
              <w:spacing w:beforeLines="50" w:before="120" w:after="0"/>
              <w:rPr>
                <w:iCs/>
                <w:kern w:val="2"/>
                <w:lang w:eastAsia="zh-CN"/>
              </w:rPr>
            </w:pPr>
          </w:p>
        </w:tc>
      </w:tr>
      <w:tr w:rsidR="00E02874" w:rsidRPr="002D6399" w14:paraId="08C9A277" w14:textId="77777777" w:rsidTr="0001639C">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01639C">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01639C">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01639C">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01639C">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01639C">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01639C">
            <w:pPr>
              <w:spacing w:beforeLines="50" w:before="120" w:after="0"/>
              <w:rPr>
                <w:kern w:val="2"/>
                <w:lang w:eastAsia="zh-CN"/>
              </w:rPr>
            </w:pPr>
            <w:r>
              <w:rPr>
                <w:kern w:val="2"/>
                <w:lang w:eastAsia="zh-CN"/>
              </w:rPr>
              <w:t xml:space="preserve">That would result to the UE not transmitting a repetition on the </w:t>
            </w:r>
            <w:proofErr w:type="spellStart"/>
            <w:r>
              <w:rPr>
                <w:kern w:val="2"/>
                <w:lang w:eastAsia="zh-CN"/>
              </w:rPr>
              <w:t>PCell</w:t>
            </w:r>
            <w:proofErr w:type="spellEnd"/>
            <w:r>
              <w:rPr>
                <w:kern w:val="2"/>
                <w:lang w:eastAsia="zh-CN"/>
              </w:rPr>
              <w:t xml:space="preserve"> because the pattern indicates the PUCCH-SCell for that slot (the slot can support repetition on the </w:t>
            </w:r>
            <w:proofErr w:type="spellStart"/>
            <w:r>
              <w:rPr>
                <w:kern w:val="2"/>
                <w:lang w:eastAsia="zh-CN"/>
              </w:rPr>
              <w:t>PCell</w:t>
            </w:r>
            <w:proofErr w:type="spellEnd"/>
            <w:r>
              <w:rPr>
                <w:kern w:val="2"/>
                <w:lang w:eastAsia="zh-CN"/>
              </w:rPr>
              <w:t>)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01639C">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01639C">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01639C">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w:t>
            </w:r>
            <w:proofErr w:type="spellStart"/>
            <w:proofErr w:type="gramStart"/>
            <w:r>
              <w:rPr>
                <w:rFonts w:eastAsiaTheme="minorEastAsia" w:hint="eastAsia"/>
                <w:kern w:val="2"/>
                <w:lang w:eastAsia="zh-CN"/>
              </w:rPr>
              <w:t>PCell</w:t>
            </w:r>
            <w:proofErr w:type="spellEnd"/>
            <w:proofErr w:type="gramEnd"/>
            <w:r>
              <w:rPr>
                <w:rFonts w:eastAsiaTheme="minorEastAsia" w:hint="eastAsia"/>
                <w:kern w:val="2"/>
                <w:lang w:eastAsia="zh-CN"/>
              </w:rPr>
              <w:t xml:space="preserve">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w:t>
            </w:r>
            <w:proofErr w:type="spellStart"/>
            <w:r>
              <w:rPr>
                <w:rFonts w:eastAsiaTheme="minorEastAsia" w:hint="eastAsia"/>
                <w:kern w:val="2"/>
                <w:lang w:eastAsia="zh-CN"/>
              </w:rPr>
              <w:t>PCell</w:t>
            </w:r>
            <w:proofErr w:type="spellEnd"/>
            <w:r>
              <w:rPr>
                <w:rFonts w:eastAsiaTheme="minorEastAsia" w:hint="eastAsia"/>
                <w:kern w:val="2"/>
                <w:lang w:eastAsia="zh-CN"/>
              </w:rPr>
              <w:t xml:space="preserve"> if we really want to reduce the latency of PUCCH repetition?</w:t>
            </w:r>
          </w:p>
        </w:tc>
      </w:tr>
      <w:tr w:rsidR="00E02874" w:rsidRPr="002D6399" w14:paraId="23D1F0C4" w14:textId="77777777" w:rsidTr="0001639C">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01639C">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01639C">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01639C">
            <w:pPr>
              <w:spacing w:beforeLines="50" w:before="120" w:after="0"/>
              <w:jc w:val="both"/>
              <w:rPr>
                <w:iCs/>
                <w:kern w:val="2"/>
                <w:lang w:eastAsia="zh-CN"/>
              </w:rPr>
            </w:pPr>
          </w:p>
        </w:tc>
      </w:tr>
      <w:tr w:rsidR="00E02874" w:rsidRPr="002D6399" w14:paraId="5C9EAC0C" w14:textId="77777777" w:rsidTr="0001639C">
        <w:tc>
          <w:tcPr>
            <w:tcW w:w="1367" w:type="dxa"/>
          </w:tcPr>
          <w:p w14:paraId="480E49CC" w14:textId="77777777" w:rsidR="00E02874" w:rsidRPr="00A41FBF" w:rsidRDefault="00E02874" w:rsidP="0001639C">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01639C">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01639C">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01639C">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w:t>
            </w:r>
            <w:proofErr w:type="spellStart"/>
            <w:r w:rsidRPr="0099681F">
              <w:t>PCell</w:t>
            </w:r>
            <w:proofErr w:type="spellEnd"/>
            <w:r w:rsidRPr="0099681F">
              <w:t xml:space="preserve"> with repetition of </w:t>
            </w:r>
            <w:r w:rsidRPr="0099681F">
              <w:rPr>
                <w:rFonts w:eastAsia="SimSun" w:cs="Times New Roman"/>
                <w:position w:val="-10"/>
                <w:sz w:val="20"/>
                <w:szCs w:val="20"/>
              </w:rPr>
              <w:object w:dxaOrig="633" w:dyaOrig="383" w14:anchorId="63991FBB">
                <v:shape id="_x0000_i1030" type="#_x0000_t75" style="width:30.65pt;height:17.75pt" o:ole="">
                  <v:imagedata r:id="rId42" o:title=""/>
                </v:shape>
                <o:OLEObject Type="Embed" ProgID="Equation.3" ShapeID="_x0000_i1030" DrawAspect="Content" ObjectID="_1727258233"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01639C">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 xml:space="preserve">ed. The base station should configure PUCCH cell on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is a UL slot (or a slot containing flexible symbols),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w:t>
            </w:r>
            <w:proofErr w:type="spellStart"/>
            <w:r w:rsidRPr="00DA3DD9">
              <w:rPr>
                <w:rFonts w:eastAsiaTheme="minorEastAsia" w:hint="eastAsia"/>
                <w:iCs/>
                <w:kern w:val="2"/>
                <w:highlight w:val="yellow"/>
                <w:lang w:eastAsia="zh-CN"/>
              </w:rPr>
              <w:t>PCell</w:t>
            </w:r>
            <w:proofErr w:type="spellEnd"/>
            <w:r w:rsidRPr="00DA3DD9">
              <w:rPr>
                <w:rFonts w:eastAsiaTheme="minorEastAsia" w:hint="eastAsia"/>
                <w:iCs/>
                <w:kern w:val="2"/>
                <w:highlight w:val="yellow"/>
                <w:lang w:eastAsia="zh-CN"/>
              </w:rPr>
              <w:t xml:space="preserve">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01639C">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01639C">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01639C">
              <w:tc>
                <w:tcPr>
                  <w:tcW w:w="8036" w:type="dxa"/>
                </w:tcPr>
                <w:p w14:paraId="77F17FCE" w14:textId="77777777" w:rsidR="00E02874" w:rsidRDefault="00E02874" w:rsidP="0001639C">
                  <w:pPr>
                    <w:pStyle w:val="Heading2"/>
                    <w:numPr>
                      <w:ilvl w:val="0"/>
                      <w:numId w:val="0"/>
                    </w:numPr>
                    <w:ind w:left="1140" w:hanging="1140"/>
                  </w:pPr>
                  <w:r>
                    <w:t>9.A</w:t>
                  </w:r>
                  <w:r>
                    <w:tab/>
                    <w:t>PUCCH cell switching</w:t>
                  </w:r>
                </w:p>
                <w:p w14:paraId="06C0F8E7" w14:textId="77777777" w:rsidR="00E02874" w:rsidRDefault="00E02874" w:rsidP="0001639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01639C">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w:t>
                  </w:r>
                  <w:r>
                    <w:lastRenderedPageBreak/>
                    <w:t xml:space="preserve">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01639C">
            <w:pPr>
              <w:spacing w:beforeLines="50" w:before="120" w:after="0"/>
              <w:rPr>
                <w:iCs/>
                <w:kern w:val="2"/>
                <w:lang w:eastAsia="zh-CN"/>
              </w:rPr>
            </w:pPr>
          </w:p>
        </w:tc>
      </w:tr>
      <w:tr w:rsidR="00E02874" w:rsidRPr="002D6399" w14:paraId="281000AA" w14:textId="77777777" w:rsidTr="0001639C">
        <w:tc>
          <w:tcPr>
            <w:tcW w:w="1367" w:type="dxa"/>
          </w:tcPr>
          <w:p w14:paraId="4E3B250C" w14:textId="77777777" w:rsidR="00E02874" w:rsidRDefault="00E02874" w:rsidP="0001639C">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01639C">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01639C">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w:t>
            </w:r>
            <w:proofErr w:type="spellStart"/>
            <w:r>
              <w:rPr>
                <w:rFonts w:eastAsiaTheme="minorEastAsia"/>
                <w:iCs/>
                <w:kern w:val="2"/>
                <w:lang w:eastAsia="zh-CN"/>
              </w:rPr>
              <w:t>PCell</w:t>
            </w:r>
            <w:proofErr w:type="spellEnd"/>
            <w:r>
              <w:rPr>
                <w:rFonts w:eastAsiaTheme="minorEastAsia"/>
                <w:iCs/>
                <w:kern w:val="2"/>
                <w:lang w:eastAsia="zh-CN"/>
              </w:rPr>
              <w:t xml:space="preserve">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01639C">
            <w:pPr>
              <w:spacing w:beforeLines="50" w:before="120" w:after="0"/>
              <w:jc w:val="both"/>
              <w:rPr>
                <w:rFonts w:eastAsiaTheme="minorEastAsia"/>
                <w:iCs/>
                <w:kern w:val="2"/>
                <w:lang w:eastAsia="zh-CN"/>
              </w:rPr>
            </w:pPr>
          </w:p>
          <w:p w14:paraId="6D1DB75B" w14:textId="77777777" w:rsidR="00E02874" w:rsidRDefault="00E02874" w:rsidP="0001639C">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01639C">
        <w:tc>
          <w:tcPr>
            <w:tcW w:w="1367" w:type="dxa"/>
          </w:tcPr>
          <w:p w14:paraId="08F65519" w14:textId="77777777" w:rsidR="00E02874" w:rsidRPr="00790874" w:rsidRDefault="00E02874" w:rsidP="0001639C">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01639C">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01639C">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01639C">
        <w:tc>
          <w:tcPr>
            <w:tcW w:w="1367" w:type="dxa"/>
          </w:tcPr>
          <w:p w14:paraId="2944D0DC" w14:textId="77777777" w:rsidR="00E02874" w:rsidRDefault="00E02874" w:rsidP="0001639C">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01639C">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w:t>
            </w:r>
            <w:proofErr w:type="spellStart"/>
            <w:r>
              <w:rPr>
                <w:rFonts w:eastAsiaTheme="minorEastAsia"/>
                <w:iCs/>
                <w:kern w:val="2"/>
                <w:lang w:eastAsia="zh-CN"/>
              </w:rPr>
              <w:t>PCell</w:t>
            </w:r>
            <w:proofErr w:type="spellEnd"/>
            <w:r>
              <w:rPr>
                <w:rFonts w:eastAsiaTheme="minorEastAsia"/>
                <w:iCs/>
                <w:kern w:val="2"/>
                <w:lang w:eastAsia="zh-CN"/>
              </w:rPr>
              <w:t xml:space="preserve">, which is very likely the typical case for PUCCH switching, indeed Alt. 2A here is better from latency perspective. </w:t>
            </w:r>
          </w:p>
        </w:tc>
      </w:tr>
      <w:tr w:rsidR="00E02874" w:rsidRPr="002D6399" w14:paraId="4018A9AD" w14:textId="77777777" w:rsidTr="0001639C">
        <w:tc>
          <w:tcPr>
            <w:tcW w:w="1367" w:type="dxa"/>
          </w:tcPr>
          <w:p w14:paraId="4B4B99CA" w14:textId="77777777" w:rsidR="00E02874" w:rsidRPr="00C97C89" w:rsidRDefault="00E02874" w:rsidP="0001639C">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01639C">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01639C">
            <w:pPr>
              <w:spacing w:beforeLines="50" w:before="120" w:after="0"/>
              <w:jc w:val="both"/>
              <w:rPr>
                <w:rFonts w:eastAsia="Malgun Gothic"/>
                <w:iCs/>
                <w:kern w:val="2"/>
                <w:lang w:eastAsia="ko-KR"/>
              </w:rPr>
            </w:pPr>
            <w:r>
              <w:rPr>
                <w:rFonts w:eastAsia="Malgun Gothic"/>
                <w:iCs/>
                <w:kern w:val="2"/>
                <w:lang w:eastAsia="ko-KR"/>
              </w:rPr>
              <w:t xml:space="preserve">Even if we assumes that </w:t>
            </w:r>
            <w:proofErr w:type="spellStart"/>
            <w:r>
              <w:rPr>
                <w:rFonts w:eastAsia="Malgun Gothic"/>
                <w:iCs/>
                <w:kern w:val="2"/>
                <w:lang w:eastAsia="ko-KR"/>
              </w:rPr>
              <w:t>PCell</w:t>
            </w:r>
            <w:proofErr w:type="spellEnd"/>
            <w:r>
              <w:rPr>
                <w:rFonts w:eastAsia="Malgun Gothic"/>
                <w:iCs/>
                <w:kern w:val="2"/>
                <w:lang w:eastAsia="ko-KR"/>
              </w:rPr>
              <w:t xml:space="preserve"> is considered for 9.2.6, this way seems only works when gNB configure the pattern as ‘0’ for all UL slot for the PUCCH in a </w:t>
            </w:r>
            <w:proofErr w:type="spellStart"/>
            <w:r>
              <w:rPr>
                <w:rFonts w:eastAsia="Malgun Gothic"/>
                <w:iCs/>
                <w:kern w:val="2"/>
                <w:lang w:eastAsia="ko-KR"/>
              </w:rPr>
              <w:t>PCell</w:t>
            </w:r>
            <w:proofErr w:type="spellEnd"/>
            <w:r>
              <w:rPr>
                <w:rFonts w:eastAsia="Malgun Gothic"/>
                <w:iCs/>
                <w:kern w:val="2"/>
                <w:lang w:eastAsia="ko-KR"/>
              </w:rPr>
              <w:t xml:space="preserve">.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01639C">
            <w:pPr>
              <w:spacing w:beforeLines="50" w:before="120" w:after="0"/>
              <w:jc w:val="both"/>
              <w:rPr>
                <w:rFonts w:eastAsia="Malgun Gothic"/>
                <w:iCs/>
                <w:kern w:val="2"/>
                <w:lang w:eastAsia="ko-KR"/>
              </w:rPr>
            </w:pPr>
          </w:p>
          <w:p w14:paraId="1E1DF3C2" w14:textId="77777777" w:rsidR="00E02874" w:rsidRDefault="00E02874" w:rsidP="0001639C">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01639C">
            <w:pPr>
              <w:spacing w:beforeLines="50" w:before="120" w:after="0"/>
              <w:jc w:val="both"/>
              <w:rPr>
                <w:rFonts w:eastAsia="Malgun Gothic"/>
                <w:iCs/>
                <w:kern w:val="2"/>
                <w:lang w:eastAsia="ko-KR"/>
              </w:rPr>
            </w:pPr>
          </w:p>
        </w:tc>
      </w:tr>
    </w:tbl>
    <w:p w14:paraId="0D323608" w14:textId="77777777" w:rsidR="00E02874" w:rsidRDefault="00E02874" w:rsidP="00E02874">
      <w:pPr>
        <w:spacing w:after="160" w:line="259" w:lineRule="auto"/>
        <w:jc w:val="both"/>
        <w:rPr>
          <w:rFonts w:eastAsia="Calibri"/>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lastRenderedPageBreak/>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ListParagraph"/>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ListParagraph"/>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ListParagraph"/>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77777777" w:rsidR="00E02874" w:rsidRPr="00553AF1" w:rsidRDefault="00E02874" w:rsidP="00E02874">
      <w:pPr>
        <w:pStyle w:val="ListParagraph"/>
        <w:numPr>
          <w:ilvl w:val="1"/>
          <w:numId w:val="78"/>
        </w:numPr>
        <w:jc w:val="both"/>
        <w:rPr>
          <w:b/>
          <w:bCs/>
          <w:iCs/>
          <w:sz w:val="22"/>
          <w:szCs w:val="22"/>
          <w:lang w:eastAsia="zh-CN"/>
        </w:rPr>
      </w:pPr>
      <w:r w:rsidRPr="00553AF1">
        <w:rPr>
          <w:b/>
          <w:bCs/>
          <w:iCs/>
          <w:sz w:val="22"/>
          <w:szCs w:val="22"/>
        </w:rPr>
        <w:t xml:space="preserve">the UE always transmits the PUCCH repetition on </w:t>
      </w:r>
      <w:proofErr w:type="spellStart"/>
      <w:r w:rsidRPr="00553AF1">
        <w:rPr>
          <w:b/>
          <w:bCs/>
          <w:iCs/>
          <w:sz w:val="22"/>
          <w:szCs w:val="22"/>
        </w:rPr>
        <w:t>PCell</w:t>
      </w:r>
      <w:proofErr w:type="spellEnd"/>
      <w:r w:rsidRPr="00553AF1">
        <w:rPr>
          <w:b/>
          <w:bCs/>
          <w:iCs/>
          <w:sz w:val="22"/>
          <w:szCs w:val="22"/>
        </w:rPr>
        <w:t xml:space="preserve"> regardless of the indication of the semi-static PUCCH cell pattern</w:t>
      </w:r>
    </w:p>
    <w:p w14:paraId="45AB9B49" w14:textId="77777777" w:rsidR="00E02874" w:rsidRPr="00553AF1" w:rsidRDefault="00E02874" w:rsidP="00E02874">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 xml:space="preserve">the UE transmits scheduled/configured PUCCH without PUCCH repetition also on the </w:t>
      </w:r>
      <w:proofErr w:type="spellStart"/>
      <w:r w:rsidRPr="00553AF1">
        <w:rPr>
          <w:b/>
          <w:bCs/>
          <w:sz w:val="22"/>
          <w:szCs w:val="22"/>
          <w:lang w:val="en-US" w:eastAsia="zh-CN"/>
        </w:rPr>
        <w:t>PCell</w:t>
      </w:r>
      <w:proofErr w:type="spellEnd"/>
      <w:r w:rsidRPr="00553AF1">
        <w:rPr>
          <w:b/>
          <w:bCs/>
          <w:sz w:val="22"/>
          <w:szCs w:val="22"/>
          <w:lang w:val="en-US" w:eastAsia="zh-CN"/>
        </w:rPr>
        <w:t xml:space="preserve"> regardless of the indication of the semi-static PUCCH cell pattern, and the multiplexing in clause 9.2.5 and 9.2.6 in 38.213 happens after determining the </w:t>
      </w:r>
      <w:proofErr w:type="spellStart"/>
      <w:r w:rsidRPr="00553AF1">
        <w:rPr>
          <w:b/>
          <w:bCs/>
          <w:sz w:val="22"/>
          <w:szCs w:val="22"/>
          <w:lang w:val="en-US" w:eastAsia="zh-CN"/>
        </w:rPr>
        <w:t>PCell</w:t>
      </w:r>
      <w:proofErr w:type="spellEnd"/>
    </w:p>
    <w:p w14:paraId="6371160F"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01639C">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01639C">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77777777" w:rsidR="00E02874" w:rsidRPr="002D6399" w:rsidRDefault="00E02874" w:rsidP="0001639C">
            <w:pPr>
              <w:spacing w:beforeLines="50" w:before="120" w:after="0"/>
              <w:rPr>
                <w:iCs/>
                <w:kern w:val="2"/>
                <w:lang w:eastAsia="zh-CN"/>
              </w:rPr>
            </w:pPr>
          </w:p>
        </w:tc>
      </w:tr>
      <w:tr w:rsidR="00E02874" w:rsidRPr="002D6399" w14:paraId="1BB43B70" w14:textId="77777777" w:rsidTr="0001639C">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01639C">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77777777" w:rsidR="00E02874" w:rsidRPr="002D6399" w:rsidRDefault="00E02874" w:rsidP="0001639C">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01639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01639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01639C">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01639C">
        <w:tc>
          <w:tcPr>
            <w:tcW w:w="1529" w:type="dxa"/>
            <w:tcBorders>
              <w:top w:val="single" w:sz="4" w:space="0" w:color="auto"/>
              <w:left w:val="single" w:sz="4" w:space="0" w:color="auto"/>
              <w:bottom w:val="single" w:sz="4" w:space="0" w:color="auto"/>
              <w:right w:val="single" w:sz="4" w:space="0" w:color="auto"/>
            </w:tcBorders>
          </w:tcPr>
          <w:p w14:paraId="74490193" w14:textId="77777777" w:rsidR="00E02874" w:rsidRPr="002D6399" w:rsidRDefault="00E02874" w:rsidP="0001639C">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CE6761" w14:textId="77777777" w:rsidR="00E02874" w:rsidRPr="002D6399" w:rsidRDefault="00E02874" w:rsidP="0001639C">
            <w:pPr>
              <w:spacing w:beforeLines="50" w:before="120" w:after="0"/>
              <w:rPr>
                <w:iCs/>
                <w:kern w:val="2"/>
                <w:lang w:eastAsia="zh-CN"/>
              </w:rPr>
            </w:pPr>
          </w:p>
        </w:tc>
      </w:tr>
      <w:tr w:rsidR="00E02874" w:rsidRPr="002D6399" w14:paraId="106DEEE6" w14:textId="77777777" w:rsidTr="0001639C">
        <w:tc>
          <w:tcPr>
            <w:tcW w:w="1529" w:type="dxa"/>
            <w:tcBorders>
              <w:top w:val="single" w:sz="4" w:space="0" w:color="auto"/>
              <w:left w:val="single" w:sz="4" w:space="0" w:color="auto"/>
              <w:bottom w:val="single" w:sz="4" w:space="0" w:color="auto"/>
              <w:right w:val="single" w:sz="4" w:space="0" w:color="auto"/>
            </w:tcBorders>
          </w:tcPr>
          <w:p w14:paraId="45FA4787" w14:textId="77777777" w:rsidR="00E02874" w:rsidRPr="002D6399" w:rsidRDefault="00E02874" w:rsidP="0001639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96E222" w14:textId="77777777" w:rsidR="00E02874" w:rsidRPr="002D6399" w:rsidRDefault="00E02874" w:rsidP="0001639C">
            <w:pPr>
              <w:spacing w:beforeLines="50" w:before="120" w:after="0"/>
              <w:rPr>
                <w:kern w:val="2"/>
                <w:lang w:eastAsia="zh-CN"/>
              </w:rPr>
            </w:pPr>
          </w:p>
        </w:tc>
      </w:tr>
      <w:tr w:rsidR="00E02874" w:rsidRPr="002D6399" w14:paraId="70AE4146" w14:textId="77777777" w:rsidTr="0001639C">
        <w:tc>
          <w:tcPr>
            <w:tcW w:w="1529" w:type="dxa"/>
            <w:tcBorders>
              <w:top w:val="single" w:sz="4" w:space="0" w:color="auto"/>
              <w:left w:val="single" w:sz="4" w:space="0" w:color="auto"/>
              <w:bottom w:val="single" w:sz="4" w:space="0" w:color="auto"/>
              <w:right w:val="single" w:sz="4" w:space="0" w:color="auto"/>
            </w:tcBorders>
          </w:tcPr>
          <w:p w14:paraId="6472980A" w14:textId="77777777" w:rsidR="00E02874" w:rsidRPr="002D6399" w:rsidRDefault="00E02874" w:rsidP="0001639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3F911A" w14:textId="77777777" w:rsidR="00E02874" w:rsidRPr="002D6399" w:rsidRDefault="00E02874" w:rsidP="0001639C">
            <w:pPr>
              <w:spacing w:beforeLines="50" w:before="120" w:after="0"/>
              <w:rPr>
                <w:kern w:val="2"/>
                <w:lang w:eastAsia="zh-CN"/>
              </w:rPr>
            </w:pPr>
          </w:p>
        </w:tc>
      </w:tr>
      <w:tr w:rsidR="00E02874" w:rsidRPr="002D6399" w14:paraId="153D8CA4" w14:textId="77777777" w:rsidTr="0001639C">
        <w:tc>
          <w:tcPr>
            <w:tcW w:w="1529" w:type="dxa"/>
            <w:tcBorders>
              <w:top w:val="single" w:sz="4" w:space="0" w:color="auto"/>
              <w:left w:val="single" w:sz="4" w:space="0" w:color="auto"/>
              <w:bottom w:val="single" w:sz="4" w:space="0" w:color="auto"/>
              <w:right w:val="single" w:sz="4" w:space="0" w:color="auto"/>
            </w:tcBorders>
          </w:tcPr>
          <w:p w14:paraId="680B086C" w14:textId="77777777" w:rsidR="00E02874" w:rsidRPr="002D6399" w:rsidRDefault="00E02874" w:rsidP="0001639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F09F4" w14:textId="77777777" w:rsidR="00E02874" w:rsidRPr="002D6399" w:rsidRDefault="00E02874" w:rsidP="0001639C">
            <w:pPr>
              <w:spacing w:beforeLines="50" w:before="120" w:after="0"/>
              <w:jc w:val="both"/>
              <w:rPr>
                <w:iCs/>
                <w:kern w:val="2"/>
                <w:lang w:eastAsia="zh-CN"/>
              </w:rPr>
            </w:pPr>
          </w:p>
        </w:tc>
      </w:tr>
      <w:tr w:rsidR="00E02874" w:rsidRPr="002D6399" w14:paraId="5A3D12B7" w14:textId="77777777" w:rsidTr="0001639C">
        <w:tc>
          <w:tcPr>
            <w:tcW w:w="1529" w:type="dxa"/>
          </w:tcPr>
          <w:p w14:paraId="75492F7D" w14:textId="77777777" w:rsidR="00E02874" w:rsidRPr="002D6399" w:rsidRDefault="00E02874" w:rsidP="0001639C">
            <w:pPr>
              <w:spacing w:beforeLines="50" w:before="120" w:after="0"/>
              <w:rPr>
                <w:iCs/>
                <w:kern w:val="2"/>
                <w:lang w:eastAsia="zh-CN"/>
              </w:rPr>
            </w:pPr>
          </w:p>
        </w:tc>
        <w:tc>
          <w:tcPr>
            <w:tcW w:w="8105" w:type="dxa"/>
          </w:tcPr>
          <w:p w14:paraId="13AFCC4B" w14:textId="77777777" w:rsidR="00E02874" w:rsidRPr="002D6399" w:rsidRDefault="00E02874" w:rsidP="0001639C">
            <w:pPr>
              <w:spacing w:beforeLines="50" w:before="120" w:after="0"/>
              <w:rPr>
                <w:iCs/>
                <w:kern w:val="2"/>
                <w:lang w:eastAsia="zh-CN"/>
              </w:rPr>
            </w:pP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01639C">
        <w:tc>
          <w:tcPr>
            <w:tcW w:w="8036" w:type="dxa"/>
          </w:tcPr>
          <w:p w14:paraId="74F30931" w14:textId="77777777" w:rsidR="00E02874" w:rsidRDefault="00E02874" w:rsidP="0001639C">
            <w:pPr>
              <w:pStyle w:val="Heading2"/>
              <w:numPr>
                <w:ilvl w:val="0"/>
                <w:numId w:val="0"/>
              </w:numPr>
              <w:ind w:left="1140" w:hanging="1140"/>
            </w:pPr>
            <w:r>
              <w:lastRenderedPageBreak/>
              <w:t>9.A</w:t>
            </w:r>
            <w:r>
              <w:tab/>
              <w:t>PUCCH cell switching</w:t>
            </w:r>
          </w:p>
          <w:p w14:paraId="2AB49B22" w14:textId="77777777" w:rsidR="00E02874" w:rsidRDefault="00E02874" w:rsidP="0001639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01639C">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r>
              <w:rPr>
                <w:rFonts w:eastAsia="Times New Roman"/>
                <w:i/>
                <w:iCs/>
              </w:rPr>
              <w:t>tdd-UL-DL-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01639C">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01639C">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77777777" w:rsidR="00E02874" w:rsidRPr="00FF0AF4" w:rsidRDefault="00E02874" w:rsidP="0001639C">
            <w:pPr>
              <w:spacing w:beforeLines="50" w:before="120" w:after="0"/>
              <w:rPr>
                <w:rFonts w:eastAsiaTheme="minorEastAsia"/>
                <w:iCs/>
                <w:kern w:val="2"/>
                <w:lang w:eastAsia="zh-CN"/>
              </w:rPr>
            </w:pPr>
          </w:p>
        </w:tc>
      </w:tr>
      <w:tr w:rsidR="00E02874" w:rsidRPr="002D6399" w14:paraId="24BEEA56" w14:textId="77777777" w:rsidTr="0001639C">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01639C">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77777777" w:rsidR="00E02874" w:rsidRPr="002D6399" w:rsidRDefault="00E02874" w:rsidP="0001639C">
            <w:pPr>
              <w:spacing w:beforeLines="50" w:before="120" w:after="0"/>
              <w:rPr>
                <w:kern w:val="2"/>
                <w:lang w:eastAsia="zh-CN"/>
              </w:rPr>
            </w:pP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01639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01639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01639C">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01639C">
        <w:tc>
          <w:tcPr>
            <w:tcW w:w="1529" w:type="dxa"/>
            <w:tcBorders>
              <w:top w:val="single" w:sz="4" w:space="0" w:color="auto"/>
              <w:left w:val="single" w:sz="4" w:space="0" w:color="auto"/>
              <w:bottom w:val="single" w:sz="4" w:space="0" w:color="auto"/>
              <w:right w:val="single" w:sz="4" w:space="0" w:color="auto"/>
            </w:tcBorders>
          </w:tcPr>
          <w:p w14:paraId="6158C896" w14:textId="77777777" w:rsidR="00E02874" w:rsidRPr="002D6399" w:rsidRDefault="00E02874" w:rsidP="0001639C">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6140579" w14:textId="77777777" w:rsidR="00E02874" w:rsidRPr="002D6399" w:rsidRDefault="00E02874" w:rsidP="0001639C">
            <w:pPr>
              <w:spacing w:beforeLines="50" w:before="120" w:after="0"/>
              <w:rPr>
                <w:iCs/>
                <w:kern w:val="2"/>
                <w:lang w:eastAsia="zh-CN"/>
              </w:rPr>
            </w:pPr>
          </w:p>
        </w:tc>
      </w:tr>
      <w:tr w:rsidR="00E02874" w:rsidRPr="002D6399" w14:paraId="16F22643" w14:textId="77777777" w:rsidTr="0001639C">
        <w:tc>
          <w:tcPr>
            <w:tcW w:w="1529" w:type="dxa"/>
            <w:tcBorders>
              <w:top w:val="single" w:sz="4" w:space="0" w:color="auto"/>
              <w:left w:val="single" w:sz="4" w:space="0" w:color="auto"/>
              <w:bottom w:val="single" w:sz="4" w:space="0" w:color="auto"/>
              <w:right w:val="single" w:sz="4" w:space="0" w:color="auto"/>
            </w:tcBorders>
          </w:tcPr>
          <w:p w14:paraId="76C9E345" w14:textId="77777777" w:rsidR="00E02874" w:rsidRPr="002D6399" w:rsidRDefault="00E02874" w:rsidP="0001639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20CA00" w14:textId="77777777" w:rsidR="00E02874" w:rsidRPr="002D6399" w:rsidRDefault="00E02874" w:rsidP="0001639C">
            <w:pPr>
              <w:spacing w:beforeLines="50" w:before="120" w:after="0"/>
              <w:rPr>
                <w:kern w:val="2"/>
                <w:lang w:eastAsia="zh-CN"/>
              </w:rPr>
            </w:pPr>
          </w:p>
        </w:tc>
      </w:tr>
      <w:tr w:rsidR="00E02874" w:rsidRPr="002D6399" w14:paraId="38032467" w14:textId="77777777" w:rsidTr="0001639C">
        <w:tc>
          <w:tcPr>
            <w:tcW w:w="1529" w:type="dxa"/>
            <w:tcBorders>
              <w:top w:val="single" w:sz="4" w:space="0" w:color="auto"/>
              <w:left w:val="single" w:sz="4" w:space="0" w:color="auto"/>
              <w:bottom w:val="single" w:sz="4" w:space="0" w:color="auto"/>
              <w:right w:val="single" w:sz="4" w:space="0" w:color="auto"/>
            </w:tcBorders>
          </w:tcPr>
          <w:p w14:paraId="62B29E05" w14:textId="77777777" w:rsidR="00E02874" w:rsidRPr="002D6399" w:rsidRDefault="00E02874" w:rsidP="0001639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65232B" w14:textId="77777777" w:rsidR="00E02874" w:rsidRPr="002D6399" w:rsidRDefault="00E02874" w:rsidP="0001639C">
            <w:pPr>
              <w:spacing w:beforeLines="50" w:before="120" w:after="0"/>
              <w:rPr>
                <w:kern w:val="2"/>
                <w:lang w:eastAsia="zh-CN"/>
              </w:rPr>
            </w:pPr>
          </w:p>
        </w:tc>
      </w:tr>
      <w:tr w:rsidR="00E02874" w:rsidRPr="002D6399" w14:paraId="2D7463E9" w14:textId="77777777" w:rsidTr="0001639C">
        <w:tc>
          <w:tcPr>
            <w:tcW w:w="1529" w:type="dxa"/>
            <w:tcBorders>
              <w:top w:val="single" w:sz="4" w:space="0" w:color="auto"/>
              <w:left w:val="single" w:sz="4" w:space="0" w:color="auto"/>
              <w:bottom w:val="single" w:sz="4" w:space="0" w:color="auto"/>
              <w:right w:val="single" w:sz="4" w:space="0" w:color="auto"/>
            </w:tcBorders>
          </w:tcPr>
          <w:p w14:paraId="6B985FF4" w14:textId="77777777" w:rsidR="00E02874" w:rsidRPr="002D6399" w:rsidRDefault="00E02874" w:rsidP="0001639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A5F9FE" w14:textId="77777777" w:rsidR="00E02874" w:rsidRPr="002D6399" w:rsidRDefault="00E02874" w:rsidP="0001639C">
            <w:pPr>
              <w:spacing w:beforeLines="50" w:before="120" w:after="0"/>
              <w:jc w:val="both"/>
              <w:rPr>
                <w:iCs/>
                <w:kern w:val="2"/>
                <w:lang w:eastAsia="zh-CN"/>
              </w:rPr>
            </w:pPr>
          </w:p>
        </w:tc>
      </w:tr>
      <w:tr w:rsidR="00E02874" w:rsidRPr="002D6399" w14:paraId="37BCCC25" w14:textId="77777777" w:rsidTr="0001639C">
        <w:tc>
          <w:tcPr>
            <w:tcW w:w="1529" w:type="dxa"/>
          </w:tcPr>
          <w:p w14:paraId="6529A4EE" w14:textId="77777777" w:rsidR="00E02874" w:rsidRPr="002D6399" w:rsidRDefault="00E02874" w:rsidP="0001639C">
            <w:pPr>
              <w:spacing w:beforeLines="50" w:before="120" w:after="0"/>
              <w:rPr>
                <w:iCs/>
                <w:kern w:val="2"/>
                <w:lang w:eastAsia="zh-CN"/>
              </w:rPr>
            </w:pPr>
          </w:p>
        </w:tc>
        <w:tc>
          <w:tcPr>
            <w:tcW w:w="8105" w:type="dxa"/>
          </w:tcPr>
          <w:p w14:paraId="09A91CA6" w14:textId="77777777" w:rsidR="00E02874" w:rsidRPr="002D6399" w:rsidRDefault="00E02874" w:rsidP="0001639C">
            <w:pPr>
              <w:spacing w:beforeLines="50" w:before="120" w:after="0"/>
              <w:rPr>
                <w:iCs/>
                <w:kern w:val="2"/>
                <w:lang w:eastAsia="zh-CN"/>
              </w:rPr>
            </w:pP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6"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7"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lastRenderedPageBreak/>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3" w:name="_Toc19798779"/>
            <w:bookmarkStart w:id="14" w:name="_Toc26467250"/>
            <w:bookmarkStart w:id="15" w:name="_Toc29326612"/>
            <w:bookmarkStart w:id="16" w:name="_Toc29327762"/>
            <w:bookmarkStart w:id="17" w:name="_Toc36045952"/>
            <w:bookmarkStart w:id="18" w:name="_Toc36046212"/>
            <w:bookmarkStart w:id="19" w:name="_Toc36046358"/>
            <w:bookmarkStart w:id="20" w:name="_Toc45209275"/>
            <w:bookmarkStart w:id="21" w:name="_Toc51852449"/>
            <w:bookmarkStart w:id="22" w:name="_Toc114127229"/>
            <w:bookmarkStart w:id="23" w:name="_Toc106629431"/>
            <w:bookmarkStart w:id="24" w:name="_Toc29894846"/>
            <w:bookmarkStart w:id="25" w:name="_Toc29899145"/>
            <w:bookmarkStart w:id="26" w:name="_Toc29899563"/>
            <w:bookmarkStart w:id="27" w:name="_Toc29917300"/>
            <w:bookmarkStart w:id="28" w:name="_Toc36498174"/>
            <w:bookmarkStart w:id="29" w:name="_Toc45699200"/>
            <w:bookmarkStart w:id="30" w:name="_Toc114216073"/>
            <w:r>
              <w:rPr>
                <w:rFonts w:ascii="Arial" w:hAnsi="Arial"/>
                <w:sz w:val="22"/>
                <w:lang w:eastAsia="zh-CN"/>
              </w:rPr>
              <w:t>7.3.1.2.2</w:t>
            </w:r>
            <w:r>
              <w:rPr>
                <w:rFonts w:ascii="Arial" w:hAnsi="Arial"/>
                <w:sz w:val="22"/>
                <w:lang w:eastAsia="zh-CN"/>
              </w:rPr>
              <w:tab/>
              <w:t>Format 1_1</w:t>
            </w:r>
            <w:bookmarkEnd w:id="13"/>
            <w:bookmarkEnd w:id="14"/>
            <w:bookmarkEnd w:id="15"/>
            <w:bookmarkEnd w:id="16"/>
            <w:bookmarkEnd w:id="17"/>
            <w:bookmarkEnd w:id="18"/>
            <w:bookmarkEnd w:id="19"/>
            <w:bookmarkEnd w:id="20"/>
            <w:bookmarkEnd w:id="21"/>
            <w:bookmarkEnd w:id="22"/>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1" w:name="_Hlk115088951"/>
            <w:r>
              <w:rPr>
                <w:color w:val="FF0000"/>
                <w:szCs w:val="20"/>
              </w:rPr>
              <w:t>*** Unchanged text omitted ***</w:t>
            </w:r>
            <w:bookmarkEnd w:id="31"/>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2" w:name="_Toc29326613"/>
            <w:bookmarkStart w:id="33" w:name="_Toc29327763"/>
            <w:bookmarkStart w:id="34" w:name="_Toc36045953"/>
            <w:bookmarkStart w:id="35" w:name="_Toc36046213"/>
            <w:bookmarkStart w:id="36" w:name="_Toc36046359"/>
            <w:bookmarkStart w:id="37" w:name="_Toc45209276"/>
            <w:bookmarkStart w:id="38" w:name="_Toc51852450"/>
            <w:bookmarkStart w:id="39" w:name="_Toc114127230"/>
            <w:r>
              <w:rPr>
                <w:rFonts w:ascii="Arial" w:hAnsi="Arial"/>
                <w:sz w:val="22"/>
                <w:lang w:eastAsia="zh-CN"/>
              </w:rPr>
              <w:t>7.3.1.2.3</w:t>
            </w:r>
            <w:r>
              <w:rPr>
                <w:rFonts w:ascii="Arial" w:hAnsi="Arial"/>
                <w:sz w:val="22"/>
                <w:lang w:eastAsia="zh-CN"/>
              </w:rPr>
              <w:tab/>
              <w:t>Format 1_2</w:t>
            </w:r>
            <w:bookmarkEnd w:id="32"/>
            <w:bookmarkEnd w:id="33"/>
            <w:bookmarkEnd w:id="34"/>
            <w:bookmarkEnd w:id="35"/>
            <w:bookmarkEnd w:id="36"/>
            <w:bookmarkEnd w:id="37"/>
            <w:bookmarkEnd w:id="38"/>
            <w:bookmarkEnd w:id="39"/>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3"/>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4"/>
            <w:bookmarkEnd w:id="25"/>
            <w:bookmarkEnd w:id="26"/>
            <w:bookmarkEnd w:id="27"/>
            <w:bookmarkEnd w:id="28"/>
            <w:bookmarkEnd w:id="29"/>
            <w:bookmarkEnd w:id="30"/>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w:t>
            </w:r>
            <w:r w:rsidRPr="009C1B5C">
              <w:lastRenderedPageBreak/>
              <w:t xml:space="preserve">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8"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9"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0"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0" w:name="_Toc106629441"/>
            <w:bookmarkStart w:id="41" w:name="_Hlk113026849"/>
            <w:r>
              <w:rPr>
                <w:rFonts w:ascii="Arial" w:hAnsi="Arial"/>
                <w:sz w:val="28"/>
              </w:rPr>
              <w:lastRenderedPageBreak/>
              <w:t>9.1.4</w:t>
            </w:r>
            <w:r>
              <w:rPr>
                <w:rFonts w:ascii="Arial" w:hAnsi="Arial"/>
                <w:sz w:val="28"/>
              </w:rPr>
              <w:tab/>
              <w:t>Type-3 HARQ-ACK codebook determination</w:t>
            </w:r>
            <w:bookmarkEnd w:id="40"/>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1"/>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1"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xml:space="preserve">” at the start </w:t>
            </w:r>
            <w:proofErr w:type="gramStart"/>
            <w:r w:rsidR="002427EA">
              <w:rPr>
                <w:rFonts w:eastAsiaTheme="minorEastAsia"/>
                <w:iCs/>
                <w:kern w:val="2"/>
                <w:lang w:eastAsia="zh-CN"/>
              </w:rPr>
              <w:t>the its</w:t>
            </w:r>
            <w:proofErr w:type="gramEnd"/>
            <w:r w:rsidR="002427EA">
              <w:rPr>
                <w:rFonts w:eastAsiaTheme="minorEastAsia"/>
                <w:iCs/>
                <w:kern w:val="2"/>
                <w:lang w:eastAsia="zh-CN"/>
              </w:rPr>
              <w:t xml:space="preserve">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2"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2"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3"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4" w:name="OLE_LINK3"/>
            <w:r>
              <w:rPr>
                <w:i/>
              </w:rPr>
              <w:t>n1PUCCH-AN</w:t>
            </w:r>
            <w:bookmarkEnd w:id="44"/>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5" w:name="_Toc114216085"/>
            <w:r>
              <w:lastRenderedPageBreak/>
              <w:t>9.2.5.4</w:t>
            </w:r>
            <w:r>
              <w:tab/>
              <w:t>UE procedure for deferring HARQ-ACK for SPS PDSCH</w:t>
            </w:r>
            <w:bookmarkEnd w:id="45"/>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w:t>
            </w:r>
            <w:proofErr w:type="spellStart"/>
            <w:r w:rsidRPr="00111FF6">
              <w:rPr>
                <w:i/>
                <w:iCs/>
                <w:lang w:val="en-US"/>
              </w:rPr>
              <w:t>ConfigurationCommon</w:t>
            </w:r>
            <w:proofErr w:type="spellEnd"/>
            <w:r w:rsidRPr="00111FF6">
              <w:rPr>
                <w:lang w:val="en-US"/>
              </w:rPr>
              <w:t xml:space="preserve"> or </w:t>
            </w:r>
            <w:r w:rsidRPr="00111FF6">
              <w:rPr>
                <w:i/>
                <w:iCs/>
                <w:lang w:val="en-US"/>
              </w:rPr>
              <w:t>tdd-UL-DL-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6" w:name="OLE_LINK4"/>
            <w:r>
              <w:t>-</w:t>
            </w:r>
            <w:r>
              <w:tab/>
            </w:r>
            <w:bookmarkStart w:id="47"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w:t>
            </w:r>
            <w:proofErr w:type="spellStart"/>
            <w:r>
              <w:rPr>
                <w:i/>
                <w:iCs/>
              </w:rPr>
              <w:t>ConfigurationCommon</w:t>
            </w:r>
            <w:proofErr w:type="spellEnd"/>
            <w:r>
              <w:t xml:space="preserve"> or </w:t>
            </w:r>
            <w:r>
              <w:rPr>
                <w:i/>
                <w:iCs/>
              </w:rPr>
              <w:t>tdd-UL-DL-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6"/>
            <w:bookmarkEnd w:id="47"/>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4"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5"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6"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7"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w:t>
            </w:r>
            <w:proofErr w:type="spellStart"/>
            <w:r w:rsidRPr="00483982">
              <w:rPr>
                <w:rFonts w:ascii="Times New Roman" w:eastAsia="Batang" w:hAnsi="Times New Roman"/>
                <w:lang w:val="en-US" w:eastAsia="zh-CN"/>
              </w:rPr>
              <w:t>PCell</w:t>
            </w:r>
            <w:proofErr w:type="spellEnd"/>
            <w:r w:rsidRPr="00483982">
              <w:rPr>
                <w:rFonts w:ascii="Times New Roman" w:eastAsia="Batang" w:hAnsi="Times New Roman"/>
                <w:lang w:val="en-US" w:eastAsia="zh-CN"/>
              </w:rPr>
              <w:t xml:space="preserve">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8" w:name="_Ref500241945"/>
            <w:bookmarkStart w:id="49" w:name="_Toc12021478"/>
            <w:bookmarkStart w:id="50" w:name="_Toc20311590"/>
            <w:bookmarkStart w:id="51" w:name="_Toc26719415"/>
            <w:bookmarkStart w:id="52" w:name="_Toc29894850"/>
            <w:bookmarkStart w:id="53" w:name="_Toc29899149"/>
            <w:bookmarkStart w:id="54" w:name="_Toc29899567"/>
            <w:bookmarkStart w:id="55" w:name="_Toc29917304"/>
            <w:bookmarkStart w:id="56" w:name="_Toc36498178"/>
            <w:bookmarkStart w:id="57" w:name="_Toc45699204"/>
            <w:bookmarkStart w:id="58" w:name="_Toc106629446"/>
            <w:bookmarkStart w:id="59" w:name="_Toc106629403"/>
            <w:bookmarkStart w:id="60" w:name="_Toc45699163"/>
            <w:bookmarkStart w:id="61" w:name="_Toc36498137"/>
            <w:bookmarkStart w:id="62" w:name="_Toc29917263"/>
            <w:bookmarkStart w:id="63" w:name="_Toc29899526"/>
            <w:bookmarkStart w:id="64" w:name="_Toc29899108"/>
            <w:bookmarkStart w:id="65" w:name="_Toc29894809"/>
            <w:bookmarkStart w:id="66" w:name="_Toc26719378"/>
            <w:bookmarkStart w:id="67" w:name="_Toc20311553"/>
            <w:bookmarkStart w:id="68" w:name="_Toc12021441"/>
            <w:r>
              <w:rPr>
                <w:rFonts w:ascii="Arial" w:hAnsi="Arial"/>
                <w:sz w:val="28"/>
              </w:rPr>
              <w:lastRenderedPageBreak/>
              <w:t>9.2.3</w:t>
            </w:r>
            <w:r>
              <w:rPr>
                <w:rFonts w:ascii="Arial" w:hAnsi="Arial"/>
                <w:sz w:val="28"/>
              </w:rPr>
              <w:tab/>
              <w:t>UE procedure for reporting HARQ-ACK</w:t>
            </w:r>
            <w:bookmarkEnd w:id="48"/>
            <w:bookmarkEnd w:id="49"/>
            <w:bookmarkEnd w:id="50"/>
            <w:bookmarkEnd w:id="51"/>
            <w:bookmarkEnd w:id="52"/>
            <w:bookmarkEnd w:id="53"/>
            <w:bookmarkEnd w:id="54"/>
            <w:bookmarkEnd w:id="55"/>
            <w:bookmarkEnd w:id="56"/>
            <w:bookmarkEnd w:id="57"/>
            <w:bookmarkEnd w:id="58"/>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69"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69"/>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59"/>
            <w:bookmarkEnd w:id="60"/>
            <w:bookmarkEnd w:id="61"/>
            <w:bookmarkEnd w:id="62"/>
            <w:bookmarkEnd w:id="63"/>
            <w:bookmarkEnd w:id="64"/>
            <w:bookmarkEnd w:id="65"/>
            <w:bookmarkEnd w:id="66"/>
            <w:bookmarkEnd w:id="67"/>
            <w:bookmarkEnd w:id="68"/>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w:t>
            </w:r>
            <w:proofErr w:type="spellStart"/>
            <w:r w:rsidRPr="00F13785">
              <w:rPr>
                <w:b/>
              </w:rPr>
              <w:t>HARQ_feedback</w:t>
            </w:r>
            <w:proofErr w:type="spellEnd"/>
            <w:r w:rsidRPr="00F13785">
              <w:rPr>
                <w:b/>
              </w:rPr>
              <w:t xml:space="preserve">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the PDSCH-to-</w:t>
            </w:r>
            <w:proofErr w:type="spellStart"/>
            <w:r>
              <w:t>HARQ_feedback</w:t>
            </w:r>
            <w:proofErr w:type="spellEnd"/>
            <w:r>
              <w:t xml:space="preserve"> timing indicator field value </w:t>
            </w:r>
            <w:r w:rsidRPr="00F13785">
              <w:rPr>
                <w:b/>
              </w:rPr>
              <w:t xml:space="preserve">maps to slots of the active UL BWP of the </w:t>
            </w:r>
            <w:proofErr w:type="spellStart"/>
            <w:r w:rsidRPr="00F13785">
              <w:rPr>
                <w:b/>
              </w:rPr>
              <w:t>PCell</w:t>
            </w:r>
            <w:proofErr w:type="spellEnd"/>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 xml:space="preserve">Moderator comment still on the change / clarification for SPS: As also for dynamic indication of PUCCH cell switching the SPS HARQ-ACK is always on the </w:t>
      </w:r>
      <w:proofErr w:type="spellStart"/>
      <w:r>
        <w:rPr>
          <w:lang w:eastAsia="zh-CN"/>
        </w:rPr>
        <w:t>PCell</w:t>
      </w:r>
      <w:proofErr w:type="spellEnd"/>
      <w:r>
        <w:rPr>
          <w:lang w:eastAsia="zh-CN"/>
        </w:rPr>
        <w:t xml:space="preserve">, the HARQ-ACK timing is determined by the </w:t>
      </w:r>
      <w:proofErr w:type="spellStart"/>
      <w:r>
        <w:rPr>
          <w:lang w:eastAsia="zh-CN"/>
        </w:rPr>
        <w:t>PCell</w:t>
      </w:r>
      <w:proofErr w:type="spellEnd"/>
      <w:r>
        <w:rPr>
          <w:lang w:eastAsia="zh-CN"/>
        </w:rPr>
        <w:t xml:space="preserve">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w:t>
            </w:r>
            <w:proofErr w:type="spellStart"/>
            <w:r>
              <w:rPr>
                <w:sz w:val="20"/>
                <w:szCs w:val="20"/>
              </w:rPr>
              <w:t>PCell</w:t>
            </w:r>
            <w:proofErr w:type="spellEnd"/>
            <w:r>
              <w:rPr>
                <w:sz w:val="20"/>
                <w:szCs w:val="20"/>
              </w:rPr>
              <w:t xml:space="preserve"> or on the PUCCH-</w:t>
            </w:r>
            <w:proofErr w:type="spellStart"/>
            <w:r>
              <w:rPr>
                <w:sz w:val="20"/>
                <w:szCs w:val="20"/>
              </w:rPr>
              <w:t>sSCell</w:t>
            </w:r>
            <w:proofErr w:type="spellEnd"/>
            <w:r>
              <w:rPr>
                <w:sz w:val="20"/>
                <w:szCs w:val="20"/>
              </w:rPr>
              <w:t xml:space="preserve">. </w:t>
            </w:r>
            <w:r w:rsidRPr="005C3B85">
              <w:rPr>
                <w:sz w:val="20"/>
                <w:szCs w:val="20"/>
                <w:u w:val="single"/>
              </w:rPr>
              <w:t xml:space="preserve">When the UE transmits a PUCCH with HARQ-ACK information that is associated only with SPS PDSCH receptions, the UE transmits the PUCCH on the </w:t>
            </w:r>
            <w:proofErr w:type="spellStart"/>
            <w:r w:rsidRPr="005C3B85">
              <w:rPr>
                <w:sz w:val="20"/>
                <w:szCs w:val="20"/>
                <w:u w:val="single"/>
              </w:rPr>
              <w:t>PCell</w:t>
            </w:r>
            <w:proofErr w:type="spellEnd"/>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w:t>
            </w:r>
            <w:proofErr w:type="spellStart"/>
            <w:r>
              <w:rPr>
                <w:sz w:val="20"/>
                <w:szCs w:val="20"/>
              </w:rPr>
              <w:t>HARQ_feedback</w:t>
            </w:r>
            <w:proofErr w:type="spellEnd"/>
            <w:r>
              <w:rPr>
                <w:sz w:val="20"/>
                <w:szCs w:val="20"/>
              </w:rPr>
              <w:t xml:space="preserve"> timing indicator field value maps to slots of the active UL BWP of the cell; otherwise, the PDSCH-to-</w:t>
            </w:r>
            <w:proofErr w:type="spellStart"/>
            <w:r>
              <w:rPr>
                <w:sz w:val="20"/>
                <w:szCs w:val="20"/>
              </w:rPr>
              <w:t>HARQ_feedback</w:t>
            </w:r>
            <w:proofErr w:type="spellEnd"/>
            <w:r>
              <w:rPr>
                <w:sz w:val="20"/>
                <w:szCs w:val="20"/>
              </w:rPr>
              <w:t xml:space="preserve"> timing indicator field value maps to slots of the active UL BWP of the </w:t>
            </w:r>
            <w:proofErr w:type="spellStart"/>
            <w:r>
              <w:rPr>
                <w:sz w:val="20"/>
                <w:szCs w:val="20"/>
              </w:rPr>
              <w:t>PCell</w:t>
            </w:r>
            <w:proofErr w:type="spellEnd"/>
            <w:r>
              <w:rPr>
                <w:sz w:val="20"/>
                <w:szCs w:val="20"/>
              </w:rPr>
              <w:t>.</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Pcell,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w:t>
            </w:r>
            <w:proofErr w:type="spellStart"/>
            <w:r w:rsidRPr="00EB0F85">
              <w:rPr>
                <w:iCs/>
                <w:kern w:val="2"/>
                <w:lang w:eastAsia="zh-CN"/>
              </w:rPr>
              <w:t>subslotLengthForPUCCH</w:t>
            </w:r>
            <w:proofErr w:type="spellEnd"/>
            <w:r w:rsidRPr="00EB0F85">
              <w:rPr>
                <w:iCs/>
                <w:kern w:val="2"/>
                <w:lang w:eastAsia="zh-CN"/>
              </w:rPr>
              <w:t>”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 xml:space="preserve">If the UE is provided </w:t>
            </w:r>
            <w:proofErr w:type="spellStart"/>
            <w:r w:rsidRPr="00FC4309">
              <w:rPr>
                <w:iCs/>
                <w:kern w:val="2"/>
                <w:lang w:eastAsia="zh-CN"/>
              </w:rPr>
              <w:t>subslotLengthForPUCCH</w:t>
            </w:r>
            <w:proofErr w:type="spellEnd"/>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proofErr w:type="spellStart"/>
            <w:r w:rsidRPr="00FC4309">
              <w:rPr>
                <w:iCs/>
                <w:kern w:val="2"/>
                <w:lang w:eastAsia="zh-CN"/>
              </w:rPr>
              <w:lastRenderedPageBreak/>
              <w:t>subslotLengthForPUCCH</w:t>
            </w:r>
            <w:proofErr w:type="spellEnd"/>
            <w:r w:rsidRPr="00FC4309">
              <w:rPr>
                <w:iCs/>
                <w:kern w:val="2"/>
                <w:lang w:eastAsia="zh-CN"/>
              </w:rPr>
              <w:t xml:space="preserve">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 xml:space="preserve">d on Pcell then decide to do A or B. But for dynamic switch, UE should check whether </w:t>
            </w:r>
            <w:proofErr w:type="spellStart"/>
            <w:r w:rsidRPr="00FC4309">
              <w:rPr>
                <w:iCs/>
                <w:kern w:val="2"/>
                <w:lang w:eastAsia="zh-CN"/>
              </w:rPr>
              <w:t>subslotLengthForPUCCH</w:t>
            </w:r>
            <w:proofErr w:type="spellEnd"/>
            <w:r w:rsidRPr="00FC4309">
              <w:rPr>
                <w:iCs/>
                <w:kern w:val="2"/>
                <w:lang w:eastAsia="zh-CN"/>
              </w:rPr>
              <w:t xml:space="preserve">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w:t>
                  </w:r>
                  <w:proofErr w:type="spellStart"/>
                  <w:r w:rsidRPr="00A0332D">
                    <w:rPr>
                      <w:color w:val="00B050"/>
                      <w:u w:val="single"/>
                    </w:rPr>
                    <w:t>PCell</w:t>
                  </w:r>
                  <w:proofErr w:type="spellEnd"/>
                  <w:r w:rsidRPr="00A0332D">
                    <w:rPr>
                      <w:color w:val="00B050"/>
                      <w:u w:val="single"/>
                    </w:rPr>
                    <w:t xml:space="preserve">,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w:t>
                  </w:r>
                  <w:proofErr w:type="spellStart"/>
                  <w:r w:rsidRPr="00483982">
                    <w:rPr>
                      <w:color w:val="FF0000"/>
                      <w:u w:val="single"/>
                    </w:rPr>
                    <w:t>PCell</w:t>
                  </w:r>
                  <w:proofErr w:type="spellEnd"/>
                  <w:r w:rsidRPr="00483982">
                    <w:rPr>
                      <w:color w:val="FF0000"/>
                      <w:u w:val="single"/>
                    </w:rPr>
                    <w:t xml:space="preserve">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proofErr w:type="spellStart"/>
            <w:r>
              <w:rPr>
                <w:i/>
                <w:iCs/>
                <w:lang w:val="en-US"/>
              </w:rPr>
              <w:t>subslotLengthForPUCCH</w:t>
            </w:r>
            <w:proofErr w:type="spellEnd"/>
            <w:r>
              <w:rPr>
                <w:lang w:val="en-US"/>
              </w:rPr>
              <w:t xml:space="preserve">,”. Both the CR and the current spec doesn’t describe which cell need to be checked for </w:t>
            </w:r>
            <w:proofErr w:type="spellStart"/>
            <w:r>
              <w:rPr>
                <w:i/>
                <w:iCs/>
                <w:lang w:val="en-US"/>
              </w:rPr>
              <w:t>subslotLengthForPUCCH</w:t>
            </w:r>
            <w:proofErr w:type="spellEnd"/>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w:t>
            </w:r>
            <w:proofErr w:type="spellStart"/>
            <w:r>
              <w:rPr>
                <w:lang w:val="en-US"/>
              </w:rPr>
              <w:t>PCell</w:t>
            </w:r>
            <w:proofErr w:type="spellEnd"/>
            <w:r>
              <w:rPr>
                <w:lang w:val="en-US"/>
              </w:rPr>
              <w:t xml:space="preserve">”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01639C">
        <w:tc>
          <w:tcPr>
            <w:tcW w:w="8788" w:type="dxa"/>
          </w:tcPr>
          <w:p w14:paraId="4018B5F6" w14:textId="77777777" w:rsidR="00E02874" w:rsidRDefault="00E02874" w:rsidP="0001639C">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01639C">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01639C">
            <w:r w:rsidRPr="00056F28">
              <w:rPr>
                <w:color w:val="FF0000"/>
                <w:highlight w:val="yellow"/>
                <w:u w:val="single"/>
              </w:rPr>
              <w:t xml:space="preserve">The following applies to </w:t>
            </w:r>
            <w:proofErr w:type="spellStart"/>
            <w:r w:rsidRPr="00056F28">
              <w:rPr>
                <w:color w:val="FF0000"/>
                <w:highlight w:val="yellow"/>
                <w:u w:val="single"/>
              </w:rPr>
              <w:t>PCell</w:t>
            </w:r>
            <w:proofErr w:type="spellEnd"/>
            <w:r w:rsidRPr="00056F28">
              <w:rPr>
                <w:color w:val="FF0000"/>
                <w:highlight w:val="yellow"/>
                <w:u w:val="single"/>
              </w:rPr>
              <w:t xml:space="preserve">,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proofErr w:type="spellStart"/>
            <w:r>
              <w:rPr>
                <w:i/>
                <w:iCs/>
              </w:rPr>
              <w:t>subslotLengthForPUCCH</w:t>
            </w:r>
            <w:proofErr w:type="spellEnd"/>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01639C">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01639C">
            <w:r>
              <w:t>If the UE detects a DCI format that does not include a PDSCH-to-</w:t>
            </w:r>
            <w:proofErr w:type="spellStart"/>
            <w:r>
              <w:t>HARQ_feedback</w:t>
            </w:r>
            <w:proofErr w:type="spellEnd"/>
            <w:r>
              <w:t xml:space="preserve">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the UE provides corresponding HARQ-ACK information in a PUCCH transmission wit</w:t>
            </w:r>
            <w:proofErr w:type="spellStart"/>
            <w:r>
              <w:t>hin</w:t>
            </w:r>
            <w:proofErr w:type="spellEnd"/>
            <w:r>
              <w:t xml:space="preserve"> UL slot </w:t>
            </w:r>
            <m:oMath>
              <m:r>
                <w:rPr>
                  <w:rFonts w:ascii="Cambria Math" w:hAnsi="Cambria Math"/>
                </w:rPr>
                <m:t>n+k</m:t>
              </m:r>
            </m:oMath>
            <w:r>
              <w:t xml:space="preserve"> </w:t>
            </w:r>
            <w:r w:rsidRPr="00056F28">
              <w:rPr>
                <w:color w:val="FF0000"/>
                <w:highlight w:val="green"/>
                <w:u w:val="single"/>
              </w:rPr>
              <w:t xml:space="preserve">of the </w:t>
            </w:r>
            <w:proofErr w:type="spellStart"/>
            <w:r w:rsidRPr="00056F28">
              <w:rPr>
                <w:color w:val="FF0000"/>
                <w:highlight w:val="green"/>
                <w:u w:val="single"/>
              </w:rPr>
              <w:t>PCell</w:t>
            </w:r>
            <w:proofErr w:type="spellEnd"/>
            <w:r w:rsidRPr="00056F28">
              <w:rPr>
                <w:color w:val="FF0000"/>
                <w:highlight w:val="green"/>
                <w:u w:val="single"/>
              </w:rPr>
              <w:t xml:space="preserve">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01639C">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056F28">
              <w:rPr>
                <w:color w:val="FF0000"/>
                <w:highlight w:val="cyan"/>
                <w:u w:val="single"/>
              </w:rPr>
              <w:t xml:space="preserve">of the </w:t>
            </w:r>
            <w:proofErr w:type="spellStart"/>
            <w:r w:rsidRPr="00056F28">
              <w:rPr>
                <w:color w:val="FF0000"/>
                <w:highlight w:val="cyan"/>
                <w:u w:val="single"/>
              </w:rPr>
              <w:t>PCell</w:t>
            </w:r>
            <w:proofErr w:type="spellEnd"/>
            <w:r w:rsidRPr="00056F28">
              <w:rPr>
                <w:color w:val="FF0000"/>
                <w:highlight w:val="cyan"/>
                <w:u w:val="single"/>
              </w:rPr>
              <w:t xml:space="preserve"> if the UE is provided </w:t>
            </w:r>
            <w:proofErr w:type="spellStart"/>
            <w:r w:rsidRPr="00056F28">
              <w:rPr>
                <w:i/>
                <w:iCs/>
                <w:color w:val="FF0000"/>
                <w:highlight w:val="cyan"/>
                <w:u w:val="single"/>
              </w:rPr>
              <w:t>pucch-sSCellPattern</w:t>
            </w:r>
            <w:proofErr w:type="spellEnd"/>
            <w:r w:rsidRPr="00056F28">
              <w:rPr>
                <w:color w:val="FF0000"/>
                <w:highlight w:val="cyan"/>
                <w:u w:val="single"/>
              </w:rPr>
              <w:t xml:space="preserve">, or UL slot </w:t>
            </w:r>
            <m:oMath>
              <m:r>
                <w:rPr>
                  <w:rFonts w:ascii="Cambria Math" w:hAnsi="Cambria Math"/>
                  <w:color w:val="FF0000"/>
                  <w:highlight w:val="cyan"/>
                  <w:u w:val="single"/>
                </w:rPr>
                <m:t>n+k</m:t>
              </m:r>
            </m:oMath>
            <w:r w:rsidRPr="00056F28">
              <w:rPr>
                <w:color w:val="FF0000"/>
                <w:highlight w:val="cyan"/>
                <w:u w:val="single"/>
              </w:rPr>
              <w:t xml:space="preserve"> of the serving cell for PUCCH transmission if the UE is not provided </w:t>
            </w:r>
            <w:proofErr w:type="spellStart"/>
            <w:r w:rsidRPr="00056F28">
              <w:rPr>
                <w:i/>
                <w:iCs/>
                <w:color w:val="FF0000"/>
                <w:highlight w:val="cya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01639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01639C">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01639C">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01639C">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01639C">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77777777" w:rsidR="00E02874" w:rsidRPr="00773DF8" w:rsidRDefault="00E02874" w:rsidP="0001639C">
            <w:pPr>
              <w:spacing w:beforeLines="50" w:before="120" w:after="0"/>
              <w:rPr>
                <w:rFonts w:eastAsiaTheme="minorEastAsia"/>
                <w:iCs/>
                <w:kern w:val="2"/>
                <w:lang w:eastAsia="zh-CN"/>
              </w:rPr>
            </w:pPr>
          </w:p>
        </w:tc>
      </w:tr>
      <w:tr w:rsidR="00E02874" w:rsidRPr="002D6399" w14:paraId="3A084857" w14:textId="77777777" w:rsidTr="0001639C">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01639C">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01639C">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77777777" w:rsidR="00E02874" w:rsidRPr="002D6399" w:rsidRDefault="00E02874" w:rsidP="0001639C">
            <w:pPr>
              <w:spacing w:beforeLines="50" w:before="120" w:after="0"/>
              <w:rPr>
                <w:kern w:val="2"/>
                <w:lang w:eastAsia="zh-CN"/>
              </w:rPr>
            </w:pPr>
          </w:p>
        </w:tc>
      </w:tr>
      <w:tr w:rsidR="00E02874" w:rsidRPr="002D6399" w14:paraId="7DECB3C1" w14:textId="77777777" w:rsidTr="0001639C">
        <w:trPr>
          <w:trHeight w:val="387"/>
        </w:trPr>
        <w:tc>
          <w:tcPr>
            <w:tcW w:w="2547" w:type="dxa"/>
            <w:vMerge w:val="restart"/>
          </w:tcPr>
          <w:p w14:paraId="6ACBF94F" w14:textId="77777777" w:rsidR="00E02874" w:rsidRPr="0057617A" w:rsidRDefault="00E02874" w:rsidP="0001639C">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 xml:space="preserve">SPS clarification – </w:t>
            </w:r>
            <w:proofErr w:type="spellStart"/>
            <w:r>
              <w:rPr>
                <w:b/>
                <w:bCs/>
                <w:iCs/>
                <w:kern w:val="2"/>
                <w:lang w:eastAsia="zh-CN"/>
              </w:rPr>
              <w:t>PCell</w:t>
            </w:r>
            <w:proofErr w:type="spellEnd"/>
            <w:r>
              <w:rPr>
                <w:b/>
                <w:bCs/>
                <w:iCs/>
                <w:kern w:val="2"/>
                <w:lang w:eastAsia="zh-CN"/>
              </w:rPr>
              <w:t xml:space="preserve"> only</w:t>
            </w:r>
          </w:p>
        </w:tc>
        <w:tc>
          <w:tcPr>
            <w:tcW w:w="1467" w:type="dxa"/>
          </w:tcPr>
          <w:p w14:paraId="2E284562" w14:textId="77777777" w:rsidR="00E02874" w:rsidRPr="002D6399" w:rsidRDefault="00E02874" w:rsidP="0001639C">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01639C">
            <w:pPr>
              <w:spacing w:beforeLines="50" w:before="120" w:after="0"/>
              <w:rPr>
                <w:iCs/>
                <w:kern w:val="2"/>
                <w:lang w:eastAsia="zh-CN"/>
              </w:rPr>
            </w:pPr>
          </w:p>
        </w:tc>
      </w:tr>
      <w:tr w:rsidR="00E02874" w:rsidRPr="002D6399" w14:paraId="08AD1E22" w14:textId="77777777" w:rsidTr="0001639C">
        <w:trPr>
          <w:trHeight w:val="397"/>
        </w:trPr>
        <w:tc>
          <w:tcPr>
            <w:tcW w:w="2547" w:type="dxa"/>
            <w:vMerge/>
          </w:tcPr>
          <w:p w14:paraId="7CB8ED78" w14:textId="77777777" w:rsidR="00E02874" w:rsidRPr="0057617A" w:rsidRDefault="00E02874" w:rsidP="0001639C">
            <w:pPr>
              <w:spacing w:beforeLines="50" w:before="120" w:after="0"/>
              <w:rPr>
                <w:b/>
                <w:bCs/>
                <w:kern w:val="2"/>
                <w:lang w:eastAsia="zh-CN"/>
              </w:rPr>
            </w:pPr>
          </w:p>
        </w:tc>
        <w:tc>
          <w:tcPr>
            <w:tcW w:w="1467" w:type="dxa"/>
          </w:tcPr>
          <w:p w14:paraId="5D7B0642" w14:textId="77777777" w:rsidR="00E02874" w:rsidRPr="002D6399" w:rsidRDefault="00E02874" w:rsidP="0001639C">
            <w:pPr>
              <w:spacing w:beforeLines="50" w:before="120" w:after="0"/>
              <w:rPr>
                <w:kern w:val="2"/>
                <w:lang w:eastAsia="zh-CN"/>
              </w:rPr>
            </w:pPr>
            <w:r>
              <w:rPr>
                <w:color w:val="FF0000"/>
                <w:kern w:val="2"/>
                <w:lang w:eastAsia="zh-CN"/>
              </w:rPr>
              <w:t xml:space="preserve">Object: </w:t>
            </w:r>
          </w:p>
        </w:tc>
        <w:tc>
          <w:tcPr>
            <w:tcW w:w="5585" w:type="dxa"/>
          </w:tcPr>
          <w:p w14:paraId="53AC00F2" w14:textId="77777777" w:rsidR="00E02874" w:rsidRPr="002D6399" w:rsidRDefault="00E02874" w:rsidP="0001639C">
            <w:pPr>
              <w:spacing w:beforeLines="50" w:before="120" w:after="0"/>
              <w:rPr>
                <w:kern w:val="2"/>
                <w:lang w:eastAsia="zh-CN"/>
              </w:rPr>
            </w:pPr>
          </w:p>
        </w:tc>
      </w:tr>
      <w:tr w:rsidR="00E02874" w:rsidRPr="002D6399" w14:paraId="2E6C34DA" w14:textId="77777777" w:rsidTr="0001639C">
        <w:trPr>
          <w:trHeight w:val="387"/>
        </w:trPr>
        <w:tc>
          <w:tcPr>
            <w:tcW w:w="2547" w:type="dxa"/>
            <w:vMerge w:val="restart"/>
          </w:tcPr>
          <w:p w14:paraId="7469A623" w14:textId="77777777" w:rsidR="00E02874" w:rsidRPr="0057617A" w:rsidRDefault="00E02874" w:rsidP="0001639C">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01639C">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77777777" w:rsidR="00E02874" w:rsidRPr="00C00FB2" w:rsidRDefault="00E02874" w:rsidP="0001639C">
            <w:pPr>
              <w:spacing w:beforeLines="50" w:before="120" w:after="0"/>
              <w:rPr>
                <w:rFonts w:eastAsiaTheme="minorEastAsia"/>
                <w:iCs/>
                <w:kern w:val="2"/>
                <w:lang w:eastAsia="zh-CN"/>
              </w:rPr>
            </w:pPr>
          </w:p>
        </w:tc>
      </w:tr>
      <w:tr w:rsidR="00E02874" w:rsidRPr="002D6399" w14:paraId="35BB559B" w14:textId="77777777" w:rsidTr="0001639C">
        <w:trPr>
          <w:trHeight w:val="397"/>
        </w:trPr>
        <w:tc>
          <w:tcPr>
            <w:tcW w:w="2547" w:type="dxa"/>
            <w:vMerge/>
          </w:tcPr>
          <w:p w14:paraId="08345EFF" w14:textId="77777777" w:rsidR="00E02874" w:rsidRDefault="00E02874" w:rsidP="0001639C">
            <w:pPr>
              <w:spacing w:beforeLines="50" w:before="120" w:after="0"/>
              <w:rPr>
                <w:color w:val="FF0000"/>
                <w:kern w:val="2"/>
                <w:lang w:eastAsia="zh-CN"/>
              </w:rPr>
            </w:pPr>
          </w:p>
        </w:tc>
        <w:tc>
          <w:tcPr>
            <w:tcW w:w="1467" w:type="dxa"/>
          </w:tcPr>
          <w:p w14:paraId="5C2D2145" w14:textId="77777777" w:rsidR="00E02874" w:rsidRPr="002D6399" w:rsidRDefault="00E02874" w:rsidP="0001639C">
            <w:pPr>
              <w:spacing w:beforeLines="50" w:before="120" w:after="0"/>
              <w:rPr>
                <w:kern w:val="2"/>
                <w:lang w:eastAsia="zh-CN"/>
              </w:rPr>
            </w:pPr>
            <w:r>
              <w:rPr>
                <w:color w:val="FF0000"/>
                <w:kern w:val="2"/>
                <w:lang w:eastAsia="zh-CN"/>
              </w:rPr>
              <w:t xml:space="preserve">Object: </w:t>
            </w:r>
          </w:p>
        </w:tc>
        <w:tc>
          <w:tcPr>
            <w:tcW w:w="5585" w:type="dxa"/>
          </w:tcPr>
          <w:p w14:paraId="4A623C97" w14:textId="77777777" w:rsidR="00E02874" w:rsidRPr="002D6399" w:rsidRDefault="00E02874" w:rsidP="0001639C">
            <w:pPr>
              <w:spacing w:beforeLines="50" w:before="120" w:after="0"/>
              <w:rPr>
                <w:kern w:val="2"/>
                <w:lang w:eastAsia="zh-CN"/>
              </w:rPr>
            </w:pP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01639C">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01639C">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01639C">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01639C">
        <w:tc>
          <w:tcPr>
            <w:tcW w:w="1529" w:type="dxa"/>
            <w:tcBorders>
              <w:top w:val="single" w:sz="4" w:space="0" w:color="auto"/>
              <w:left w:val="single" w:sz="4" w:space="0" w:color="auto"/>
              <w:bottom w:val="single" w:sz="4" w:space="0" w:color="auto"/>
              <w:right w:val="single" w:sz="4" w:space="0" w:color="auto"/>
            </w:tcBorders>
          </w:tcPr>
          <w:p w14:paraId="2A21222D" w14:textId="77777777" w:rsidR="00E02874" w:rsidRPr="002D6399" w:rsidRDefault="00E02874" w:rsidP="0001639C">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428EE5D" w14:textId="77777777" w:rsidR="00E02874" w:rsidRPr="002D6399" w:rsidRDefault="00E02874" w:rsidP="0001639C">
            <w:pPr>
              <w:spacing w:beforeLines="50" w:before="120" w:after="0"/>
              <w:rPr>
                <w:iCs/>
                <w:kern w:val="2"/>
                <w:lang w:eastAsia="zh-CN"/>
              </w:rPr>
            </w:pPr>
          </w:p>
        </w:tc>
      </w:tr>
      <w:tr w:rsidR="00E02874" w:rsidRPr="002D6399" w14:paraId="5B287011" w14:textId="77777777" w:rsidTr="0001639C">
        <w:tc>
          <w:tcPr>
            <w:tcW w:w="1529" w:type="dxa"/>
            <w:tcBorders>
              <w:top w:val="single" w:sz="4" w:space="0" w:color="auto"/>
              <w:left w:val="single" w:sz="4" w:space="0" w:color="auto"/>
              <w:bottom w:val="single" w:sz="4" w:space="0" w:color="auto"/>
              <w:right w:val="single" w:sz="4" w:space="0" w:color="auto"/>
            </w:tcBorders>
          </w:tcPr>
          <w:p w14:paraId="4E910C23" w14:textId="77777777" w:rsidR="00E02874" w:rsidRPr="002D6399" w:rsidRDefault="00E02874" w:rsidP="0001639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8B7C33" w14:textId="77777777" w:rsidR="00E02874" w:rsidRPr="002D6399" w:rsidRDefault="00E02874" w:rsidP="0001639C">
            <w:pPr>
              <w:spacing w:beforeLines="50" w:before="120" w:after="0"/>
              <w:rPr>
                <w:kern w:val="2"/>
                <w:lang w:eastAsia="zh-CN"/>
              </w:rPr>
            </w:pPr>
          </w:p>
        </w:tc>
      </w:tr>
      <w:tr w:rsidR="00E02874" w:rsidRPr="002D6399" w14:paraId="37E96844" w14:textId="77777777" w:rsidTr="0001639C">
        <w:tc>
          <w:tcPr>
            <w:tcW w:w="1529" w:type="dxa"/>
            <w:tcBorders>
              <w:top w:val="single" w:sz="4" w:space="0" w:color="auto"/>
              <w:left w:val="single" w:sz="4" w:space="0" w:color="auto"/>
              <w:bottom w:val="single" w:sz="4" w:space="0" w:color="auto"/>
              <w:right w:val="single" w:sz="4" w:space="0" w:color="auto"/>
            </w:tcBorders>
          </w:tcPr>
          <w:p w14:paraId="39601737" w14:textId="77777777" w:rsidR="00E02874" w:rsidRPr="002D6399" w:rsidRDefault="00E02874" w:rsidP="0001639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670F" w14:textId="77777777" w:rsidR="00E02874" w:rsidRPr="002D6399" w:rsidRDefault="00E02874" w:rsidP="0001639C">
            <w:pPr>
              <w:spacing w:beforeLines="50" w:before="120" w:after="0"/>
              <w:rPr>
                <w:kern w:val="2"/>
                <w:lang w:eastAsia="zh-CN"/>
              </w:rPr>
            </w:pPr>
          </w:p>
        </w:tc>
      </w:tr>
      <w:tr w:rsidR="00E02874" w:rsidRPr="002D6399" w14:paraId="0C977537" w14:textId="77777777" w:rsidTr="0001639C">
        <w:tc>
          <w:tcPr>
            <w:tcW w:w="1529" w:type="dxa"/>
            <w:tcBorders>
              <w:top w:val="single" w:sz="4" w:space="0" w:color="auto"/>
              <w:left w:val="single" w:sz="4" w:space="0" w:color="auto"/>
              <w:bottom w:val="single" w:sz="4" w:space="0" w:color="auto"/>
              <w:right w:val="single" w:sz="4" w:space="0" w:color="auto"/>
            </w:tcBorders>
          </w:tcPr>
          <w:p w14:paraId="1051CCED" w14:textId="77777777" w:rsidR="00E02874" w:rsidRPr="002D6399" w:rsidRDefault="00E02874" w:rsidP="0001639C">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F59DE" w14:textId="77777777" w:rsidR="00E02874" w:rsidRPr="002D6399" w:rsidRDefault="00E02874" w:rsidP="0001639C">
            <w:pPr>
              <w:spacing w:beforeLines="50" w:before="120" w:after="0"/>
              <w:jc w:val="both"/>
              <w:rPr>
                <w:iCs/>
                <w:kern w:val="2"/>
                <w:lang w:eastAsia="zh-CN"/>
              </w:rPr>
            </w:pPr>
          </w:p>
        </w:tc>
      </w:tr>
      <w:tr w:rsidR="00E02874" w:rsidRPr="002D6399" w14:paraId="3F3E59B5" w14:textId="77777777" w:rsidTr="0001639C">
        <w:tc>
          <w:tcPr>
            <w:tcW w:w="1529" w:type="dxa"/>
          </w:tcPr>
          <w:p w14:paraId="2978711C" w14:textId="77777777" w:rsidR="00E02874" w:rsidRPr="002D6399" w:rsidRDefault="00E02874" w:rsidP="0001639C">
            <w:pPr>
              <w:spacing w:beforeLines="50" w:before="120" w:after="0"/>
              <w:rPr>
                <w:iCs/>
                <w:kern w:val="2"/>
                <w:lang w:eastAsia="zh-CN"/>
              </w:rPr>
            </w:pPr>
          </w:p>
        </w:tc>
        <w:tc>
          <w:tcPr>
            <w:tcW w:w="8105" w:type="dxa"/>
          </w:tcPr>
          <w:p w14:paraId="0C980682" w14:textId="77777777" w:rsidR="00E02874" w:rsidRPr="002D6399" w:rsidRDefault="00E02874" w:rsidP="0001639C">
            <w:pPr>
              <w:spacing w:beforeLines="50" w:before="120" w:after="0"/>
              <w:rPr>
                <w:iCs/>
                <w:kern w:val="2"/>
                <w:lang w:eastAsia="zh-CN"/>
              </w:rPr>
            </w:pPr>
          </w:p>
        </w:tc>
      </w:tr>
      <w:tr w:rsidR="00E02874" w:rsidRPr="002D6399" w14:paraId="1F412302" w14:textId="77777777" w:rsidTr="0001639C">
        <w:tc>
          <w:tcPr>
            <w:tcW w:w="1529" w:type="dxa"/>
          </w:tcPr>
          <w:p w14:paraId="56043C3C" w14:textId="77777777" w:rsidR="00E02874" w:rsidRPr="002D6399" w:rsidRDefault="00E02874" w:rsidP="0001639C">
            <w:pPr>
              <w:spacing w:beforeLines="50" w:before="120" w:after="0"/>
              <w:rPr>
                <w:iCs/>
                <w:kern w:val="2"/>
                <w:lang w:eastAsia="zh-CN"/>
              </w:rPr>
            </w:pPr>
          </w:p>
        </w:tc>
        <w:tc>
          <w:tcPr>
            <w:tcW w:w="8105" w:type="dxa"/>
          </w:tcPr>
          <w:p w14:paraId="7B87AE92" w14:textId="77777777" w:rsidR="00E02874" w:rsidRPr="002D6399" w:rsidRDefault="00E02874" w:rsidP="0001639C">
            <w:pPr>
              <w:spacing w:beforeLines="50" w:before="120" w:after="0"/>
              <w:rPr>
                <w:iCs/>
                <w:kern w:val="2"/>
                <w:lang w:eastAsia="zh-CN"/>
              </w:rPr>
            </w:pPr>
          </w:p>
        </w:tc>
      </w:tr>
      <w:tr w:rsidR="00E02874" w:rsidRPr="002D6399" w14:paraId="62824FA5" w14:textId="77777777" w:rsidTr="0001639C">
        <w:tc>
          <w:tcPr>
            <w:tcW w:w="1529" w:type="dxa"/>
          </w:tcPr>
          <w:p w14:paraId="20E8C2E5" w14:textId="77777777" w:rsidR="00E02874" w:rsidRPr="002D6399" w:rsidRDefault="00E02874" w:rsidP="0001639C">
            <w:pPr>
              <w:spacing w:beforeLines="50" w:before="120" w:after="0"/>
              <w:rPr>
                <w:iCs/>
                <w:kern w:val="2"/>
                <w:lang w:eastAsia="zh-CN"/>
              </w:rPr>
            </w:pPr>
          </w:p>
        </w:tc>
        <w:tc>
          <w:tcPr>
            <w:tcW w:w="8105" w:type="dxa"/>
          </w:tcPr>
          <w:p w14:paraId="1C898364" w14:textId="77777777" w:rsidR="00E02874" w:rsidRPr="002D6399" w:rsidRDefault="00E02874" w:rsidP="0001639C">
            <w:pPr>
              <w:spacing w:beforeLines="50" w:before="120" w:after="0"/>
              <w:rPr>
                <w:iCs/>
                <w:kern w:val="2"/>
                <w:lang w:eastAsia="zh-CN"/>
              </w:rPr>
            </w:pPr>
          </w:p>
        </w:tc>
      </w:tr>
      <w:tr w:rsidR="00E02874" w:rsidRPr="002D6399" w14:paraId="1300858E" w14:textId="77777777" w:rsidTr="0001639C">
        <w:tc>
          <w:tcPr>
            <w:tcW w:w="1529" w:type="dxa"/>
          </w:tcPr>
          <w:p w14:paraId="3C364F3F" w14:textId="77777777" w:rsidR="00E02874" w:rsidRPr="002D6399" w:rsidRDefault="00E02874" w:rsidP="0001639C">
            <w:pPr>
              <w:spacing w:beforeLines="50" w:before="120" w:after="0"/>
              <w:rPr>
                <w:iCs/>
                <w:kern w:val="2"/>
                <w:lang w:eastAsia="zh-CN"/>
              </w:rPr>
            </w:pPr>
          </w:p>
        </w:tc>
        <w:tc>
          <w:tcPr>
            <w:tcW w:w="8105" w:type="dxa"/>
          </w:tcPr>
          <w:p w14:paraId="0A8B09B8" w14:textId="77777777" w:rsidR="00E02874" w:rsidRPr="002D6399" w:rsidRDefault="00E02874" w:rsidP="0001639C">
            <w:pPr>
              <w:spacing w:beforeLines="50" w:before="120" w:after="0"/>
              <w:rPr>
                <w:iCs/>
                <w:kern w:val="2"/>
                <w:lang w:eastAsia="zh-CN"/>
              </w:rPr>
            </w:pPr>
          </w:p>
        </w:tc>
      </w:tr>
      <w:tr w:rsidR="00E02874" w:rsidRPr="002D6399" w14:paraId="50A9E497" w14:textId="77777777" w:rsidTr="0001639C">
        <w:tc>
          <w:tcPr>
            <w:tcW w:w="1529" w:type="dxa"/>
          </w:tcPr>
          <w:p w14:paraId="1610446C" w14:textId="77777777" w:rsidR="00E02874" w:rsidRPr="002D6399" w:rsidRDefault="00E02874" w:rsidP="0001639C">
            <w:pPr>
              <w:spacing w:beforeLines="50" w:before="120" w:after="0"/>
              <w:rPr>
                <w:iCs/>
                <w:kern w:val="2"/>
                <w:lang w:eastAsia="zh-CN"/>
              </w:rPr>
            </w:pPr>
          </w:p>
        </w:tc>
        <w:tc>
          <w:tcPr>
            <w:tcW w:w="8105" w:type="dxa"/>
          </w:tcPr>
          <w:p w14:paraId="091DA0AE" w14:textId="77777777" w:rsidR="00E02874" w:rsidRPr="002D6399" w:rsidRDefault="00E02874" w:rsidP="0001639C">
            <w:pPr>
              <w:spacing w:beforeLines="50" w:before="120" w:after="0"/>
              <w:rPr>
                <w:iCs/>
                <w:kern w:val="2"/>
                <w:lang w:eastAsia="zh-CN"/>
              </w:rPr>
            </w:pPr>
          </w:p>
        </w:tc>
      </w:tr>
      <w:tr w:rsidR="00E02874" w:rsidRPr="002D6399" w14:paraId="2C6F775D" w14:textId="77777777" w:rsidTr="0001639C">
        <w:tc>
          <w:tcPr>
            <w:tcW w:w="1529" w:type="dxa"/>
          </w:tcPr>
          <w:p w14:paraId="20B3433C" w14:textId="77777777" w:rsidR="00E02874" w:rsidRPr="002D6399" w:rsidRDefault="00E02874" w:rsidP="0001639C">
            <w:pPr>
              <w:spacing w:beforeLines="50" w:before="120" w:after="0"/>
              <w:rPr>
                <w:iCs/>
                <w:kern w:val="2"/>
                <w:lang w:eastAsia="zh-CN"/>
              </w:rPr>
            </w:pPr>
          </w:p>
        </w:tc>
        <w:tc>
          <w:tcPr>
            <w:tcW w:w="8105" w:type="dxa"/>
          </w:tcPr>
          <w:p w14:paraId="18270820" w14:textId="77777777" w:rsidR="00E02874" w:rsidRPr="002D6399" w:rsidRDefault="00E02874" w:rsidP="0001639C">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0"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ko-KR"/>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ko-KR"/>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w:t>
            </w:r>
            <w:proofErr w:type="spellStart"/>
            <w:r w:rsidRPr="001436DD">
              <w:rPr>
                <w:b/>
                <w:i/>
                <w:shd w:val="clear" w:color="auto" w:fill="FFFFFF"/>
              </w:rPr>
              <w:t>PCell</w:t>
            </w:r>
            <w:proofErr w:type="spellEnd"/>
            <w:r w:rsidRPr="001436DD">
              <w:rPr>
                <w:b/>
                <w:i/>
                <w:shd w:val="clear" w:color="auto" w:fill="FFFFFF"/>
              </w:rPr>
              <w:t xml:space="preserve">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proofErr w:type="spellStart"/>
            <w:r w:rsidRPr="001436DD">
              <w:rPr>
                <w:b/>
                <w:i/>
                <w:shd w:val="clear" w:color="auto" w:fill="FFFFFF"/>
              </w:rPr>
              <w:t>PCell</w:t>
            </w:r>
            <w:proofErr w:type="spellEnd"/>
            <w:r w:rsidRPr="001436DD">
              <w:rPr>
                <w:b/>
                <w:i/>
                <w:shd w:val="clear" w:color="auto" w:fill="FFFFFF"/>
              </w:rPr>
              <w:t xml:space="preserve"> </w:t>
            </w:r>
            <w:r w:rsidRPr="001436DD">
              <w:rPr>
                <w:b/>
                <w:i/>
              </w:rPr>
              <w:t xml:space="preserve">slot that is after slot </w:t>
            </w:r>
            <w:r w:rsidRPr="001436DD">
              <w:rPr>
                <w:b/>
                <w:i/>
                <w:noProof/>
                <w:position w:val="-12"/>
                <w:lang w:val="en-US" w:eastAsia="ko-KR"/>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ko-KR"/>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proofErr w:type="gramStart"/>
            <w:r w:rsidRPr="001436DD">
              <w:rPr>
                <w:rFonts w:eastAsiaTheme="minorEastAsia"/>
                <w:b/>
                <w:i/>
              </w:rPr>
              <w:t>would</w:t>
            </w:r>
            <w:proofErr w:type="gramEnd"/>
            <w:r w:rsidRPr="001436DD">
              <w:rPr>
                <w:rFonts w:eastAsiaTheme="minorEastAsia"/>
                <w:b/>
                <w:i/>
              </w:rPr>
              <w:t xml:space="preserve">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w:t>
            </w:r>
            <w:proofErr w:type="spellStart"/>
            <w:r w:rsidRPr="001436DD">
              <w:rPr>
                <w:b/>
                <w:i/>
                <w:shd w:val="clear" w:color="auto" w:fill="FFFFFF"/>
              </w:rPr>
              <w:t>PCell</w:t>
            </w:r>
            <w:proofErr w:type="spellEnd"/>
            <w:r w:rsidRPr="001436DD">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w:t>
            </w:r>
            <w:proofErr w:type="spellStart"/>
            <w:r w:rsidRPr="001436DD">
              <w:rPr>
                <w:rFonts w:eastAsiaTheme="minorEastAsia"/>
                <w:b/>
                <w:i/>
                <w:iCs/>
                <w:kern w:val="2"/>
              </w:rPr>
              <w:t>PCell</w:t>
            </w:r>
            <w:proofErr w:type="spellEnd"/>
            <w:r w:rsidRPr="001436DD">
              <w:rPr>
                <w:rFonts w:eastAsiaTheme="minorEastAsia"/>
                <w:b/>
                <w:i/>
                <w:iCs/>
                <w:kern w:val="2"/>
              </w:rPr>
              <w:t xml:space="preserve">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5"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6"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E02874">
              <w:rPr>
                <w:b/>
                <w:bCs/>
                <w:i/>
                <w:iCs/>
                <w:lang w:eastAsia="zh-CN"/>
              </w:rPr>
              <w:pict w14:anchorId="1CB90322">
                <v:shape id="_x0000_i1027" type="#_x0000_t75" alt="" style="width:25.25pt;height:12.9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E02874">
              <w:rPr>
                <w:b/>
                <w:bCs/>
                <w:i/>
                <w:iCs/>
                <w:lang w:eastAsia="zh-CN"/>
              </w:rPr>
              <w:pict w14:anchorId="00B9F929">
                <v:shape id="_x0000_i1028" type="#_x0000_t75" alt="" style="width:25.25pt;height:12.9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an active </w:t>
            </w:r>
            <w:proofErr w:type="spellStart"/>
            <w:r>
              <w:rPr>
                <w:b/>
                <w:i/>
              </w:rPr>
              <w:t>Scell</w:t>
            </w:r>
            <w:proofErr w:type="spellEnd"/>
            <w:r>
              <w:rPr>
                <w:b/>
                <w:i/>
              </w:rPr>
              <w:t xml:space="preserve">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E02874">
              <w:rPr>
                <w:b/>
                <w:bCs/>
                <w:i/>
                <w:iCs/>
                <w:lang w:eastAsia="zh-CN"/>
              </w:rPr>
              <w:pict w14:anchorId="79984A25">
                <v:shape id="_x0000_i1029" type="#_x0000_t75" alt="" style="width:25.25pt;height:12.9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8"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9"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w:t>
            </w:r>
            <w:proofErr w:type="spellStart"/>
            <w:r>
              <w:rPr>
                <w:iCs/>
                <w:kern w:val="2"/>
                <w:lang w:eastAsia="zh-CN"/>
              </w:rPr>
              <w:t>Scell</w:t>
            </w:r>
            <w:proofErr w:type="spellEnd"/>
            <w:r>
              <w:rPr>
                <w:iCs/>
                <w:kern w:val="2"/>
                <w:lang w:eastAsia="zh-CN"/>
              </w:rPr>
              <w:t xml:space="preserve">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4721" w14:textId="77777777" w:rsidR="002355AB" w:rsidRDefault="002355AB">
      <w:r>
        <w:separator/>
      </w:r>
    </w:p>
  </w:endnote>
  <w:endnote w:type="continuationSeparator" w:id="0">
    <w:p w14:paraId="153DE622" w14:textId="77777777" w:rsidR="002355AB" w:rsidRDefault="002355AB">
      <w:r>
        <w:continuationSeparator/>
      </w:r>
    </w:p>
  </w:endnote>
  <w:endnote w:type="continuationNotice" w:id="1">
    <w:p w14:paraId="10FE96BD" w14:textId="77777777" w:rsidR="002355AB" w:rsidRDefault="002355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EDDDDC3" w:rsidR="00C97C89" w:rsidRDefault="00C97C89">
        <w:pPr>
          <w:pStyle w:val="Footer"/>
        </w:pPr>
        <w:r>
          <w:fldChar w:fldCharType="begin"/>
        </w:r>
        <w:r>
          <w:instrText>PAGE   \* MERGEFORMAT</w:instrText>
        </w:r>
        <w:r>
          <w:fldChar w:fldCharType="separate"/>
        </w:r>
        <w:r w:rsidR="003A741E" w:rsidRPr="003A741E">
          <w:rPr>
            <w:lang w:val="zh-CN" w:eastAsia="zh-CN"/>
          </w:rPr>
          <w:t>41</w:t>
        </w:r>
        <w:r>
          <w:fldChar w:fldCharType="end"/>
        </w:r>
      </w:p>
    </w:sdtContent>
  </w:sdt>
  <w:p w14:paraId="00A820FC" w14:textId="77777777" w:rsidR="00C97C89" w:rsidRDefault="00C97C89">
    <w:pPr>
      <w:pStyle w:val="Footer"/>
    </w:pPr>
  </w:p>
  <w:p w14:paraId="4A48D3F3" w14:textId="77777777" w:rsidR="00C97C89" w:rsidRDefault="00C97C89"/>
  <w:p w14:paraId="46E31D82" w14:textId="77777777" w:rsidR="00C97C89" w:rsidRDefault="00C97C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69A2" w14:textId="77777777" w:rsidR="002355AB" w:rsidRDefault="002355AB">
      <w:r>
        <w:separator/>
      </w:r>
    </w:p>
  </w:footnote>
  <w:footnote w:type="continuationSeparator" w:id="0">
    <w:p w14:paraId="57E55FA9" w14:textId="77777777" w:rsidR="002355AB" w:rsidRDefault="002355AB">
      <w:r>
        <w:continuationSeparator/>
      </w:r>
    </w:p>
  </w:footnote>
  <w:footnote w:type="continuationNotice" w:id="1">
    <w:p w14:paraId="5F526EA8" w14:textId="77777777" w:rsidR="002355AB" w:rsidRDefault="002355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C97C89" w:rsidRDefault="00C97C89">
    <w:pPr>
      <w:pStyle w:val="Header"/>
      <w:tabs>
        <w:tab w:val="right" w:pos="9639"/>
      </w:tabs>
    </w:pPr>
    <w:r>
      <w:tab/>
    </w:r>
  </w:p>
  <w:p w14:paraId="246D48EC" w14:textId="77777777" w:rsidR="00C97C89" w:rsidRDefault="00C97C89"/>
  <w:p w14:paraId="4F6F578E" w14:textId="77777777" w:rsidR="00C97C89" w:rsidRDefault="00C97C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874"/>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1.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9699.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hyperlink" Target="https://www.3gpp.org/ftp/TSG_RAN/WG1_RL1/TSGR1_110/Docs/R1-220719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9.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599.zip" TargetMode="External"/><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2.wmf"/><Relationship Id="rId69"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Docs/R1-2208865.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3.png"/><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0.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600.zip" TargetMode="External"/><Relationship Id="rId57" Type="http://schemas.openxmlformats.org/officeDocument/2006/relationships/hyperlink" Target="https://www.3gpp.org/ftp/TSG_RAN/WG1_RL1/TSGR1_110b-e/Docs/R1-2210145.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hyperlink" Target="https://www.3gpp.org/ftp/TSG_RAN/WG1_RL1/TSGR1_110b-e/Docs/R1-2209700.zip" TargetMode="External"/><Relationship Id="rId65" Type="http://schemas.openxmlformats.org/officeDocument/2006/relationships/hyperlink" Target="https://www.3gpp.org/ftp/TSG_RAN/WG1_RL1/TSGR1_110b-e/Docs/R1-2209946.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4.zip" TargetMode="External"/><Relationship Id="rId55" Type="http://schemas.openxmlformats.org/officeDocument/2006/relationships/hyperlink" Target="https://www.3gpp.org/ftp/tsg_ran/WG1_RL1/TSGR1_110b-e/Inbox/drafts/8.3(NR_IIOT_URLLC_enh)/HARQ_enh/Draft%20CRs" TargetMode="External"/><Relationship Id="rId7" Type="http://schemas.openxmlformats.org/officeDocument/2006/relationships/numbering" Target="numbering.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08102-1733-4495-8104-BA9F3F78B6BB}">
  <ds:schemaRefs>
    <ds:schemaRef ds:uri="http://schemas.openxmlformats.org/officeDocument/2006/bibliography"/>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69</Pages>
  <Words>26329</Words>
  <Characters>137279</Characters>
  <Application>Microsoft Office Word</Application>
  <DocSecurity>0</DocSecurity>
  <Lines>1143</Lines>
  <Paragraphs>326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163282</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Nokia</cp:lastModifiedBy>
  <cp:revision>2</cp:revision>
  <cp:lastPrinted>1901-01-02T03:00:00Z</cp:lastPrinted>
  <dcterms:created xsi:type="dcterms:W3CDTF">2022-10-14T11:10:00Z</dcterms:created>
  <dcterms:modified xsi:type="dcterms:W3CDTF">2022-10-14T11:10:00Z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