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w:t>
      </w:r>
      <w:proofErr w:type="spellStart"/>
      <w:r w:rsidR="00FC3B7F" w:rsidRPr="00EF328D">
        <w:rPr>
          <w:rFonts w:ascii="Arial" w:hAnsi="Arial" w:cs="Arial"/>
          <w:b/>
          <w:bCs/>
          <w:sz w:val="24"/>
        </w:rPr>
        <w:t>IIoT</w:t>
      </w:r>
      <w:proofErr w:type="spellEnd"/>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w:t>
            </w:r>
            <w:proofErr w:type="spellStart"/>
            <w:r w:rsidRPr="00BE689E">
              <w:rPr>
                <w:rFonts w:eastAsia="Times New Roman"/>
                <w:i/>
                <w:iCs/>
              </w:rPr>
              <w:t>gNB</w:t>
            </w:r>
            <w:proofErr w:type="spellEnd"/>
            <w:r w:rsidRPr="00BE689E">
              <w:rPr>
                <w:rFonts w:eastAsia="Times New Roman"/>
                <w:i/>
                <w:iCs/>
              </w:rPr>
              <w:t xml:space="preserve"> need to schedule carefully so there is no such case where </w:t>
            </w:r>
            <w:r w:rsidR="001048BB" w:rsidRPr="00BE689E">
              <w:rPr>
                <w:rFonts w:eastAsia="Times New Roman"/>
                <w:i/>
                <w:iCs/>
              </w:rPr>
              <w:t>a PUCCH</w:t>
            </w:r>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맑은 고딕"/>
                <w:i/>
                <w:iCs/>
                <w:color w:val="00B050"/>
              </w:rPr>
            </w:pPr>
            <w:r w:rsidRPr="00BE689E">
              <w:rPr>
                <w:i/>
                <w:iCs/>
                <w:noProof/>
                <w:color w:val="00B050"/>
                <w:lang w:val="en-US" w:eastAsia="ko-KR"/>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바탕"/>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ko-KR"/>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 xml:space="preserve">For the first repetition, the </w:t>
            </w:r>
            <w:proofErr w:type="spellStart"/>
            <w:r w:rsidRPr="00533A30">
              <w:rPr>
                <w:lang w:val="en-US"/>
              </w:rPr>
              <w:t>gNB</w:t>
            </w:r>
            <w:proofErr w:type="spellEnd"/>
            <w:r w:rsidRPr="00533A30">
              <w:rPr>
                <w:lang w:val="en-US"/>
              </w:rPr>
              <w:t xml:space="preserve">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w:t>
      </w:r>
      <w:proofErr w:type="spellStart"/>
      <w:r>
        <w:rPr>
          <w:sz w:val="22"/>
          <w:szCs w:val="22"/>
          <w:lang w:eastAsia="zh-CN"/>
        </w:rPr>
        <w:t>i</w:t>
      </w:r>
      <w:proofErr w:type="spellEnd"/>
      <w:r>
        <w:rPr>
          <w:sz w:val="22"/>
          <w:szCs w:val="22"/>
          <w:lang w:eastAsia="zh-CN"/>
        </w:rPr>
        <w:t xml:space="preserve">) increases latency, (ii) increases complexity, (iii) may result in different understanding between </w:t>
      </w:r>
      <w:proofErr w:type="spellStart"/>
      <w:r>
        <w:rPr>
          <w:sz w:val="22"/>
          <w:szCs w:val="22"/>
          <w:lang w:eastAsia="zh-CN"/>
        </w:rPr>
        <w:t>gNB</w:t>
      </w:r>
      <w:proofErr w:type="spellEnd"/>
      <w:r>
        <w:rPr>
          <w:sz w:val="22"/>
          <w:szCs w:val="22"/>
          <w:lang w:eastAsia="zh-CN"/>
        </w:rPr>
        <w:t xml:space="preserve">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w:t>
      </w:r>
      <w:proofErr w:type="spellStart"/>
      <w:r>
        <w:rPr>
          <w:sz w:val="22"/>
          <w:szCs w:val="22"/>
          <w:lang w:eastAsia="zh-CN"/>
        </w:rPr>
        <w:t>i</w:t>
      </w:r>
      <w:proofErr w:type="spellEnd"/>
      <w:r>
        <w:rPr>
          <w:sz w:val="22"/>
          <w:szCs w:val="22"/>
          <w:lang w:eastAsia="zh-CN"/>
        </w:rPr>
        <w:t xml:space="preserve">) introduces complicated timeline issues, (ii) increases UE &amp; </w:t>
      </w:r>
      <w:proofErr w:type="spellStart"/>
      <w:r>
        <w:rPr>
          <w:sz w:val="22"/>
          <w:szCs w:val="22"/>
          <w:lang w:eastAsia="zh-CN"/>
        </w:rPr>
        <w:t>gNB</w:t>
      </w:r>
      <w:proofErr w:type="spellEnd"/>
      <w:r>
        <w:rPr>
          <w:sz w:val="22"/>
          <w:szCs w:val="22"/>
          <w:lang w:eastAsia="zh-CN"/>
        </w:rPr>
        <w:t xml:space="preserve"> complexity and (iii) ambiguity between </w:t>
      </w:r>
      <w:proofErr w:type="spellStart"/>
      <w:r>
        <w:rPr>
          <w:sz w:val="22"/>
          <w:szCs w:val="22"/>
          <w:lang w:eastAsia="zh-CN"/>
        </w:rPr>
        <w:t>gNB</w:t>
      </w:r>
      <w:proofErr w:type="spellEnd"/>
      <w:r>
        <w:rPr>
          <w:sz w:val="22"/>
          <w:szCs w:val="22"/>
          <w:lang w:eastAsia="zh-CN"/>
        </w:rPr>
        <w:t xml:space="preserve">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xml:space="preserve">, and PUCCH </w:t>
            </w:r>
            <w:proofErr w:type="spellStart"/>
            <w:r>
              <w:rPr>
                <w:rFonts w:eastAsiaTheme="minorEastAsia"/>
                <w:b/>
                <w:iCs/>
                <w:lang w:eastAsia="zh-CN"/>
              </w:rPr>
              <w:t>SCell</w:t>
            </w:r>
            <w:proofErr w:type="spellEnd"/>
            <w:r>
              <w:rPr>
                <w:rFonts w:eastAsiaTheme="minorEastAsia"/>
                <w:b/>
                <w:iCs/>
                <w:lang w:eastAsia="zh-CN"/>
              </w:rPr>
              <w:t>.</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af2"/>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af2"/>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w:t>
            </w:r>
            <w:proofErr w:type="spellStart"/>
            <w:r>
              <w:rPr>
                <w:i/>
                <w:iCs/>
                <w:szCs w:val="21"/>
                <w:lang w:val="en-US" w:eastAsia="zh-CN"/>
              </w:rPr>
              <w:t>gNB</w:t>
            </w:r>
            <w:proofErr w:type="spellEnd"/>
            <w:r>
              <w:rPr>
                <w:i/>
                <w:iCs/>
                <w:szCs w:val="21"/>
                <w:lang w:val="en-US" w:eastAsia="zh-CN"/>
              </w:rPr>
              <w:t xml:space="preserve">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w:t>
            </w:r>
            <w:proofErr w:type="spellStart"/>
            <w:r>
              <w:rPr>
                <w:i/>
                <w:iCs/>
                <w:szCs w:val="21"/>
                <w:lang w:val="en-US" w:eastAsia="zh-CN"/>
              </w:rPr>
              <w:t>SCell</w:t>
            </w:r>
            <w:proofErr w:type="spellEnd"/>
            <w:r>
              <w:rPr>
                <w:i/>
                <w:iCs/>
                <w:szCs w:val="21"/>
                <w:lang w:val="en-US" w:eastAsia="zh-CN"/>
              </w:rPr>
              <w:t xml:space="preserve">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w:t>
            </w:r>
            <w:proofErr w:type="spellStart"/>
            <w:r>
              <w:rPr>
                <w:i/>
                <w:iCs/>
                <w:szCs w:val="21"/>
                <w:lang w:val="en-US" w:eastAsia="zh-CN"/>
              </w:rPr>
              <w:t>SCell</w:t>
            </w:r>
            <w:proofErr w:type="spellEnd"/>
            <w:r>
              <w:rPr>
                <w:i/>
                <w:iCs/>
                <w:szCs w:val="21"/>
                <w:lang w:val="en-US" w:eastAsia="zh-CN"/>
              </w:rPr>
              <w:t xml:space="preserve">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the this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w:t>
            </w:r>
            <w:proofErr w:type="spellStart"/>
            <w:r w:rsidRPr="009F4260">
              <w:rPr>
                <w:lang w:eastAsia="zh-CN"/>
              </w:rPr>
              <w:t>Pcell</w:t>
            </w:r>
            <w:proofErr w:type="spellEnd"/>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w:t>
            </w:r>
            <w:proofErr w:type="gramStart"/>
            <w:r w:rsidRPr="00705D54">
              <w:rPr>
                <w:i/>
                <w:iCs/>
                <w:lang w:val="en-US"/>
              </w:rPr>
              <w:t>defined</w:t>
            </w:r>
            <w:proofErr w:type="gramEnd"/>
            <w:r w:rsidRPr="00705D54">
              <w:rPr>
                <w:i/>
                <w:iCs/>
                <w:lang w:val="en-US"/>
              </w:rPr>
              <w:t xml:space="preserve">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proofErr w:type="gramStart"/>
            <w:r>
              <w:t>9.A</w:t>
            </w:r>
            <w:proofErr w:type="gramEnd"/>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proofErr w:type="gramStart"/>
            <w:r>
              <w:lastRenderedPageBreak/>
              <w:t>9.A</w:t>
            </w:r>
            <w:proofErr w:type="gramEnd"/>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proofErr w:type="gramStart"/>
      <w:r w:rsidR="00221019">
        <w:rPr>
          <w:b/>
          <w:bCs/>
          <w:sz w:val="22"/>
          <w:szCs w:val="22"/>
          <w:lang w:eastAsia="zh-CN"/>
        </w:rPr>
        <w:t xml:space="preserve">overall  </w:t>
      </w:r>
      <w:r>
        <w:rPr>
          <w:b/>
          <w:bCs/>
          <w:sz w:val="22"/>
          <w:szCs w:val="22"/>
          <w:lang w:eastAsia="zh-CN"/>
        </w:rPr>
        <w:t>issue</w:t>
      </w:r>
      <w:proofErr w:type="gramEnd"/>
      <w:r>
        <w:rPr>
          <w:b/>
          <w:bCs/>
          <w:sz w:val="22"/>
          <w:szCs w:val="22"/>
          <w:lang w:eastAsia="zh-CN"/>
        </w:rPr>
        <w:t xml:space="preserv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w:t>
      </w:r>
      <w:proofErr w:type="gramStart"/>
      <w:r>
        <w:rPr>
          <w:sz w:val="22"/>
          <w:szCs w:val="22"/>
          <w:lang w:eastAsia="zh-CN"/>
        </w:rPr>
        <w:t>discussions, that the further discussions should only focus on the RAN1#110</w:t>
      </w:r>
      <w:proofErr w:type="gramEnd"/>
      <w:r>
        <w:rPr>
          <w:sz w:val="22"/>
          <w:szCs w:val="22"/>
          <w:lang w:eastAsia="zh-CN"/>
        </w:rPr>
        <w:t xml:space="preserve">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 xml:space="preserve">thinks it not to help here to </w:t>
      </w:r>
      <w:proofErr w:type="spellStart"/>
      <w:r w:rsidR="00206AC7" w:rsidRPr="00206AC7">
        <w:rPr>
          <w:b/>
          <w:bCs/>
          <w:sz w:val="22"/>
          <w:szCs w:val="22"/>
          <w:lang w:eastAsia="zh-CN"/>
        </w:rPr>
        <w:t>rediscussing</w:t>
      </w:r>
      <w:proofErr w:type="spellEnd"/>
      <w:r w:rsidR="00206AC7" w:rsidRPr="00206AC7">
        <w:rPr>
          <w:b/>
          <w:bCs/>
          <w:sz w:val="22"/>
          <w:szCs w:val="22"/>
          <w:lang w:eastAsia="zh-CN"/>
        </w:rPr>
        <w:t xml:space="preserve">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w:t>
            </w:r>
            <w:proofErr w:type="spellStart"/>
            <w:r w:rsidR="00393770">
              <w:rPr>
                <w:rFonts w:eastAsiaTheme="minorEastAsia"/>
                <w:iCs/>
                <w:kern w:val="2"/>
                <w:lang w:eastAsia="zh-CN"/>
              </w:rPr>
              <w:t>HiSilicon</w:t>
            </w:r>
            <w:proofErr w:type="spellEnd"/>
            <w:r w:rsidR="00393770">
              <w:rPr>
                <w:rFonts w:eastAsiaTheme="minorEastAsia"/>
                <w:iCs/>
                <w:kern w:val="2"/>
                <w:lang w:eastAsia="zh-CN"/>
              </w:rPr>
              <w:t xml:space="preserve">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맑은 고딕"/>
                <w:kern w:val="2"/>
                <w:lang w:eastAsia="ko-KR"/>
              </w:rPr>
            </w:pPr>
            <w:r>
              <w:rPr>
                <w:rFonts w:eastAsia="맑은 고딕" w:hint="eastAsia"/>
                <w:kern w:val="2"/>
                <w:lang w:eastAsia="ko-KR"/>
              </w:rPr>
              <w:t>We support to discuss the issue</w:t>
            </w:r>
            <w:r w:rsidR="00DA73D6">
              <w:rPr>
                <w:rFonts w:eastAsia="맑은 고딕"/>
                <w:kern w:val="2"/>
                <w:lang w:eastAsia="ko-KR"/>
              </w:rPr>
              <w:t xml:space="preserve"> itself</w:t>
            </w:r>
            <w:r>
              <w:rPr>
                <w:rFonts w:eastAsia="맑은 고딕"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맑은 고딕"/>
                <w:kern w:val="2"/>
                <w:lang w:eastAsia="ko-KR"/>
              </w:rPr>
            </w:pPr>
            <w:r>
              <w:rPr>
                <w:rFonts w:eastAsia="맑은 고딕" w:hint="eastAsia"/>
                <w:kern w:val="2"/>
                <w:lang w:eastAsia="ko-KR"/>
              </w:rPr>
              <w:t>Based on Samsung</w:t>
            </w:r>
            <w:r>
              <w:rPr>
                <w:rFonts w:eastAsia="맑은 고딕"/>
                <w:kern w:val="2"/>
                <w:lang w:eastAsia="ko-KR"/>
              </w:rPr>
              <w:t xml:space="preserve">’s comment in RAN1#108-e, the reason to object Alt. 2A </w:t>
            </w:r>
            <w:r w:rsidR="00DA73D6">
              <w:rPr>
                <w:rFonts w:eastAsia="맑은 고딕"/>
                <w:kern w:val="2"/>
                <w:lang w:eastAsia="ko-KR"/>
              </w:rPr>
              <w:t>seems that Alt. 2A could make the system</w:t>
            </w:r>
            <w:r>
              <w:rPr>
                <w:rFonts w:eastAsia="맑은 고딕"/>
                <w:kern w:val="2"/>
                <w:lang w:eastAsia="ko-KR"/>
              </w:rPr>
              <w:t xml:space="preserve"> worse than Rel-16. </w:t>
            </w:r>
            <w:r w:rsidR="00DA73D6">
              <w:rPr>
                <w:rFonts w:eastAsia="맑은 고딕"/>
                <w:kern w:val="2"/>
                <w:lang w:eastAsia="ko-KR"/>
              </w:rPr>
              <w:t>However, t</w:t>
            </w:r>
            <w:r>
              <w:rPr>
                <w:rFonts w:eastAsia="맑은 고딕"/>
                <w:kern w:val="2"/>
                <w:lang w:eastAsia="ko-KR"/>
              </w:rPr>
              <w:t>he contribution</w:t>
            </w:r>
            <w:r w:rsidR="00DA73D6">
              <w:rPr>
                <w:rFonts w:eastAsia="맑은 고딕"/>
                <w:kern w:val="2"/>
                <w:lang w:eastAsia="ko-KR"/>
              </w:rPr>
              <w:t>s</w:t>
            </w:r>
            <w:r>
              <w:rPr>
                <w:rFonts w:eastAsia="맑은 고딕"/>
                <w:kern w:val="2"/>
                <w:lang w:eastAsia="ko-KR"/>
              </w:rPr>
              <w:t xml:space="preserve"> from </w:t>
            </w:r>
            <w:r w:rsidR="00DA73D6">
              <w:rPr>
                <w:rFonts w:eastAsia="맑은 고딕"/>
                <w:kern w:val="2"/>
                <w:lang w:eastAsia="ko-KR"/>
              </w:rPr>
              <w:t>CATT and LG have</w:t>
            </w:r>
            <w:r>
              <w:rPr>
                <w:rFonts w:eastAsia="맑은 고딕"/>
                <w:kern w:val="2"/>
                <w:lang w:eastAsia="ko-KR"/>
              </w:rPr>
              <w:t xml:space="preserve"> pointed out that </w:t>
            </w:r>
            <w:r w:rsidRPr="00894B60">
              <w:rPr>
                <w:rFonts w:eastAsia="맑은 고딕"/>
                <w:kern w:val="2"/>
                <w:lang w:eastAsia="ko-KR"/>
              </w:rPr>
              <w:t>the RAN1#110-e discussed operation</w:t>
            </w:r>
            <w:r>
              <w:rPr>
                <w:rFonts w:eastAsia="맑은 고딕"/>
                <w:kern w:val="2"/>
                <w:lang w:eastAsia="ko-KR"/>
              </w:rPr>
              <w:t xml:space="preserve"> is worse than Alt. 2A. </w:t>
            </w:r>
          </w:p>
          <w:p w14:paraId="50D3EFF2" w14:textId="4E127EF0" w:rsidR="00206AC7" w:rsidRPr="00894B60" w:rsidRDefault="00DA73D6" w:rsidP="00DA73D6">
            <w:pPr>
              <w:spacing w:beforeLines="50" w:before="120" w:after="0"/>
              <w:rPr>
                <w:rFonts w:eastAsia="맑은 고딕"/>
                <w:kern w:val="2"/>
                <w:lang w:eastAsia="ko-KR"/>
              </w:rPr>
            </w:pPr>
            <w:r>
              <w:rPr>
                <w:rFonts w:eastAsia="맑은 고딕"/>
                <w:kern w:val="2"/>
                <w:lang w:eastAsia="ko-KR"/>
              </w:rPr>
              <w:t>A</w:t>
            </w:r>
            <w:r w:rsidR="00894B60">
              <w:rPr>
                <w:rFonts w:eastAsia="맑은 고딕"/>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w:t>
            </w:r>
            <w:proofErr w:type="spellStart"/>
            <w:r>
              <w:rPr>
                <w:rFonts w:eastAsiaTheme="minorEastAsia"/>
                <w:iCs/>
                <w:kern w:val="2"/>
                <w:lang w:eastAsia="zh-CN"/>
              </w:rPr>
              <w:t>HiSilicon</w:t>
            </w:r>
            <w:proofErr w:type="spellEnd"/>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af2"/>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9578B5">
      <w:pPr>
        <w:pStyle w:val="af2"/>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af2"/>
        <w:numPr>
          <w:ilvl w:val="1"/>
          <w:numId w:val="74"/>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af2"/>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af2"/>
        <w:numPr>
          <w:ilvl w:val="2"/>
          <w:numId w:val="74"/>
        </w:numPr>
        <w:spacing w:after="0"/>
        <w:jc w:val="both"/>
        <w:rPr>
          <w:bCs/>
          <w:i/>
          <w:iCs/>
          <w:sz w:val="22"/>
          <w:szCs w:val="22"/>
          <w:lang w:eastAsia="zh-CN"/>
        </w:rPr>
      </w:pPr>
      <w:r w:rsidRPr="00C654ED">
        <w:rPr>
          <w:rFonts w:eastAsiaTheme="minorEastAsia"/>
          <w:bCs/>
          <w:i/>
          <w:iCs/>
          <w:sz w:val="22"/>
          <w:szCs w:val="22"/>
          <w:lang w:eastAsia="zh-CN"/>
        </w:rPr>
        <w:t xml:space="preserve">PUCCH repetitions are only applicable on </w:t>
      </w:r>
      <w:proofErr w:type="spellStart"/>
      <w:r w:rsidRPr="00C654ED">
        <w:rPr>
          <w:rFonts w:eastAsiaTheme="minorEastAsia"/>
          <w:bCs/>
          <w:i/>
          <w:iCs/>
          <w:sz w:val="22"/>
          <w:szCs w:val="22"/>
          <w:lang w:eastAsia="zh-CN"/>
        </w:rPr>
        <w:t>PCell</w:t>
      </w:r>
      <w:proofErr w:type="spellEnd"/>
      <w:r w:rsidRPr="00C654ED">
        <w:rPr>
          <w:rFonts w:eastAsiaTheme="minorEastAsia"/>
          <w:bCs/>
          <w:i/>
          <w:iCs/>
          <w:sz w:val="22"/>
          <w:szCs w:val="22"/>
          <w:lang w:eastAsia="zh-CN"/>
        </w:rPr>
        <w:t xml:space="preserve">, </w:t>
      </w:r>
      <w:proofErr w:type="spellStart"/>
      <w:r w:rsidRPr="00C654ED">
        <w:rPr>
          <w:rFonts w:eastAsiaTheme="minorEastAsia"/>
          <w:bCs/>
          <w:i/>
          <w:iCs/>
          <w:sz w:val="22"/>
          <w:szCs w:val="22"/>
          <w:lang w:eastAsia="zh-CN"/>
        </w:rPr>
        <w:t>PScell</w:t>
      </w:r>
      <w:proofErr w:type="spellEnd"/>
      <w:r w:rsidRPr="00C654ED">
        <w:rPr>
          <w:rFonts w:eastAsiaTheme="minorEastAsia"/>
          <w:bCs/>
          <w:i/>
          <w:iCs/>
          <w:sz w:val="22"/>
          <w:szCs w:val="22"/>
          <w:lang w:eastAsia="zh-CN"/>
        </w:rPr>
        <w:t xml:space="preserve">, and PUCCH </w:t>
      </w:r>
      <w:proofErr w:type="spellStart"/>
      <w:r w:rsidRPr="00C654ED">
        <w:rPr>
          <w:rFonts w:eastAsiaTheme="minorEastAsia"/>
          <w:bCs/>
          <w:i/>
          <w:iCs/>
          <w:sz w:val="22"/>
          <w:szCs w:val="22"/>
          <w:lang w:eastAsia="zh-CN"/>
        </w:rPr>
        <w:t>SCell</w:t>
      </w:r>
      <w:proofErr w:type="spellEnd"/>
      <w:r w:rsidRPr="00C654ED">
        <w:rPr>
          <w:rFonts w:eastAsiaTheme="minorEastAsia"/>
          <w:bCs/>
          <w:i/>
          <w:iCs/>
          <w:sz w:val="22"/>
          <w:szCs w:val="22"/>
          <w:lang w:eastAsia="zh-CN"/>
        </w:rPr>
        <w:t>.</w:t>
      </w:r>
    </w:p>
    <w:p w14:paraId="69C3E047"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af2"/>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w:t>
      </w:r>
      <w:proofErr w:type="spellStart"/>
      <w:r w:rsidRPr="00C654ED">
        <w:rPr>
          <w:i/>
          <w:iCs/>
          <w:sz w:val="22"/>
          <w:szCs w:val="22"/>
        </w:rPr>
        <w:t>PCell</w:t>
      </w:r>
      <w:proofErr w:type="spellEnd"/>
      <w:r w:rsidRPr="00C654ED">
        <w:rPr>
          <w:i/>
          <w:iCs/>
          <w:sz w:val="22"/>
          <w:szCs w:val="22"/>
        </w:rPr>
        <w:t xml:space="preserve">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w:t>
            </w:r>
            <w:proofErr w:type="spellStart"/>
            <w:r w:rsidR="0054562F">
              <w:rPr>
                <w:iCs/>
                <w:kern w:val="2"/>
                <w:lang w:eastAsia="zh-CN"/>
              </w:rPr>
              <w:t>HiSilicon</w:t>
            </w:r>
            <w:proofErr w:type="spellEnd"/>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w:t>
            </w:r>
            <w:proofErr w:type="spellStart"/>
            <w:r w:rsidR="0054562F">
              <w:rPr>
                <w:iCs/>
                <w:kern w:val="2"/>
                <w:lang w:eastAsia="zh-CN"/>
              </w:rPr>
              <w:t>HiSilicon</w:t>
            </w:r>
            <w:proofErr w:type="spellEnd"/>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 xml:space="preserve">Huawei, </w:t>
            </w:r>
            <w:proofErr w:type="spellStart"/>
            <w:r>
              <w:rPr>
                <w:iCs/>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w:t>
            </w:r>
            <w:r>
              <w:rPr>
                <w:kern w:val="2"/>
                <w:lang w:eastAsia="zh-CN"/>
              </w:rPr>
              <w:lastRenderedPageBreak/>
              <w:t xml:space="preserve">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맑은 고딕"/>
                <w:kern w:val="2"/>
                <w:lang w:eastAsia="ko-KR"/>
              </w:rPr>
            </w:pPr>
            <w:r>
              <w:rPr>
                <w:rFonts w:eastAsia="맑은 고딕" w:hint="eastAsia"/>
                <w:kern w:val="2"/>
                <w:lang w:eastAsia="ko-KR"/>
              </w:rPr>
              <w:t>LG</w:t>
            </w:r>
          </w:p>
        </w:tc>
        <w:tc>
          <w:tcPr>
            <w:tcW w:w="8105" w:type="dxa"/>
          </w:tcPr>
          <w:p w14:paraId="0165AFFB" w14:textId="6B65797C" w:rsidR="0046378E" w:rsidRDefault="0046378E" w:rsidP="00FF0AF4">
            <w:pPr>
              <w:spacing w:beforeLines="50" w:before="120" w:after="0"/>
              <w:rPr>
                <w:rFonts w:eastAsia="맑은 고딕"/>
                <w:kern w:val="2"/>
                <w:lang w:eastAsia="ko-KR"/>
              </w:rPr>
            </w:pPr>
            <w:r>
              <w:rPr>
                <w:rFonts w:eastAsia="맑은 고딕" w:hint="eastAsia"/>
                <w:kern w:val="2"/>
                <w:lang w:eastAsia="ko-KR"/>
              </w:rPr>
              <w:t xml:space="preserve">We think Alt. </w:t>
            </w:r>
            <w:r>
              <w:rPr>
                <w:rFonts w:eastAsia="맑은 고딕"/>
                <w:kern w:val="2"/>
                <w:lang w:eastAsia="ko-KR"/>
              </w:rPr>
              <w:t xml:space="preserve">2A is clear option and has less issues. </w:t>
            </w:r>
          </w:p>
          <w:p w14:paraId="2EF27E43" w14:textId="5A7CBAD6" w:rsidR="0046378E" w:rsidRDefault="0046378E" w:rsidP="00FF0AF4">
            <w:pPr>
              <w:spacing w:beforeLines="50" w:before="120" w:after="0"/>
              <w:rPr>
                <w:rFonts w:eastAsia="맑은 고딕"/>
                <w:kern w:val="2"/>
                <w:lang w:eastAsia="ko-KR"/>
              </w:rPr>
            </w:pPr>
            <w:r>
              <w:rPr>
                <w:rFonts w:eastAsia="맑은 고딕"/>
                <w:kern w:val="2"/>
                <w:lang w:eastAsia="ko-KR"/>
              </w:rPr>
              <w:t xml:space="preserve">We are open to Option 3 as well for </w:t>
            </w:r>
            <w:proofErr w:type="spellStart"/>
            <w:r>
              <w:rPr>
                <w:rFonts w:eastAsia="맑은 고딕"/>
                <w:kern w:val="2"/>
                <w:lang w:eastAsia="ko-KR"/>
              </w:rPr>
              <w:t>gNB</w:t>
            </w:r>
            <w:proofErr w:type="spellEnd"/>
            <w:r>
              <w:rPr>
                <w:rFonts w:eastAsia="맑은 고딕"/>
                <w:kern w:val="2"/>
                <w:lang w:eastAsia="ko-KR"/>
              </w:rPr>
              <w:t xml:space="preserve"> to avoid the joint operation between PUCCH </w:t>
            </w:r>
            <w:proofErr w:type="gramStart"/>
            <w:r>
              <w:rPr>
                <w:rFonts w:eastAsia="맑은 고딕"/>
                <w:kern w:val="2"/>
                <w:lang w:eastAsia="ko-KR"/>
              </w:rPr>
              <w:t>carrier</w:t>
            </w:r>
            <w:proofErr w:type="gramEnd"/>
            <w:r>
              <w:rPr>
                <w:rFonts w:eastAsia="맑은 고딕"/>
                <w:kern w:val="2"/>
                <w:lang w:eastAsia="ko-KR"/>
              </w:rPr>
              <w:t xml:space="preserve"> switching. </w:t>
            </w:r>
          </w:p>
          <w:p w14:paraId="0075FE08" w14:textId="018C60AE" w:rsidR="0046378E" w:rsidRPr="0046378E" w:rsidRDefault="0046378E" w:rsidP="00FF0AF4">
            <w:pPr>
              <w:spacing w:beforeLines="50" w:before="120" w:after="0"/>
              <w:rPr>
                <w:rFonts w:eastAsia="맑은 고딕"/>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맑은 고딕"/>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맑은 고딕"/>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w:t>
            </w:r>
            <w:proofErr w:type="spellStart"/>
            <w:r w:rsidR="00CF43FB">
              <w:rPr>
                <w:iCs/>
                <w:kern w:val="2"/>
                <w:lang w:eastAsia="zh-CN"/>
              </w:rPr>
              <w:t>HiSilicon</w:t>
            </w:r>
            <w:proofErr w:type="spellEnd"/>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 xml:space="preserve">Huawei, </w:t>
            </w:r>
            <w:proofErr w:type="spellStart"/>
            <w:r>
              <w:rPr>
                <w:iCs/>
                <w:kern w:val="2"/>
                <w:lang w:eastAsia="zh-CN"/>
              </w:rPr>
              <w:t>HiSilicon</w:t>
            </w:r>
            <w:proofErr w:type="spellEnd"/>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lastRenderedPageBreak/>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w:t>
      </w:r>
      <w:proofErr w:type="spellStart"/>
      <w:r>
        <w:rPr>
          <w:lang w:eastAsia="zh-CN"/>
        </w:rPr>
        <w:t>PCell</w:t>
      </w:r>
      <w:proofErr w:type="spellEnd"/>
      <w:r>
        <w:rPr>
          <w:lang w:eastAsia="zh-CN"/>
        </w:rPr>
        <w:t xml:space="preserve">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w:t>
      </w:r>
      <w:proofErr w:type="spellStart"/>
      <w:r>
        <w:rPr>
          <w:lang w:eastAsia="zh-CN"/>
        </w:rPr>
        <w:t>gNB</w:t>
      </w:r>
      <w:proofErr w:type="spellEnd"/>
      <w:r>
        <w:rPr>
          <w:lang w:eastAsia="zh-CN"/>
        </w:rPr>
        <w:t xml:space="preserve"> to guarantee that the first ‘actual repetition’ that the </w:t>
      </w:r>
      <w:proofErr w:type="spellStart"/>
      <w:r>
        <w:rPr>
          <w:lang w:eastAsia="zh-CN"/>
        </w:rPr>
        <w:t>PCell</w:t>
      </w:r>
      <w:proofErr w:type="spellEnd"/>
      <w:r>
        <w:rPr>
          <w:lang w:eastAsia="zh-CN"/>
        </w:rPr>
        <w:t xml:space="preserve">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ko-KR"/>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5"/>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From our point of view, the first PUCCH repetition should be allowed to defer, which conforms to the section 9.2.6 of TS38.213. Also for the PUCCH transmission for UCIs scheduled or configured by </w:t>
            </w:r>
            <w:proofErr w:type="spellStart"/>
            <w:r>
              <w:rPr>
                <w:szCs w:val="21"/>
                <w:lang w:val="en-US" w:eastAsia="zh-CN"/>
              </w:rPr>
              <w:t>gNB</w:t>
            </w:r>
            <w:proofErr w:type="spellEnd"/>
            <w:r>
              <w:rPr>
                <w:szCs w:val="21"/>
                <w:lang w:val="en-US" w:eastAsia="zh-CN"/>
              </w:rPr>
              <w:t xml:space="preserve">, e.g., HARQ-ACK or CSI, the deferred first PUCCH repetition should still be guaranteed by </w:t>
            </w:r>
            <w:proofErr w:type="spellStart"/>
            <w:r>
              <w:rPr>
                <w:szCs w:val="21"/>
                <w:lang w:val="en-US" w:eastAsia="zh-CN"/>
              </w:rPr>
              <w:t>gNB</w:t>
            </w:r>
            <w:proofErr w:type="spellEnd"/>
            <w:r>
              <w:rPr>
                <w:szCs w:val="21"/>
                <w:lang w:val="en-US" w:eastAsia="zh-CN"/>
              </w:rPr>
              <w:t xml:space="preserve"> to be transmitted in the PUCCH slot on </w:t>
            </w:r>
            <w:proofErr w:type="spellStart"/>
            <w:r>
              <w:rPr>
                <w:szCs w:val="21"/>
                <w:lang w:val="en-US" w:eastAsia="zh-CN"/>
              </w:rPr>
              <w:t>PCell</w:t>
            </w:r>
            <w:proofErr w:type="spellEnd"/>
            <w:r>
              <w:rPr>
                <w:szCs w:val="21"/>
                <w:lang w:val="en-US" w:eastAsia="zh-CN"/>
              </w:rPr>
              <w:t xml:space="preserve">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PUCCH repetitions for SR occur in </w:t>
            </w:r>
            <w:proofErr w:type="spellStart"/>
            <w:r>
              <w:rPr>
                <w:szCs w:val="21"/>
                <w:lang w:val="en-US" w:eastAsia="zh-CN"/>
              </w:rPr>
              <w:t>PCell</w:t>
            </w:r>
            <w:proofErr w:type="spellEnd"/>
            <w:r>
              <w:rPr>
                <w:szCs w:val="21"/>
                <w:lang w:val="en-US" w:eastAsia="zh-CN"/>
              </w:rPr>
              <w:t xml:space="preserve">, as SR is initiated by UE spontaneously, UE should guarantee the first SR PUCCH repetition on the PUCCH slot on </w:t>
            </w:r>
            <w:proofErr w:type="spellStart"/>
            <w:r>
              <w:rPr>
                <w:szCs w:val="21"/>
                <w:lang w:val="en-US" w:eastAsia="zh-CN"/>
              </w:rPr>
              <w:t>PCell</w:t>
            </w:r>
            <w:proofErr w:type="spellEnd"/>
            <w:r>
              <w:rPr>
                <w:szCs w:val="21"/>
                <w:lang w:val="en-US" w:eastAsia="zh-CN"/>
              </w:rPr>
              <w:t xml:space="preserve"> determined by PUCCH cell switching pattern. If the first SR PUCCH repetition is deferred, UE should guarantee the deferred first SR PUCCH repetition still on the PUCCH slot on </w:t>
            </w:r>
            <w:proofErr w:type="spellStart"/>
            <w:r>
              <w:rPr>
                <w:szCs w:val="21"/>
                <w:lang w:val="en-US" w:eastAsia="zh-CN"/>
              </w:rPr>
              <w:t>PCell</w:t>
            </w:r>
            <w:proofErr w:type="spellEnd"/>
            <w:r>
              <w:rPr>
                <w:szCs w:val="21"/>
                <w:lang w:val="en-US" w:eastAsia="zh-CN"/>
              </w:rPr>
              <w:t xml:space="preserve">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lastRenderedPageBreak/>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w:t>
            </w:r>
            <w:proofErr w:type="spellStart"/>
            <w:r>
              <w:rPr>
                <w:i/>
                <w:iCs/>
                <w:szCs w:val="21"/>
                <w:lang w:val="en-US" w:eastAsia="zh-CN"/>
              </w:rPr>
              <w:t>gNB</w:t>
            </w:r>
            <w:proofErr w:type="spellEnd"/>
            <w:r>
              <w:rPr>
                <w:i/>
                <w:iCs/>
                <w:szCs w:val="21"/>
                <w:lang w:val="en-US" w:eastAsia="zh-CN"/>
              </w:rPr>
              <w:t xml:space="preserve">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w:t>
            </w:r>
            <w:proofErr w:type="spellStart"/>
            <w:r>
              <w:rPr>
                <w:lang w:val="en-US" w:eastAsia="zh-CN"/>
              </w:rPr>
              <w:t>PCell</w:t>
            </w:r>
            <w:proofErr w:type="spellEnd"/>
            <w:r>
              <w:rPr>
                <w:lang w:val="en-US" w:eastAsia="zh-CN"/>
              </w:rPr>
              <w:t xml:space="preserve">. That is, the UE should ensure that the first repetition of SR PUCCH is transmitted in a PUCCH slot in </w:t>
            </w:r>
            <w:proofErr w:type="spellStart"/>
            <w:r>
              <w:rPr>
                <w:lang w:val="en-US" w:eastAsia="zh-CN"/>
              </w:rPr>
              <w:t>PCell</w:t>
            </w:r>
            <w:proofErr w:type="spellEnd"/>
            <w:r>
              <w:rPr>
                <w:lang w:val="en-US" w:eastAsia="zh-CN"/>
              </w:rPr>
              <w:t xml:space="preserve"> based on </w:t>
            </w:r>
            <w:r>
              <w:rPr>
                <w:lang w:eastAsia="zh-CN"/>
              </w:rPr>
              <w:t>PUCCH cell switching pattern</w:t>
            </w:r>
            <w:r>
              <w:rPr>
                <w:lang w:val="en-US" w:eastAsia="zh-CN"/>
              </w:rPr>
              <w:t xml:space="preserve">. In other words, if a </w:t>
            </w:r>
            <w:proofErr w:type="spellStart"/>
            <w:r>
              <w:rPr>
                <w:lang w:val="en-US" w:eastAsia="zh-CN"/>
              </w:rPr>
              <w:t>PCell</w:t>
            </w:r>
            <w:proofErr w:type="spellEnd"/>
            <w:r>
              <w:rPr>
                <w:lang w:val="en-US" w:eastAsia="zh-CN"/>
              </w:rPr>
              <w:t xml:space="preserve"> slot is not for PUCCH based on </w:t>
            </w:r>
            <w:r>
              <w:rPr>
                <w:lang w:eastAsia="zh-CN"/>
              </w:rPr>
              <w:t>PUCCH cell switching pattern</w:t>
            </w:r>
            <w:r>
              <w:rPr>
                <w:lang w:val="en-US" w:eastAsia="zh-CN"/>
              </w:rPr>
              <w:t xml:space="preserve">, the UE would not transmit the first repetition of SR PUCCH in the </w:t>
            </w:r>
            <w:proofErr w:type="spellStart"/>
            <w:r>
              <w:rPr>
                <w:lang w:val="en-US" w:eastAsia="zh-CN"/>
              </w:rPr>
              <w:t>PCell</w:t>
            </w:r>
            <w:proofErr w:type="spellEnd"/>
            <w:r>
              <w:rPr>
                <w:lang w:val="en-US" w:eastAsia="zh-CN"/>
              </w:rPr>
              <w:t xml:space="preserve"> slot. For example, in Figure 2, SR PUCCH repetition1 should not be triggered by UE in the 5</w:t>
            </w:r>
            <w:r>
              <w:rPr>
                <w:vertAlign w:val="superscript"/>
                <w:lang w:val="en-US" w:eastAsia="zh-CN"/>
              </w:rPr>
              <w:t xml:space="preserve">th </w:t>
            </w:r>
            <w:proofErr w:type="spellStart"/>
            <w:r>
              <w:rPr>
                <w:lang w:val="en-US" w:eastAsia="zh-CN"/>
              </w:rPr>
              <w:t>PCell</w:t>
            </w:r>
            <w:proofErr w:type="spellEnd"/>
            <w:r>
              <w:rPr>
                <w:lang w:val="en-US" w:eastAsia="zh-CN"/>
              </w:rPr>
              <w:t xml:space="preserve">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w:t>
            </w:r>
            <w:proofErr w:type="spellStart"/>
            <w:r>
              <w:rPr>
                <w:lang w:val="en-US" w:eastAsia="zh-CN"/>
              </w:rPr>
              <w:t>SCell</w:t>
            </w:r>
            <w:proofErr w:type="spellEnd"/>
            <w:r>
              <w:rPr>
                <w:lang w:val="en-US" w:eastAsia="zh-CN"/>
              </w:rPr>
              <w:t xml:space="preserve"> slot.</w:t>
            </w:r>
          </w:p>
          <w:p w14:paraId="602D81A6" w14:textId="77777777" w:rsidR="009578B5" w:rsidRDefault="009578B5" w:rsidP="009129CA">
            <w:pPr>
              <w:snapToGrid w:val="0"/>
              <w:spacing w:afterLines="50" w:after="120"/>
              <w:jc w:val="center"/>
              <w:rPr>
                <w:rFonts w:eastAsia="Times New Roman"/>
              </w:rPr>
            </w:pPr>
            <w:r>
              <w:rPr>
                <w:noProof/>
                <w:lang w:val="en-US" w:eastAsia="ko-KR"/>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w:t>
            </w:r>
            <w:proofErr w:type="spellStart"/>
            <w:r>
              <w:rPr>
                <w:i/>
                <w:iCs/>
                <w:lang w:val="en-US" w:eastAsia="zh-CN"/>
              </w:rPr>
              <w:t>SCell</w:t>
            </w:r>
            <w:proofErr w:type="spellEnd"/>
            <w:r>
              <w:rPr>
                <w:i/>
                <w:iCs/>
                <w:lang w:val="en-US" w:eastAsia="zh-CN"/>
              </w:rPr>
              <w:t xml:space="preserve"> slot before the first symbol of the SR PUCCH repetition in a </w:t>
            </w:r>
            <w:proofErr w:type="spellStart"/>
            <w:r>
              <w:rPr>
                <w:i/>
                <w:iCs/>
                <w:lang w:val="en-US" w:eastAsia="zh-CN"/>
              </w:rPr>
              <w:t>PCell</w:t>
            </w:r>
            <w:proofErr w:type="spellEnd"/>
            <w:r>
              <w:rPr>
                <w:i/>
                <w:iCs/>
                <w:lang w:val="en-US" w:eastAsia="zh-CN"/>
              </w:rPr>
              <w:t xml:space="preserve"> slot when the </w:t>
            </w:r>
            <w:proofErr w:type="spellStart"/>
            <w:r>
              <w:rPr>
                <w:i/>
                <w:iCs/>
                <w:lang w:val="en-US" w:eastAsia="zh-CN"/>
              </w:rPr>
              <w:t>SCell</w:t>
            </w:r>
            <w:proofErr w:type="spellEnd"/>
            <w:r>
              <w:rPr>
                <w:i/>
                <w:iCs/>
                <w:lang w:val="en-US" w:eastAsia="zh-CN"/>
              </w:rPr>
              <w:t xml:space="preserve"> slot overlaps with the </w:t>
            </w:r>
            <w:proofErr w:type="spellStart"/>
            <w:r>
              <w:rPr>
                <w:i/>
                <w:iCs/>
                <w:lang w:val="en-US" w:eastAsia="zh-CN"/>
              </w:rPr>
              <w:t>PCell</w:t>
            </w:r>
            <w:proofErr w:type="spellEnd"/>
            <w:r>
              <w:rPr>
                <w:i/>
                <w:iCs/>
                <w:lang w:val="en-US" w:eastAsia="zh-CN"/>
              </w:rPr>
              <w:t xml:space="preserve">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w:t>
            </w:r>
            <w:proofErr w:type="spellStart"/>
            <w:r w:rsidRPr="007D3E72">
              <w:rPr>
                <w:i/>
                <w:iCs/>
                <w:highlight w:val="yellow"/>
                <w:lang w:val="en-US" w:eastAsia="zh-CN"/>
              </w:rPr>
              <w:t>PCell</w:t>
            </w:r>
            <w:proofErr w:type="spellEnd"/>
            <w:r w:rsidRPr="007D3E72">
              <w:rPr>
                <w:i/>
                <w:iCs/>
                <w:highlight w:val="yellow"/>
                <w:lang w:val="en-US" w:eastAsia="zh-CN"/>
              </w:rPr>
              <w:t xml:space="preserve"> slot if the </w:t>
            </w:r>
            <w:proofErr w:type="spellStart"/>
            <w:r w:rsidRPr="007D3E72">
              <w:rPr>
                <w:i/>
                <w:iCs/>
                <w:highlight w:val="yellow"/>
                <w:lang w:val="en-US" w:eastAsia="zh-CN"/>
              </w:rPr>
              <w:t>PCell</w:t>
            </w:r>
            <w:proofErr w:type="spellEnd"/>
            <w:r w:rsidRPr="007D3E72">
              <w:rPr>
                <w:i/>
                <w:iCs/>
                <w:highlight w:val="yellow"/>
                <w:lang w:val="en-US" w:eastAsia="zh-CN"/>
              </w:rPr>
              <w:t xml:space="preserve">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5"/>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2"/>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120F0729"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lastRenderedPageBreak/>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w:t>
            </w:r>
            <w:proofErr w:type="spellStart"/>
            <w:r w:rsidRPr="006D7E54">
              <w:rPr>
                <w:b/>
                <w:bCs/>
                <w:i/>
                <w:highlight w:val="yellow"/>
              </w:rPr>
              <w:t>PCell</w:t>
            </w:r>
            <w:proofErr w:type="spellEnd"/>
            <w:r w:rsidRPr="006D7E54">
              <w:rPr>
                <w:b/>
                <w:bCs/>
                <w:i/>
                <w:highlight w:val="yellow"/>
              </w:rPr>
              <w:t xml:space="preserve"> regardless of the indication of the semi-static PUCCH cell pattern</w:t>
            </w:r>
          </w:p>
          <w:p w14:paraId="3ACA52E5"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2"/>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2D5F2EF7" w14:textId="77777777" w:rsidR="009578B5" w:rsidRPr="006D7E54" w:rsidRDefault="009578B5" w:rsidP="009578B5">
            <w:pPr>
              <w:pStyle w:val="af2"/>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af2"/>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af2"/>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af2"/>
        <w:numPr>
          <w:ilvl w:val="1"/>
          <w:numId w:val="64"/>
        </w:numPr>
        <w:jc w:val="both"/>
        <w:rPr>
          <w:i/>
          <w:iCs/>
          <w:lang w:eastAsia="zh-CN"/>
        </w:rPr>
      </w:pPr>
      <w:r>
        <w:rPr>
          <w:lang w:eastAsia="zh-CN"/>
        </w:rPr>
        <w:t xml:space="preserve">If there is a PUCCH resource with SR configured in the initial slot / slot N, the </w:t>
      </w:r>
      <w:proofErr w:type="spellStart"/>
      <w:r>
        <w:rPr>
          <w:lang w:eastAsia="zh-CN"/>
        </w:rPr>
        <w:t>gNB</w:t>
      </w:r>
      <w:proofErr w:type="spellEnd"/>
      <w:r>
        <w:rPr>
          <w:lang w:eastAsia="zh-CN"/>
        </w:rPr>
        <w:t xml:space="preserve">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w:t>
      </w:r>
      <w:proofErr w:type="spellStart"/>
      <w:r>
        <w:rPr>
          <w:lang w:eastAsia="zh-CN"/>
        </w:rPr>
        <w:t>PCell</w:t>
      </w:r>
      <w:proofErr w:type="spellEnd"/>
      <w:r>
        <w:rPr>
          <w:lang w:eastAsia="zh-CN"/>
        </w:rPr>
        <w:t xml:space="preserve">. This would require the </w:t>
      </w:r>
      <w:proofErr w:type="spellStart"/>
      <w:r>
        <w:rPr>
          <w:lang w:eastAsia="zh-CN"/>
        </w:rPr>
        <w:t>gNB</w:t>
      </w:r>
      <w:proofErr w:type="spellEnd"/>
      <w:r>
        <w:rPr>
          <w:lang w:eastAsia="zh-CN"/>
        </w:rPr>
        <w:t xml:space="preserve">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w:t>
      </w:r>
      <w:proofErr w:type="spellStart"/>
      <w:r>
        <w:rPr>
          <w:lang w:eastAsia="zh-CN"/>
        </w:rPr>
        <w:t>gNB</w:t>
      </w:r>
      <w:proofErr w:type="spellEnd"/>
      <w:r>
        <w:rPr>
          <w:lang w:eastAsia="zh-CN"/>
        </w:rPr>
        <w:t xml:space="preserve">. </w:t>
      </w:r>
    </w:p>
    <w:p w14:paraId="1E4FDF76" w14:textId="77777777" w:rsidR="009578B5" w:rsidRPr="00153787" w:rsidRDefault="009578B5" w:rsidP="009578B5">
      <w:pPr>
        <w:pStyle w:val="af2"/>
        <w:numPr>
          <w:ilvl w:val="1"/>
          <w:numId w:val="64"/>
        </w:numPr>
        <w:jc w:val="both"/>
        <w:rPr>
          <w:i/>
          <w:iCs/>
          <w:lang w:eastAsia="zh-CN"/>
        </w:rPr>
      </w:pPr>
      <w:r>
        <w:rPr>
          <w:lang w:eastAsia="zh-CN"/>
        </w:rPr>
        <w:t xml:space="preserve">For the remaining repetitions (2...4), this should be less of an issue for the </w:t>
      </w:r>
      <w:proofErr w:type="spellStart"/>
      <w:r>
        <w:rPr>
          <w:lang w:eastAsia="zh-CN"/>
        </w:rPr>
        <w:t>gNB</w:t>
      </w:r>
      <w:proofErr w:type="spellEnd"/>
      <w:r>
        <w:rPr>
          <w:lang w:eastAsia="zh-CN"/>
        </w:rPr>
        <w:t xml:space="preserve"> as the </w:t>
      </w:r>
      <w:proofErr w:type="spellStart"/>
      <w:r>
        <w:rPr>
          <w:lang w:eastAsia="zh-CN"/>
        </w:rPr>
        <w:t>gNB</w:t>
      </w:r>
      <w:proofErr w:type="spellEnd"/>
      <w:r>
        <w:rPr>
          <w:lang w:eastAsia="zh-CN"/>
        </w:rPr>
        <w:t xml:space="preserve">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w:t>
      </w:r>
      <w:proofErr w:type="spellStart"/>
      <w:r>
        <w:rPr>
          <w:lang w:eastAsia="zh-CN"/>
        </w:rPr>
        <w:t>gNB</w:t>
      </w:r>
      <w:proofErr w:type="spellEnd"/>
      <w:r>
        <w:rPr>
          <w:lang w:eastAsia="zh-CN"/>
        </w:rPr>
        <w:t xml:space="preserve"> to guarantee to indicate the </w:t>
      </w:r>
      <w:proofErr w:type="spellStart"/>
      <w:r>
        <w:rPr>
          <w:lang w:eastAsia="zh-CN"/>
        </w:rPr>
        <w:t>PCell</w:t>
      </w:r>
      <w:proofErr w:type="spellEnd"/>
      <w:r>
        <w:rPr>
          <w:lang w:eastAsia="zh-CN"/>
        </w:rPr>
        <w:t xml:space="preserve">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af2"/>
        <w:numPr>
          <w:ilvl w:val="0"/>
          <w:numId w:val="65"/>
        </w:numPr>
        <w:spacing w:after="0"/>
        <w:jc w:val="both"/>
        <w:rPr>
          <w:b/>
          <w:bCs/>
          <w:i/>
          <w:iCs/>
          <w:sz w:val="22"/>
          <w:szCs w:val="22"/>
          <w:lang w:eastAsia="zh-CN"/>
        </w:rPr>
      </w:pPr>
      <w:r w:rsidRPr="007D3E72">
        <w:rPr>
          <w:b/>
          <w:bCs/>
          <w:sz w:val="22"/>
          <w:szCs w:val="22"/>
          <w:lang w:eastAsia="zh-CN"/>
        </w:rPr>
        <w:t xml:space="preserve">Alt. 1: the UE transmits the PUCCH repetition on </w:t>
      </w:r>
      <w:proofErr w:type="spellStart"/>
      <w:r w:rsidRPr="007D3E72">
        <w:rPr>
          <w:b/>
          <w:bCs/>
          <w:sz w:val="22"/>
          <w:szCs w:val="22"/>
          <w:lang w:eastAsia="zh-CN"/>
        </w:rPr>
        <w:t>PCell</w:t>
      </w:r>
      <w:proofErr w:type="spellEnd"/>
      <w:r w:rsidRPr="007D3E72">
        <w:rPr>
          <w:b/>
          <w:bCs/>
          <w:sz w:val="22"/>
          <w:szCs w:val="22"/>
          <w:lang w:eastAsia="zh-CN"/>
        </w:rPr>
        <w:t xml:space="preserve">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2"/>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2"/>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w:t>
      </w:r>
      <w:proofErr w:type="spellStart"/>
      <w:r w:rsidRPr="007D3E72">
        <w:rPr>
          <w:b/>
          <w:bCs/>
          <w:sz w:val="22"/>
          <w:szCs w:val="22"/>
          <w:lang w:val="en-US" w:eastAsia="zh-CN"/>
        </w:rPr>
        <w:t>PCell</w:t>
      </w:r>
      <w:proofErr w:type="spellEnd"/>
      <w:r w:rsidRPr="007D3E72">
        <w:rPr>
          <w:b/>
          <w:bCs/>
          <w:sz w:val="22"/>
          <w:szCs w:val="22"/>
          <w:lang w:val="en-US" w:eastAsia="zh-CN"/>
        </w:rPr>
        <w:t xml:space="preserve"> slot if the </w:t>
      </w:r>
      <w:proofErr w:type="spellStart"/>
      <w:r w:rsidRPr="007D3E72">
        <w:rPr>
          <w:b/>
          <w:bCs/>
          <w:sz w:val="22"/>
          <w:szCs w:val="22"/>
          <w:lang w:val="en-US" w:eastAsia="zh-CN"/>
        </w:rPr>
        <w:t>PCell</w:t>
      </w:r>
      <w:proofErr w:type="spellEnd"/>
      <w:r w:rsidRPr="007D3E72">
        <w:rPr>
          <w:b/>
          <w:bCs/>
          <w:sz w:val="22"/>
          <w:szCs w:val="22"/>
          <w:lang w:val="en-US" w:eastAsia="zh-CN"/>
        </w:rPr>
        <w:t xml:space="preserve">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xml:space="preserve">, Huawei, </w:t>
            </w:r>
            <w:proofErr w:type="spellStart"/>
            <w:r w:rsidR="00BB5DA9">
              <w:rPr>
                <w:kern w:val="2"/>
                <w:lang w:eastAsia="zh-CN"/>
              </w:rPr>
              <w:t>HiSilicon</w:t>
            </w:r>
            <w:proofErr w:type="spellEnd"/>
            <w:r w:rsidR="00D85296">
              <w:rPr>
                <w:kern w:val="2"/>
                <w:lang w:eastAsia="zh-CN"/>
              </w:rPr>
              <w:t>, QC</w:t>
            </w:r>
            <w:r w:rsidR="00773DF8">
              <w:rPr>
                <w:kern w:val="2"/>
                <w:lang w:eastAsia="zh-CN"/>
              </w:rPr>
              <w:t>, OPPO</w:t>
            </w:r>
            <w:r w:rsidR="0046378E">
              <w:rPr>
                <w:kern w:val="2"/>
                <w:lang w:eastAsia="zh-CN"/>
              </w:rPr>
              <w:t>, LG</w:t>
            </w:r>
            <w:r w:rsidR="00DC3656">
              <w:rPr>
                <w:kern w:val="2"/>
                <w:lang w:eastAsia="zh-CN"/>
              </w:rPr>
              <w:t xml:space="preserve">, ZTE (Except the SR repetition in </w:t>
            </w:r>
            <w:proofErr w:type="spellStart"/>
            <w:r w:rsidR="00DC3656">
              <w:rPr>
                <w:kern w:val="2"/>
                <w:lang w:eastAsia="zh-CN"/>
              </w:rPr>
              <w:t>PCell</w:t>
            </w:r>
            <w:proofErr w:type="spellEnd"/>
            <w:r w:rsidR="00DC3656">
              <w:rPr>
                <w:kern w:val="2"/>
                <w:lang w:eastAsia="zh-CN"/>
              </w:rPr>
              <w:t>)</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w:t>
            </w:r>
            <w:proofErr w:type="spellStart"/>
            <w:r>
              <w:rPr>
                <w:kern w:val="2"/>
                <w:lang w:eastAsia="zh-CN"/>
              </w:rPr>
              <w:t>gNB</w:t>
            </w:r>
            <w:proofErr w:type="spellEnd"/>
            <w:r>
              <w:rPr>
                <w:kern w:val="2"/>
                <w:lang w:eastAsia="zh-CN"/>
              </w:rPr>
              <w:t xml:space="preserve"> can configure them only on </w:t>
            </w:r>
            <w:proofErr w:type="spellStart"/>
            <w:r>
              <w:rPr>
                <w:kern w:val="2"/>
                <w:lang w:eastAsia="zh-CN"/>
              </w:rPr>
              <w:t>Pcell</w:t>
            </w:r>
            <w:proofErr w:type="spellEnd"/>
            <w:r>
              <w:rPr>
                <w:kern w:val="2"/>
                <w:lang w:eastAsia="zh-CN"/>
              </w:rPr>
              <w:t xml:space="preserve"> and not configure SR resource with repetitions on </w:t>
            </w:r>
            <w:proofErr w:type="spellStart"/>
            <w:r>
              <w:rPr>
                <w:kern w:val="2"/>
                <w:lang w:eastAsia="zh-CN"/>
              </w:rPr>
              <w:t>Scell</w:t>
            </w:r>
            <w:proofErr w:type="spellEnd"/>
            <w:r>
              <w:rPr>
                <w:kern w:val="2"/>
                <w:lang w:eastAsia="zh-CN"/>
              </w:rPr>
              <w:t xml:space="preserve">.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w:t>
            </w:r>
            <w:proofErr w:type="spellStart"/>
            <w:r>
              <w:rPr>
                <w:rFonts w:eastAsiaTheme="minorEastAsia"/>
                <w:kern w:val="2"/>
                <w:lang w:eastAsia="zh-CN"/>
              </w:rPr>
              <w:t>PCell</w:t>
            </w:r>
            <w:proofErr w:type="spellEnd"/>
            <w:r>
              <w:rPr>
                <w:rFonts w:eastAsiaTheme="minorEastAsia"/>
                <w:kern w:val="2"/>
                <w:lang w:eastAsia="zh-CN"/>
              </w:rPr>
              <w:t xml:space="preserve">, as </w:t>
            </w:r>
            <w:proofErr w:type="spellStart"/>
            <w:r>
              <w:rPr>
                <w:rFonts w:eastAsiaTheme="minorEastAsia"/>
                <w:kern w:val="2"/>
                <w:lang w:eastAsia="zh-CN"/>
              </w:rPr>
              <w:t>gNB</w:t>
            </w:r>
            <w:proofErr w:type="spellEnd"/>
            <w:r>
              <w:rPr>
                <w:rFonts w:eastAsiaTheme="minorEastAsia"/>
                <w:kern w:val="2"/>
                <w:lang w:eastAsia="zh-CN"/>
              </w:rPr>
              <w:t xml:space="preserve"> cannot estimate the SR is positive or negative, then </w:t>
            </w:r>
            <w:proofErr w:type="spellStart"/>
            <w:r>
              <w:rPr>
                <w:rFonts w:eastAsiaTheme="minorEastAsia"/>
                <w:kern w:val="2"/>
                <w:lang w:eastAsia="zh-CN"/>
              </w:rPr>
              <w:t>gNB</w:t>
            </w:r>
            <w:proofErr w:type="spellEnd"/>
            <w:r>
              <w:rPr>
                <w:rFonts w:eastAsiaTheme="minorEastAsia"/>
                <w:kern w:val="2"/>
                <w:lang w:eastAsia="zh-CN"/>
              </w:rPr>
              <w:t xml:space="preserve">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w:t>
            </w:r>
            <w:proofErr w:type="spellStart"/>
            <w:r>
              <w:rPr>
                <w:rFonts w:eastAsiaTheme="minorEastAsia"/>
                <w:kern w:val="2"/>
                <w:lang w:eastAsia="zh-CN"/>
              </w:rPr>
              <w:t>PCell</w:t>
            </w:r>
            <w:proofErr w:type="spellEnd"/>
            <w:r>
              <w:rPr>
                <w:rFonts w:eastAsiaTheme="minorEastAsia"/>
                <w:kern w:val="2"/>
                <w:lang w:eastAsia="zh-CN"/>
              </w:rPr>
              <w:t xml:space="preserve">.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The UE/</w:t>
            </w:r>
            <w:proofErr w:type="spellStart"/>
            <w:r>
              <w:rPr>
                <w:kern w:val="2"/>
                <w:lang w:eastAsia="zh-CN"/>
              </w:rPr>
              <w:t>gNB</w:t>
            </w:r>
            <w:proofErr w:type="spellEnd"/>
            <w:r>
              <w:rPr>
                <w:kern w:val="2"/>
                <w:lang w:eastAsia="zh-CN"/>
              </w:rPr>
              <w:t xml:space="preserve"> know that a PUCCH is to be </w:t>
            </w:r>
            <w:proofErr w:type="spellStart"/>
            <w:r>
              <w:rPr>
                <w:kern w:val="2"/>
                <w:lang w:eastAsia="zh-CN"/>
              </w:rPr>
              <w:t>Tx</w:t>
            </w:r>
            <w:proofErr w:type="spellEnd"/>
            <w:r>
              <w:rPr>
                <w:kern w:val="2"/>
                <w:lang w:eastAsia="zh-CN"/>
              </w:rPr>
              <w:t xml:space="preserve">/Rx with repetitions on the </w:t>
            </w:r>
            <w:proofErr w:type="spellStart"/>
            <w:r>
              <w:rPr>
                <w:kern w:val="2"/>
                <w:lang w:eastAsia="zh-CN"/>
              </w:rPr>
              <w:t>PCell</w:t>
            </w:r>
            <w:proofErr w:type="spellEnd"/>
            <w:r>
              <w:rPr>
                <w:kern w:val="2"/>
                <w:lang w:eastAsia="zh-CN"/>
              </w:rPr>
              <w:t>.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The UE/</w:t>
            </w:r>
            <w:proofErr w:type="spellStart"/>
            <w:r>
              <w:rPr>
                <w:kern w:val="2"/>
                <w:lang w:eastAsia="zh-CN"/>
              </w:rPr>
              <w:t>gNB</w:t>
            </w:r>
            <w:proofErr w:type="spellEnd"/>
            <w:r>
              <w:rPr>
                <w:kern w:val="2"/>
                <w:lang w:eastAsia="zh-CN"/>
              </w:rPr>
              <w:t xml:space="preserve"> will anyway first </w:t>
            </w:r>
            <w:proofErr w:type="spellStart"/>
            <w:r>
              <w:rPr>
                <w:kern w:val="2"/>
                <w:lang w:eastAsia="zh-CN"/>
              </w:rPr>
              <w:t>Tx</w:t>
            </w:r>
            <w:proofErr w:type="spellEnd"/>
            <w:r>
              <w:rPr>
                <w:kern w:val="2"/>
                <w:lang w:eastAsia="zh-CN"/>
              </w:rPr>
              <w:t xml:space="preserve">/Rx in the first available slot on the </w:t>
            </w:r>
            <w:proofErr w:type="spellStart"/>
            <w:r>
              <w:rPr>
                <w:kern w:val="2"/>
                <w:lang w:eastAsia="zh-CN"/>
              </w:rPr>
              <w:t>PCell</w:t>
            </w:r>
            <w:proofErr w:type="spellEnd"/>
            <w:r>
              <w:rPr>
                <w:kern w:val="2"/>
                <w:lang w:eastAsia="zh-CN"/>
              </w:rPr>
              <w:t xml:space="preserve">.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w:t>
      </w:r>
      <w:proofErr w:type="gramStart"/>
      <w:r>
        <w:rPr>
          <w:b/>
          <w:bCs/>
          <w:sz w:val="28"/>
          <w:szCs w:val="28"/>
          <w:lang w:eastAsia="zh-CN"/>
        </w:rPr>
        <w:t>repetition  being</w:t>
      </w:r>
      <w:proofErr w:type="gramEnd"/>
      <w:r>
        <w:rPr>
          <w:b/>
          <w:bCs/>
          <w:sz w:val="28"/>
          <w:szCs w:val="28"/>
          <w:lang w:eastAsia="zh-CN"/>
        </w:rPr>
        <w:t xml:space="preserve">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5"/>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w:t>
            </w:r>
            <w:proofErr w:type="spellStart"/>
            <w:r>
              <w:rPr>
                <w:i/>
                <w:iCs/>
                <w:szCs w:val="21"/>
                <w:lang w:val="en-US" w:eastAsia="zh-CN"/>
              </w:rPr>
              <w:t>gNB</w:t>
            </w:r>
            <w:proofErr w:type="spellEnd"/>
            <w:r>
              <w:rPr>
                <w:i/>
                <w:iCs/>
                <w:szCs w:val="21"/>
                <w:lang w:val="en-US" w:eastAsia="zh-CN"/>
              </w:rPr>
              <w:t xml:space="preserve">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w:t>
      </w:r>
      <w:proofErr w:type="spellStart"/>
      <w:r>
        <w:rPr>
          <w:lang w:eastAsia="zh-CN"/>
        </w:rPr>
        <w:t>PCell</w:t>
      </w:r>
      <w:proofErr w:type="spellEnd"/>
      <w:r>
        <w:rPr>
          <w:lang w:eastAsia="zh-CN"/>
        </w:rPr>
        <w:t xml:space="preserve">: </w:t>
      </w:r>
    </w:p>
    <w:tbl>
      <w:tblPr>
        <w:tblStyle w:val="af5"/>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2"/>
              <w:numPr>
                <w:ilvl w:val="0"/>
                <w:numId w:val="38"/>
              </w:numPr>
              <w:spacing w:before="120" w:after="0"/>
              <w:contextualSpacing w:val="0"/>
              <w:rPr>
                <w:b/>
                <w:bCs/>
                <w:i/>
                <w:highlight w:val="yellow"/>
                <w:lang w:eastAsia="zh-CN"/>
              </w:rPr>
            </w:pPr>
            <w:r w:rsidRPr="00FE2691">
              <w:rPr>
                <w:b/>
                <w:bCs/>
                <w:i/>
                <w:highlight w:val="yellow"/>
              </w:rPr>
              <w:t xml:space="preserve">UE expects that PUCCH with repetitions are always indicated to transmit on </w:t>
            </w:r>
            <w:proofErr w:type="spellStart"/>
            <w:r w:rsidRPr="00FE2691">
              <w:rPr>
                <w:b/>
                <w:bCs/>
                <w:i/>
                <w:highlight w:val="yellow"/>
              </w:rPr>
              <w:t>PCell</w:t>
            </w:r>
            <w:proofErr w:type="spellEnd"/>
          </w:p>
          <w:p w14:paraId="3D94E5BE" w14:textId="77777777" w:rsidR="009578B5" w:rsidRPr="00FE2691" w:rsidRDefault="009578B5" w:rsidP="009578B5">
            <w:pPr>
              <w:pStyle w:val="af2"/>
              <w:numPr>
                <w:ilvl w:val="0"/>
                <w:numId w:val="38"/>
              </w:numPr>
              <w:spacing w:before="120" w:after="0"/>
              <w:contextualSpacing w:val="0"/>
              <w:rPr>
                <w:b/>
                <w:bCs/>
                <w:i/>
              </w:rPr>
            </w:pPr>
            <w:r w:rsidRPr="00FE2691">
              <w:rPr>
                <w:b/>
                <w:bCs/>
                <w:i/>
              </w:rPr>
              <w:lastRenderedPageBreak/>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2"/>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w:t>
            </w:r>
            <w:proofErr w:type="spellStart"/>
            <w:r w:rsidRPr="00FE2691">
              <w:rPr>
                <w:b/>
                <w:bCs/>
                <w:i/>
              </w:rPr>
              <w:t>PCell</w:t>
            </w:r>
            <w:proofErr w:type="spellEnd"/>
            <w:r w:rsidRPr="00FE2691">
              <w:rPr>
                <w:b/>
                <w:bCs/>
                <w:i/>
              </w:rPr>
              <w:t xml:space="preserve"> regardless of the indication of the semi-static PUCCH cell pattern</w:t>
            </w:r>
          </w:p>
          <w:p w14:paraId="3C7830EA"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2"/>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1F9D574E" w14:textId="77777777" w:rsidR="009578B5" w:rsidRPr="006D7E54" w:rsidRDefault="009578B5" w:rsidP="009578B5">
            <w:pPr>
              <w:pStyle w:val="af2"/>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5"/>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5"/>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af2"/>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w:t>
                  </w:r>
                  <w:proofErr w:type="spellStart"/>
                  <w:r w:rsidRPr="000B780C">
                    <w:rPr>
                      <w:lang w:val="en-US"/>
                    </w:rPr>
                    <w:t>PCell</w:t>
                  </w:r>
                  <w:proofErr w:type="spellEnd"/>
                  <w:r w:rsidRPr="000B780C">
                    <w:rPr>
                      <w:lang w:val="en-US"/>
                    </w:rPr>
                    <w:t xml:space="preserve"> – so the pattern would again only be applied from Slot X+3 (after the rep bundle) </w:t>
                  </w:r>
                </w:p>
                <w:p w14:paraId="1CA52913" w14:textId="77777777" w:rsidR="009578B5" w:rsidRPr="000B780C" w:rsidRDefault="009578B5" w:rsidP="009578B5">
                  <w:pPr>
                    <w:pStyle w:val="af2"/>
                    <w:numPr>
                      <w:ilvl w:val="2"/>
                      <w:numId w:val="36"/>
                    </w:numPr>
                    <w:spacing w:after="0"/>
                    <w:ind w:left="1080"/>
                    <w:contextualSpacing w:val="0"/>
                    <w:rPr>
                      <w:highlight w:val="yellow"/>
                      <w:lang w:val="en-US"/>
                    </w:rPr>
                  </w:pPr>
                  <w:r w:rsidRPr="000B780C">
                    <w:rPr>
                      <w:highlight w:val="yellow"/>
                      <w:lang w:val="en-US"/>
                    </w:rPr>
                    <w:t xml:space="preserve">For the first repetition, the </w:t>
                  </w:r>
                  <w:proofErr w:type="spellStart"/>
                  <w:r w:rsidRPr="000B780C">
                    <w:rPr>
                      <w:highlight w:val="yellow"/>
                      <w:lang w:val="en-US"/>
                    </w:rPr>
                    <w:t>gNB</w:t>
                  </w:r>
                  <w:proofErr w:type="spellEnd"/>
                  <w:r w:rsidRPr="000B780C">
                    <w:rPr>
                      <w:highlight w:val="yellow"/>
                      <w:lang w:val="en-US"/>
                    </w:rPr>
                    <w:t xml:space="preserve"> will still need to guarantee the PUCCH to be on </w:t>
                  </w:r>
                  <w:proofErr w:type="spellStart"/>
                  <w:r w:rsidRPr="000B780C">
                    <w:rPr>
                      <w:highlight w:val="yellow"/>
                      <w:lang w:val="en-US"/>
                    </w:rPr>
                    <w:t>PCell</w:t>
                  </w:r>
                  <w:proofErr w:type="spellEnd"/>
                  <w:r w:rsidRPr="000B780C">
                    <w:rPr>
                      <w:highlight w:val="yellow"/>
                      <w:lang w:val="en-US"/>
                    </w:rPr>
                    <w:t xml:space="preserve">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w:t>
            </w:r>
            <w:proofErr w:type="spellStart"/>
            <w:r w:rsidRPr="00885D2A">
              <w:rPr>
                <w:lang w:val="en-US"/>
              </w:rPr>
              <w:t>PCell</w:t>
            </w:r>
            <w:proofErr w:type="spellEnd"/>
            <w:r w:rsidRPr="00885D2A">
              <w:rPr>
                <w:lang w:val="en-US"/>
              </w:rPr>
              <w:t xml:space="preserve">)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w:t>
            </w:r>
            <w:proofErr w:type="spellStart"/>
            <w:r>
              <w:rPr>
                <w:lang w:val="en-US"/>
              </w:rPr>
              <w:t>PCell</w:t>
            </w:r>
            <w:proofErr w:type="spellEnd"/>
            <w:r>
              <w:rPr>
                <w:lang w:val="en-US"/>
              </w:rPr>
              <w:t xml:space="preserve">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xml:space="preserve">. We think that this could be simpler than defining the UE to not expect any PUCCH repetition, and from </w:t>
            </w:r>
            <w:proofErr w:type="spellStart"/>
            <w:r>
              <w:rPr>
                <w:lang w:val="en-US"/>
              </w:rPr>
              <w:t>gNB</w:t>
            </w:r>
            <w:proofErr w:type="spellEnd"/>
            <w:r>
              <w:rPr>
                <w:lang w:val="en-US"/>
              </w:rPr>
              <w:t xml:space="preserve">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w:t>
            </w:r>
            <w:proofErr w:type="gramStart"/>
            <w:r w:rsidRPr="00D71776">
              <w:rPr>
                <w:b/>
                <w:bCs/>
                <w:i/>
                <w:iCs/>
                <w:sz w:val="22"/>
                <w:szCs w:val="22"/>
                <w:lang w:val="en-US"/>
              </w:rPr>
              <w:t>defined</w:t>
            </w:r>
            <w:proofErr w:type="gramEnd"/>
            <w:r w:rsidRPr="00D71776">
              <w:rPr>
                <w:b/>
                <w:bCs/>
                <w:i/>
                <w:iCs/>
                <w:sz w:val="22"/>
                <w:szCs w:val="22"/>
                <w:lang w:val="en-US"/>
              </w:rPr>
              <w:t xml:space="preserve">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2"/>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2"/>
        <w:numPr>
          <w:ilvl w:val="1"/>
          <w:numId w:val="36"/>
        </w:numPr>
        <w:jc w:val="both"/>
        <w:rPr>
          <w:b/>
          <w:bCs/>
          <w:lang w:eastAsia="zh-CN"/>
        </w:rPr>
      </w:pPr>
      <w:r>
        <w:rPr>
          <w:lang w:eastAsia="zh-CN"/>
        </w:rPr>
        <w:t xml:space="preserve">This would cover the case of ZTE based on moderator understanding as well, as if the </w:t>
      </w:r>
      <w:proofErr w:type="spellStart"/>
      <w:r>
        <w:rPr>
          <w:lang w:eastAsia="zh-CN"/>
        </w:rPr>
        <w:t>PCell</w:t>
      </w:r>
      <w:proofErr w:type="spellEnd"/>
      <w:r>
        <w:rPr>
          <w:lang w:eastAsia="zh-CN"/>
        </w:rPr>
        <w:t xml:space="preserve"> is anyhow indicated for the initial slot of PUCCH repetition – applying or not applying the pattern would not matter as this slot is associated with the </w:t>
      </w:r>
      <w:proofErr w:type="spellStart"/>
      <w:r>
        <w:rPr>
          <w:lang w:eastAsia="zh-CN"/>
        </w:rPr>
        <w:t>PCell</w:t>
      </w:r>
      <w:proofErr w:type="spellEnd"/>
      <w:r>
        <w:rPr>
          <w:lang w:eastAsia="zh-CN"/>
        </w:rPr>
        <w:t xml:space="preserve"> already. </w:t>
      </w:r>
    </w:p>
    <w:p w14:paraId="25F646C0" w14:textId="77777777" w:rsidR="009578B5" w:rsidRDefault="009578B5" w:rsidP="009578B5">
      <w:pPr>
        <w:pStyle w:val="af2"/>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2"/>
        <w:numPr>
          <w:ilvl w:val="0"/>
          <w:numId w:val="36"/>
        </w:numPr>
        <w:jc w:val="both"/>
        <w:rPr>
          <w:lang w:eastAsia="zh-CN"/>
        </w:rPr>
      </w:pPr>
      <w:r>
        <w:rPr>
          <w:lang w:eastAsia="zh-CN"/>
        </w:rPr>
        <w:t xml:space="preserve">Nokia suggests to apply the restriction already by a RRC configuration </w:t>
      </w:r>
      <w:proofErr w:type="gramStart"/>
      <w:r>
        <w:rPr>
          <w:lang w:eastAsia="zh-CN"/>
        </w:rPr>
        <w:t>restriction, that</w:t>
      </w:r>
      <w:proofErr w:type="gramEnd"/>
      <w:r>
        <w:rPr>
          <w:lang w:eastAsia="zh-CN"/>
        </w:rPr>
        <w:t xml:space="preserve"> automatically would guarantee that the </w:t>
      </w:r>
      <w:proofErr w:type="spellStart"/>
      <w:r>
        <w:rPr>
          <w:lang w:eastAsia="zh-CN"/>
        </w:rPr>
        <w:t>PCell</w:t>
      </w:r>
      <w:proofErr w:type="spellEnd"/>
      <w:r>
        <w:rPr>
          <w:lang w:eastAsia="zh-CN"/>
        </w:rPr>
        <w:t xml:space="preserve"> is indicated (based on HW proposal). This is more restrictive that the HW suggestion, but the reason for the </w:t>
      </w:r>
      <w:proofErr w:type="spellStart"/>
      <w:r>
        <w:rPr>
          <w:lang w:eastAsia="zh-CN"/>
        </w:rPr>
        <w:t>gNB</w:t>
      </w:r>
      <w:proofErr w:type="spellEnd"/>
      <w:r>
        <w:rPr>
          <w:lang w:eastAsia="zh-CN"/>
        </w:rPr>
        <w:t xml:space="preserve">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w:t>
      </w:r>
      <w:proofErr w:type="spellStart"/>
      <w:r>
        <w:rPr>
          <w:lang w:eastAsia="zh-CN"/>
        </w:rPr>
        <w:t>gNB</w:t>
      </w:r>
      <w:proofErr w:type="spellEnd"/>
      <w:r>
        <w:rPr>
          <w:lang w:eastAsia="zh-CN"/>
        </w:rPr>
        <w:t xml:space="preserve">. </w:t>
      </w:r>
    </w:p>
    <w:p w14:paraId="7BC8667F" w14:textId="77777777" w:rsidR="009578B5" w:rsidRDefault="009578B5" w:rsidP="009578B5">
      <w:pPr>
        <w:pStyle w:val="af2"/>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w:t>
      </w:r>
      <w:r>
        <w:rPr>
          <w:lang w:eastAsia="zh-CN"/>
        </w:rPr>
        <w:lastRenderedPageBreak/>
        <w:t xml:space="preserve">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af2"/>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rPr>
        <w:t xml:space="preserve">UE expects that PUCCH with repetitions are always indicated to transmit on </w:t>
      </w:r>
      <w:proofErr w:type="spellStart"/>
      <w:r w:rsidRPr="003E6F95">
        <w:rPr>
          <w:b/>
          <w:bCs/>
          <w:sz w:val="22"/>
          <w:szCs w:val="22"/>
        </w:rPr>
        <w:t>PCell</w:t>
      </w:r>
      <w:proofErr w:type="spellEnd"/>
    </w:p>
    <w:p w14:paraId="0ADDC834"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af2"/>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xml:space="preserve">, Huawei, </w:t>
            </w:r>
            <w:proofErr w:type="spellStart"/>
            <w:r w:rsidR="00BB5DA9">
              <w:rPr>
                <w:kern w:val="2"/>
                <w:lang w:eastAsia="zh-CN"/>
              </w:rPr>
              <w:t>HiSilicon</w:t>
            </w:r>
            <w:proofErr w:type="spellEnd"/>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xml:space="preserve">, Huawei, </w:t>
            </w:r>
            <w:proofErr w:type="spellStart"/>
            <w:r w:rsidR="00BB5DA9">
              <w:rPr>
                <w:kern w:val="2"/>
                <w:lang w:eastAsia="zh-CN"/>
              </w:rPr>
              <w:t>HiSilicon</w:t>
            </w:r>
            <w:proofErr w:type="spellEnd"/>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w:t>
            </w:r>
            <w:proofErr w:type="spellStart"/>
            <w:r>
              <w:rPr>
                <w:iCs/>
                <w:kern w:val="2"/>
                <w:lang w:eastAsia="zh-CN"/>
              </w:rPr>
              <w:t>Pcell</w:t>
            </w:r>
            <w:proofErr w:type="spellEnd"/>
            <w:r>
              <w:rPr>
                <w:iCs/>
                <w:kern w:val="2"/>
                <w:lang w:eastAsia="zh-CN"/>
              </w:rPr>
              <w:t xml:space="preserve">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w:t>
            </w:r>
            <w:r>
              <w:rPr>
                <w:bCs/>
                <w:lang w:val="en-US" w:eastAsia="zh-CN"/>
              </w:rPr>
              <w:lastRenderedPageBreak/>
              <w:t xml:space="preserve">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ko-KR"/>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2"/>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xml:space="preserve">, the UE ignores the semi-static PUCCH cell switch pattern and transmits PUCCH (including PUCCH with repetitions and PUCCH without repetition) on </w:t>
      </w:r>
      <w:proofErr w:type="spellStart"/>
      <w:r w:rsidRPr="002311D9">
        <w:rPr>
          <w:i/>
          <w:iCs/>
          <w:lang w:eastAsia="zh-CN"/>
        </w:rPr>
        <w:t>Pcell</w:t>
      </w:r>
      <w:proofErr w:type="spellEnd"/>
      <w:r w:rsidRPr="002311D9">
        <w:rPr>
          <w:i/>
          <w:iCs/>
        </w:rPr>
        <w:t>.</w:t>
      </w:r>
    </w:p>
    <w:p w14:paraId="47210967" w14:textId="77777777" w:rsidR="009578B5" w:rsidRPr="002311D9" w:rsidRDefault="009578B5" w:rsidP="009578B5">
      <w:pPr>
        <w:pStyle w:val="af2"/>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2"/>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 xml:space="preserve">the UE ignores the semi-static PUCCH cell switch pattern and transmits PUCCH (including PUCCH with repetitions and PUCCH without repetition) on </w:t>
      </w:r>
      <w:proofErr w:type="spellStart"/>
      <w:r w:rsidRPr="002311D9">
        <w:rPr>
          <w:i/>
          <w:iCs/>
          <w:lang w:eastAsia="zh-CN"/>
        </w:rPr>
        <w:t>Pcell</w:t>
      </w:r>
      <w:proofErr w:type="spellEnd"/>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xml:space="preserve">, Huawei, </w:t>
            </w:r>
            <w:proofErr w:type="spellStart"/>
            <w:r w:rsidR="00BB5DA9">
              <w:rPr>
                <w:kern w:val="2"/>
                <w:lang w:eastAsia="zh-CN"/>
              </w:rPr>
              <w:t>HiSilicon</w:t>
            </w:r>
            <w:proofErr w:type="spellEnd"/>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proofErr w:type="gramStart"/>
            <w:r>
              <w:rPr>
                <w:iCs/>
                <w:kern w:val="2"/>
                <w:lang w:eastAsia="zh-CN"/>
              </w:rPr>
              <w:t>we</w:t>
            </w:r>
            <w:proofErr w:type="gramEnd"/>
            <w:r>
              <w:rPr>
                <w:iCs/>
                <w:kern w:val="2"/>
                <w:lang w:eastAsia="zh-CN"/>
              </w:rPr>
              <w:t xml:space="preserv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 xml:space="preserve">Huawei,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맑은 고딕"/>
                <w:iCs/>
                <w:kern w:val="2"/>
                <w:lang w:eastAsia="ko-KR"/>
              </w:rPr>
            </w:pPr>
            <w:r>
              <w:rPr>
                <w:rFonts w:eastAsia="맑은 고딕" w:hint="eastAsia"/>
                <w:iCs/>
                <w:kern w:val="2"/>
                <w:lang w:eastAsia="ko-KR"/>
              </w:rPr>
              <w:t xml:space="preserve">We prefer Alt. </w:t>
            </w:r>
            <w:r>
              <w:rPr>
                <w:rFonts w:eastAsia="맑은 고딕"/>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맑은 고딕"/>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맑은 고딕"/>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w:t>
            </w:r>
            <w:proofErr w:type="spellStart"/>
            <w:r>
              <w:rPr>
                <w:lang w:eastAsia="zh-CN"/>
              </w:rPr>
              <w:t>PCell</w:t>
            </w:r>
            <w:proofErr w:type="spellEnd"/>
            <w:r>
              <w:rPr>
                <w:lang w:eastAsia="zh-CN"/>
              </w:rPr>
              <w:t xml:space="preserve">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2"/>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515A4D9B" w14:textId="77777777" w:rsidR="009578B5" w:rsidRDefault="009578B5" w:rsidP="009578B5">
            <w:pPr>
              <w:pStyle w:val="af2"/>
              <w:numPr>
                <w:ilvl w:val="1"/>
                <w:numId w:val="38"/>
              </w:numPr>
              <w:jc w:val="both"/>
              <w:rPr>
                <w:lang w:eastAsia="zh-CN"/>
              </w:rPr>
            </w:pPr>
            <w:r w:rsidRPr="00A660D5">
              <w:rPr>
                <w:b/>
                <w:bCs/>
                <w:i/>
              </w:rPr>
              <w:t xml:space="preserve">Opt2: UE does not expect the scheduled/configured PUCCH without repetition occurs within the same </w:t>
            </w:r>
            <w:proofErr w:type="spellStart"/>
            <w:r w:rsidRPr="00A660D5">
              <w:rPr>
                <w:b/>
                <w:bCs/>
                <w:i/>
              </w:rPr>
              <w:t>PCell</w:t>
            </w:r>
            <w:proofErr w:type="spellEnd"/>
            <w:r w:rsidRPr="00A660D5">
              <w:rPr>
                <w:b/>
                <w:bCs/>
                <w:i/>
              </w:rPr>
              <w:t xml:space="preserve"> slot with the PUCCH repetition(s) other than the 1</w:t>
            </w:r>
            <w:r w:rsidRPr="00A660D5">
              <w:rPr>
                <w:b/>
                <w:bCs/>
                <w:i/>
                <w:vertAlign w:val="superscript"/>
              </w:rPr>
              <w:t>st</w:t>
            </w:r>
            <w:r w:rsidRPr="00A660D5">
              <w:rPr>
                <w:b/>
                <w:bCs/>
                <w:i/>
              </w:rPr>
              <w:t xml:space="preserve"> repetition if the </w:t>
            </w:r>
            <w:proofErr w:type="spellStart"/>
            <w:r w:rsidRPr="00A660D5">
              <w:rPr>
                <w:b/>
                <w:bCs/>
                <w:i/>
              </w:rPr>
              <w:t>PCell</w:t>
            </w:r>
            <w:proofErr w:type="spellEnd"/>
            <w:r w:rsidRPr="00A660D5">
              <w:rPr>
                <w:b/>
                <w:bCs/>
                <w:i/>
              </w:rPr>
              <w:t xml:space="preserve">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 xml:space="preserve">There is a special case that a non-repetitive PUCCH scheduled in a </w:t>
            </w:r>
            <w:proofErr w:type="spellStart"/>
            <w:r>
              <w:rPr>
                <w:lang w:val="en-US" w:eastAsia="zh-CN"/>
              </w:rPr>
              <w:t>SCell</w:t>
            </w:r>
            <w:proofErr w:type="spellEnd"/>
            <w:r>
              <w:rPr>
                <w:lang w:val="en-US" w:eastAsia="zh-CN"/>
              </w:rPr>
              <w:t xml:space="preserve"> slot overlapping with the SR PUCCH repetition in </w:t>
            </w:r>
            <w:proofErr w:type="spellStart"/>
            <w:r>
              <w:rPr>
                <w:lang w:val="en-US" w:eastAsia="zh-CN"/>
              </w:rPr>
              <w:t>PCell</w:t>
            </w:r>
            <w:proofErr w:type="spellEnd"/>
            <w:r>
              <w:rPr>
                <w:lang w:val="en-US" w:eastAsia="zh-CN"/>
              </w:rPr>
              <w:t xml:space="preserve"> slot. For example, referring to Figure 1, a HARQ-ACK PUCCH is scheduled in the 6</w:t>
            </w:r>
            <w:r>
              <w:rPr>
                <w:vertAlign w:val="superscript"/>
                <w:lang w:val="en-US" w:eastAsia="zh-CN"/>
              </w:rPr>
              <w:t>th</w:t>
            </w:r>
            <w:r>
              <w:rPr>
                <w:lang w:val="en-US" w:eastAsia="zh-CN"/>
              </w:rPr>
              <w:t xml:space="preserve"> slot in the </w:t>
            </w:r>
            <w:proofErr w:type="spellStart"/>
            <w:r>
              <w:rPr>
                <w:lang w:val="en-US" w:eastAsia="zh-CN"/>
              </w:rPr>
              <w:t>SCell</w:t>
            </w:r>
            <w:proofErr w:type="spellEnd"/>
            <w:r>
              <w:rPr>
                <w:lang w:val="en-US" w:eastAsia="zh-CN"/>
              </w:rPr>
              <w:t xml:space="preserve"> slot based on the PUCCH cell switching pattern. After the PDSCH1, the UE triggers </w:t>
            </w:r>
            <w:r>
              <w:rPr>
                <w:lang w:val="en-US" w:eastAsia="zh-CN"/>
              </w:rPr>
              <w:lastRenderedPageBreak/>
              <w:t>an SR PUCCH repetitions starting from the 5</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and the SR PUCCH repetition2 is determined in the 6</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overlapping with the HARQ-ACK PUCCH in </w:t>
            </w:r>
            <w:proofErr w:type="spellStart"/>
            <w:r>
              <w:rPr>
                <w:lang w:val="en-US" w:eastAsia="zh-CN"/>
              </w:rPr>
              <w:t>SCell</w:t>
            </w:r>
            <w:proofErr w:type="spellEnd"/>
            <w:r>
              <w:rPr>
                <w:lang w:val="en-US" w:eastAsia="zh-CN"/>
              </w:rPr>
              <w:t xml:space="preserve">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w:t>
            </w:r>
            <w:proofErr w:type="spellStart"/>
            <w:r>
              <w:rPr>
                <w:lang w:val="en-US" w:eastAsia="zh-CN"/>
              </w:rPr>
              <w:t>SCell</w:t>
            </w:r>
            <w:proofErr w:type="spellEnd"/>
            <w:r>
              <w:rPr>
                <w:lang w:val="en-US" w:eastAsia="zh-CN"/>
              </w:rPr>
              <w:t xml:space="preserve">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 xml:space="preserve">a </w:t>
            </w:r>
            <w:proofErr w:type="spellStart"/>
            <w:r>
              <w:rPr>
                <w:lang w:val="en-US" w:eastAsia="zh-CN"/>
              </w:rPr>
              <w:t>SCell</w:t>
            </w:r>
            <w:proofErr w:type="spellEnd"/>
            <w:r>
              <w:rPr>
                <w:lang w:val="en-US" w:eastAsia="zh-CN"/>
              </w:rPr>
              <w:t xml:space="preserve">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 xml:space="preserve">a </w:t>
            </w:r>
            <w:proofErr w:type="spellStart"/>
            <w:r>
              <w:rPr>
                <w:lang w:val="en-US" w:eastAsia="zh-CN"/>
              </w:rPr>
              <w:t>PCell</w:t>
            </w:r>
            <w:proofErr w:type="spellEnd"/>
            <w:r>
              <w:rPr>
                <w:lang w:val="en-US" w:eastAsia="zh-CN"/>
              </w:rPr>
              <w:t xml:space="preserve">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ko-KR"/>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w:t>
            </w:r>
            <w:proofErr w:type="spellStart"/>
            <w:r>
              <w:rPr>
                <w:i/>
                <w:iCs/>
                <w:lang w:val="en-US" w:eastAsia="zh-CN"/>
              </w:rPr>
              <w:t>SCell</w:t>
            </w:r>
            <w:proofErr w:type="spellEnd"/>
            <w:r>
              <w:rPr>
                <w:i/>
                <w:iCs/>
                <w:lang w:val="en-US" w:eastAsia="zh-CN"/>
              </w:rPr>
              <w:t xml:space="preserve"> slot before the first symbol of the SR PUCCH repetition in a </w:t>
            </w:r>
            <w:proofErr w:type="spellStart"/>
            <w:r>
              <w:rPr>
                <w:i/>
                <w:iCs/>
                <w:lang w:val="en-US" w:eastAsia="zh-CN"/>
              </w:rPr>
              <w:t>PCell</w:t>
            </w:r>
            <w:proofErr w:type="spellEnd"/>
            <w:r>
              <w:rPr>
                <w:i/>
                <w:iCs/>
                <w:lang w:val="en-US" w:eastAsia="zh-CN"/>
              </w:rPr>
              <w:t xml:space="preserve"> slot when the </w:t>
            </w:r>
            <w:proofErr w:type="spellStart"/>
            <w:r>
              <w:rPr>
                <w:i/>
                <w:iCs/>
                <w:lang w:val="en-US" w:eastAsia="zh-CN"/>
              </w:rPr>
              <w:t>SCell</w:t>
            </w:r>
            <w:proofErr w:type="spellEnd"/>
            <w:r>
              <w:rPr>
                <w:i/>
                <w:iCs/>
                <w:lang w:val="en-US" w:eastAsia="zh-CN"/>
              </w:rPr>
              <w:t xml:space="preserve"> slot overlaps with the </w:t>
            </w:r>
            <w:proofErr w:type="spellStart"/>
            <w:r>
              <w:rPr>
                <w:i/>
                <w:iCs/>
                <w:lang w:val="en-US" w:eastAsia="zh-CN"/>
              </w:rPr>
              <w:t>PCell</w:t>
            </w:r>
            <w:proofErr w:type="spellEnd"/>
            <w:r>
              <w:rPr>
                <w:i/>
                <w:iCs/>
                <w:lang w:val="en-US" w:eastAsia="zh-CN"/>
              </w:rPr>
              <w:t xml:space="preserve">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5"/>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xml:space="preserve">) on </w:t>
            </w:r>
            <w:proofErr w:type="spellStart"/>
            <w:r w:rsidRPr="00C14E4A">
              <w:rPr>
                <w:highlight w:val="yellow"/>
                <w:lang w:eastAsia="zh-CN"/>
              </w:rPr>
              <w:t>Pcell</w:t>
            </w:r>
            <w:proofErr w:type="spellEnd"/>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5"/>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2"/>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2"/>
              <w:numPr>
                <w:ilvl w:val="1"/>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af2"/>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2"/>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2"/>
        <w:numPr>
          <w:ilvl w:val="0"/>
          <w:numId w:val="38"/>
        </w:numPr>
        <w:rPr>
          <w:sz w:val="22"/>
          <w:szCs w:val="22"/>
          <w:lang w:eastAsia="zh-CN"/>
        </w:rPr>
      </w:pPr>
      <w:r>
        <w:rPr>
          <w:sz w:val="22"/>
          <w:szCs w:val="22"/>
          <w:lang w:eastAsia="zh-CN"/>
        </w:rPr>
        <w:lastRenderedPageBreak/>
        <w:t xml:space="preserve">Option 1 from Huawei &amp; the QC proposal seem to be fully aligned with the RAN1#110 intention /discussions. HW points out specifically the needed order of first determining </w:t>
      </w:r>
      <w:proofErr w:type="spellStart"/>
      <w:r>
        <w:rPr>
          <w:sz w:val="22"/>
          <w:szCs w:val="22"/>
          <w:lang w:eastAsia="zh-CN"/>
        </w:rPr>
        <w:t>PCell</w:t>
      </w:r>
      <w:proofErr w:type="spellEnd"/>
      <w:r>
        <w:rPr>
          <w:sz w:val="22"/>
          <w:szCs w:val="22"/>
          <w:lang w:eastAsia="zh-CN"/>
        </w:rPr>
        <w:t xml:space="preserve"> as the cell for transmission, and then applying 9.2.5 &amp; 9.2.6 for that </w:t>
      </w:r>
      <w:proofErr w:type="spellStart"/>
      <w:r>
        <w:rPr>
          <w:sz w:val="22"/>
          <w:szCs w:val="22"/>
          <w:lang w:eastAsia="zh-CN"/>
        </w:rPr>
        <w:t>PCell</w:t>
      </w:r>
      <w:proofErr w:type="spellEnd"/>
      <w:r>
        <w:rPr>
          <w:sz w:val="22"/>
          <w:szCs w:val="22"/>
          <w:lang w:eastAsia="zh-CN"/>
        </w:rPr>
        <w:t xml:space="preserve"> slot. </w:t>
      </w:r>
    </w:p>
    <w:p w14:paraId="58DA1F0A" w14:textId="77777777" w:rsidR="009578B5" w:rsidRDefault="009578B5" w:rsidP="009578B5">
      <w:pPr>
        <w:pStyle w:val="af2"/>
        <w:numPr>
          <w:ilvl w:val="0"/>
          <w:numId w:val="38"/>
        </w:numPr>
        <w:rPr>
          <w:sz w:val="22"/>
          <w:szCs w:val="22"/>
          <w:lang w:eastAsia="zh-CN"/>
        </w:rPr>
      </w:pPr>
      <w:r>
        <w:rPr>
          <w:sz w:val="22"/>
          <w:szCs w:val="22"/>
          <w:lang w:eastAsia="zh-CN"/>
        </w:rPr>
        <w:t xml:space="preserve">Option 2 from Huawei puts an additional </w:t>
      </w:r>
      <w:proofErr w:type="spellStart"/>
      <w:r>
        <w:rPr>
          <w:sz w:val="22"/>
          <w:szCs w:val="22"/>
          <w:lang w:eastAsia="zh-CN"/>
        </w:rPr>
        <w:t>gNB</w:t>
      </w:r>
      <w:proofErr w:type="spellEnd"/>
      <w:r>
        <w:rPr>
          <w:sz w:val="22"/>
          <w:szCs w:val="22"/>
          <w:lang w:eastAsia="zh-CN"/>
        </w:rPr>
        <w:t xml:space="preserve"> </w:t>
      </w:r>
      <w:proofErr w:type="gramStart"/>
      <w:r>
        <w:rPr>
          <w:sz w:val="22"/>
          <w:szCs w:val="22"/>
          <w:lang w:eastAsia="zh-CN"/>
        </w:rPr>
        <w:t>restriction, that</w:t>
      </w:r>
      <w:proofErr w:type="gramEnd"/>
      <w:r>
        <w:rPr>
          <w:sz w:val="22"/>
          <w:szCs w:val="22"/>
          <w:lang w:eastAsia="zh-CN"/>
        </w:rPr>
        <w:t xml:space="preserve">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af2"/>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w:t>
      </w:r>
      <w:proofErr w:type="spellStart"/>
      <w:r>
        <w:rPr>
          <w:sz w:val="22"/>
          <w:szCs w:val="22"/>
          <w:lang w:eastAsia="zh-CN"/>
        </w:rPr>
        <w:t>PCell</w:t>
      </w:r>
      <w:proofErr w:type="spellEnd"/>
      <w:r>
        <w:rPr>
          <w:sz w:val="22"/>
          <w:szCs w:val="22"/>
          <w:lang w:eastAsia="zh-CN"/>
        </w:rPr>
        <w:t xml:space="preserve"> slot even. Slightly unclear to the moderator if the same should also be applicable to any other PUCCH repetition or not. </w:t>
      </w:r>
    </w:p>
    <w:p w14:paraId="7F3D4DC7" w14:textId="77777777" w:rsidR="009578B5" w:rsidRDefault="009578B5" w:rsidP="009578B5">
      <w:pPr>
        <w:pStyle w:val="af2"/>
        <w:ind w:left="360"/>
        <w:jc w:val="both"/>
        <w:rPr>
          <w:i/>
          <w:iCs/>
          <w:lang w:val="en-US"/>
        </w:rPr>
      </w:pPr>
    </w:p>
    <w:p w14:paraId="6DDDD1C9" w14:textId="77777777" w:rsidR="009578B5" w:rsidRDefault="009578B5" w:rsidP="009578B5">
      <w:pPr>
        <w:pStyle w:val="af2"/>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2"/>
        <w:ind w:left="0"/>
        <w:jc w:val="both"/>
        <w:rPr>
          <w:lang w:val="en-US"/>
        </w:rPr>
      </w:pPr>
    </w:p>
    <w:p w14:paraId="5614B559" w14:textId="77777777" w:rsidR="009578B5" w:rsidRDefault="009578B5" w:rsidP="009578B5">
      <w:pPr>
        <w:pStyle w:val="af2"/>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af2"/>
        <w:numPr>
          <w:ilvl w:val="1"/>
          <w:numId w:val="68"/>
        </w:numPr>
        <w:rPr>
          <w:b/>
          <w:bCs/>
          <w:sz w:val="22"/>
          <w:szCs w:val="22"/>
          <w:lang w:val="en-US" w:eastAsia="zh-CN"/>
        </w:rPr>
      </w:pPr>
      <w:r w:rsidRPr="003E6F95">
        <w:rPr>
          <w:b/>
          <w:bCs/>
          <w:sz w:val="22"/>
          <w:szCs w:val="22"/>
          <w:lang w:val="en-US" w:eastAsia="zh-CN"/>
        </w:rPr>
        <w:t xml:space="preserve">….the UE transmits scheduled/configured PUCCH without PUCCH repetition also on the </w:t>
      </w:r>
      <w:proofErr w:type="spellStart"/>
      <w:r w:rsidRPr="003E6F95">
        <w:rPr>
          <w:b/>
          <w:bCs/>
          <w:sz w:val="22"/>
          <w:szCs w:val="22"/>
          <w:lang w:val="en-US" w:eastAsia="zh-CN"/>
        </w:rPr>
        <w:t>PCell</w:t>
      </w:r>
      <w:proofErr w:type="spellEnd"/>
      <w:r w:rsidRPr="003E6F95">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3E6F95">
        <w:rPr>
          <w:b/>
          <w:bCs/>
          <w:sz w:val="22"/>
          <w:szCs w:val="22"/>
          <w:lang w:val="en-US" w:eastAsia="zh-CN"/>
        </w:rPr>
        <w:t>PCell</w:t>
      </w:r>
      <w:proofErr w:type="spellEnd"/>
    </w:p>
    <w:p w14:paraId="3DF64ED8"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af2"/>
        <w:numPr>
          <w:ilvl w:val="1"/>
          <w:numId w:val="68"/>
        </w:numPr>
        <w:rPr>
          <w:b/>
          <w:bCs/>
          <w:sz w:val="22"/>
          <w:szCs w:val="22"/>
          <w:lang w:val="en-US" w:eastAsia="zh-CN"/>
        </w:rPr>
      </w:pPr>
      <w:r w:rsidRPr="003E6F95">
        <w:rPr>
          <w:b/>
          <w:bCs/>
          <w:sz w:val="22"/>
          <w:szCs w:val="22"/>
          <w:lang w:val="en-US" w:eastAsia="zh-CN"/>
        </w:rPr>
        <w:t xml:space="preserve">… </w:t>
      </w:r>
      <w:proofErr w:type="gramStart"/>
      <w:r w:rsidRPr="003E6F95">
        <w:rPr>
          <w:b/>
          <w:bCs/>
          <w:sz w:val="22"/>
          <w:szCs w:val="22"/>
          <w:lang w:val="en-US" w:eastAsia="zh-CN"/>
        </w:rPr>
        <w:t>the</w:t>
      </w:r>
      <w:proofErr w:type="gramEnd"/>
      <w:r w:rsidRPr="003E6F95">
        <w:rPr>
          <w:b/>
          <w:bCs/>
          <w:sz w:val="22"/>
          <w:szCs w:val="22"/>
          <w:lang w:val="en-US" w:eastAsia="zh-CN"/>
        </w:rPr>
        <w:t xml:space="preserve"> UE is expected to cancel a scheduled / configured PUCCH transmission without PUCCH repetition in</w:t>
      </w:r>
      <w:r w:rsidRPr="00A43ACE">
        <w:rPr>
          <w:b/>
          <w:bCs/>
          <w:sz w:val="22"/>
          <w:szCs w:val="22"/>
          <w:lang w:val="en-US" w:eastAsia="zh-CN"/>
        </w:rPr>
        <w:t xml:space="preserve"> a </w:t>
      </w:r>
      <w:proofErr w:type="spellStart"/>
      <w:r w:rsidRPr="00A43ACE">
        <w:rPr>
          <w:b/>
          <w:bCs/>
          <w:sz w:val="22"/>
          <w:szCs w:val="22"/>
          <w:lang w:val="en-US" w:eastAsia="zh-CN"/>
        </w:rPr>
        <w:t>SCell</w:t>
      </w:r>
      <w:proofErr w:type="spellEnd"/>
      <w:r w:rsidRPr="00A43ACE">
        <w:rPr>
          <w:b/>
          <w:bCs/>
          <w:sz w:val="22"/>
          <w:szCs w:val="22"/>
          <w:lang w:val="en-US" w:eastAsia="zh-CN"/>
        </w:rPr>
        <w:t xml:space="preserve"> slot before the first symbol of an SR PUCCH repetition in a </w:t>
      </w:r>
      <w:proofErr w:type="spellStart"/>
      <w:r w:rsidRPr="00A43ACE">
        <w:rPr>
          <w:b/>
          <w:bCs/>
          <w:sz w:val="22"/>
          <w:szCs w:val="22"/>
          <w:lang w:val="en-US" w:eastAsia="zh-CN"/>
        </w:rPr>
        <w:t>PCell</w:t>
      </w:r>
      <w:proofErr w:type="spellEnd"/>
      <w:r w:rsidRPr="00A43ACE">
        <w:rPr>
          <w:b/>
          <w:bCs/>
          <w:sz w:val="22"/>
          <w:szCs w:val="22"/>
          <w:lang w:val="en-US" w:eastAsia="zh-CN"/>
        </w:rPr>
        <w:t xml:space="preserve"> slot when the </w:t>
      </w:r>
      <w:proofErr w:type="spellStart"/>
      <w:r w:rsidRPr="00A43ACE">
        <w:rPr>
          <w:b/>
          <w:bCs/>
          <w:sz w:val="22"/>
          <w:szCs w:val="22"/>
          <w:lang w:val="en-US" w:eastAsia="zh-CN"/>
        </w:rPr>
        <w:t>SCell</w:t>
      </w:r>
      <w:proofErr w:type="spellEnd"/>
      <w:r w:rsidRPr="00A43ACE">
        <w:rPr>
          <w:b/>
          <w:bCs/>
          <w:sz w:val="22"/>
          <w:szCs w:val="22"/>
          <w:lang w:val="en-US" w:eastAsia="zh-CN"/>
        </w:rPr>
        <w:t xml:space="preserve"> slot overlaps with the </w:t>
      </w:r>
      <w:proofErr w:type="spellStart"/>
      <w:r w:rsidRPr="00A43ACE">
        <w:rPr>
          <w:b/>
          <w:bCs/>
          <w:sz w:val="22"/>
          <w:szCs w:val="22"/>
          <w:lang w:val="en-US" w:eastAsia="zh-CN"/>
        </w:rPr>
        <w:t>PCell</w:t>
      </w:r>
      <w:proofErr w:type="spellEnd"/>
      <w:r w:rsidRPr="00A43ACE">
        <w:rPr>
          <w:b/>
          <w:bCs/>
          <w:sz w:val="22"/>
          <w:szCs w:val="22"/>
          <w:lang w:val="en-US" w:eastAsia="zh-CN"/>
        </w:rPr>
        <w:t xml:space="preserve"> slot.</w:t>
      </w:r>
    </w:p>
    <w:p w14:paraId="061B6875" w14:textId="77777777" w:rsidR="009578B5" w:rsidRPr="00A43ACE" w:rsidRDefault="009578B5" w:rsidP="009578B5">
      <w:pPr>
        <w:pStyle w:val="af2"/>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w:t>
            </w:r>
            <w:proofErr w:type="spellStart"/>
            <w:r w:rsidR="00BB5DA9">
              <w:rPr>
                <w:kern w:val="2"/>
                <w:lang w:eastAsia="zh-CN"/>
              </w:rPr>
              <w:t>HiSilicon</w:t>
            </w:r>
            <w:proofErr w:type="spellEnd"/>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 xml:space="preserve">We agree with ZTE that UE may not have sufficient time to cancel PUCCH on </w:t>
            </w:r>
            <w:proofErr w:type="spellStart"/>
            <w:r>
              <w:rPr>
                <w:iCs/>
                <w:kern w:val="2"/>
                <w:lang w:eastAsia="zh-CN"/>
              </w:rPr>
              <w:t>Scell</w:t>
            </w:r>
            <w:proofErr w:type="spellEnd"/>
            <w:r>
              <w:rPr>
                <w:iCs/>
                <w:kern w:val="2"/>
                <w:lang w:eastAsia="zh-CN"/>
              </w:rPr>
              <w:t>,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w:t>
            </w:r>
            <w:proofErr w:type="spellStart"/>
            <w:r>
              <w:rPr>
                <w:rFonts w:eastAsiaTheme="minorEastAsia" w:hint="eastAsia"/>
                <w:kern w:val="2"/>
                <w:lang w:eastAsia="zh-CN"/>
              </w:rPr>
              <w:t>gNB</w:t>
            </w:r>
            <w:proofErr w:type="spellEnd"/>
            <w:r>
              <w:rPr>
                <w:rFonts w:eastAsiaTheme="minorEastAsia" w:hint="eastAsia"/>
                <w:kern w:val="2"/>
                <w:lang w:eastAsia="zh-CN"/>
              </w:rPr>
              <w:t xml:space="preserve">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w:t>
            </w:r>
            <w:proofErr w:type="spellStart"/>
            <w:r w:rsidRPr="00A43ACE">
              <w:rPr>
                <w:b/>
                <w:bCs/>
                <w:lang w:val="en-US" w:eastAsia="zh-CN"/>
              </w:rPr>
              <w:t>SCell</w:t>
            </w:r>
            <w:proofErr w:type="spellEnd"/>
            <w:r w:rsidRPr="00A43ACE">
              <w:rPr>
                <w:b/>
                <w:bCs/>
                <w:lang w:val="en-US" w:eastAsia="zh-CN"/>
              </w:rPr>
              <w:t xml:space="preserve">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w:t>
            </w:r>
            <w:proofErr w:type="spellStart"/>
            <w:r>
              <w:rPr>
                <w:iCs/>
                <w:kern w:val="2"/>
                <w:lang w:eastAsia="zh-CN"/>
              </w:rPr>
              <w:t>gNB</w:t>
            </w:r>
            <w:proofErr w:type="spellEnd"/>
            <w:r>
              <w:rPr>
                <w:iCs/>
                <w:kern w:val="2"/>
                <w:lang w:eastAsia="zh-CN"/>
              </w:rPr>
              <w:t xml:space="preserve"> or complicating UE </w:t>
            </w:r>
            <w:proofErr w:type="spellStart"/>
            <w:r>
              <w:rPr>
                <w:iCs/>
                <w:kern w:val="2"/>
                <w:lang w:eastAsia="zh-CN"/>
              </w:rPr>
              <w:t>behavior</w:t>
            </w:r>
            <w:proofErr w:type="spellEnd"/>
            <w:r>
              <w:rPr>
                <w:iCs/>
                <w:kern w:val="2"/>
                <w:lang w:eastAsia="zh-CN"/>
              </w:rPr>
              <w:t xml:space="preserve">. In this case, Just falling back to Rel-15 and transmit all PUCCHs on </w:t>
            </w:r>
            <w:proofErr w:type="spellStart"/>
            <w:r>
              <w:rPr>
                <w:iCs/>
                <w:kern w:val="2"/>
                <w:lang w:eastAsia="zh-CN"/>
              </w:rPr>
              <w:t>Pcell</w:t>
            </w:r>
            <w:proofErr w:type="spellEnd"/>
            <w:r>
              <w:rPr>
                <w:iCs/>
                <w:kern w:val="2"/>
                <w:lang w:eastAsia="zh-CN"/>
              </w:rPr>
              <w:t xml:space="preserve">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맑은 고딕"/>
                <w:iCs/>
                <w:kern w:val="2"/>
                <w:lang w:eastAsia="ko-KR"/>
              </w:rPr>
            </w:pPr>
            <w:r>
              <w:rPr>
                <w:rFonts w:eastAsia="맑은 고딕" w:hint="eastAsia"/>
                <w:iCs/>
                <w:kern w:val="2"/>
                <w:lang w:eastAsia="ko-KR"/>
              </w:rPr>
              <w:t xml:space="preserve">Option 1 may make burdens to UE and </w:t>
            </w:r>
            <w:proofErr w:type="spellStart"/>
            <w:r>
              <w:rPr>
                <w:rFonts w:eastAsia="맑은 고딕" w:hint="eastAsia"/>
                <w:iCs/>
                <w:kern w:val="2"/>
                <w:lang w:eastAsia="ko-KR"/>
              </w:rPr>
              <w:t>gNB</w:t>
            </w:r>
            <w:proofErr w:type="spellEnd"/>
            <w:r>
              <w:rPr>
                <w:rFonts w:eastAsia="맑은 고딕" w:hint="eastAsia"/>
                <w:iCs/>
                <w:kern w:val="2"/>
                <w:lang w:eastAsia="ko-KR"/>
              </w:rPr>
              <w:t xml:space="preserve">. </w:t>
            </w:r>
            <w:r>
              <w:rPr>
                <w:rFonts w:eastAsia="맑은 고딕"/>
                <w:iCs/>
                <w:kern w:val="2"/>
                <w:lang w:eastAsia="ko-KR"/>
              </w:rPr>
              <w:t xml:space="preserve">The </w:t>
            </w:r>
            <w:proofErr w:type="spellStart"/>
            <w:r>
              <w:rPr>
                <w:rFonts w:eastAsia="맑은 고딕"/>
                <w:iCs/>
                <w:kern w:val="2"/>
                <w:lang w:eastAsia="ko-KR"/>
              </w:rPr>
              <w:t>gNB</w:t>
            </w:r>
            <w:proofErr w:type="spellEnd"/>
            <w:r>
              <w:rPr>
                <w:rFonts w:eastAsia="맑은 고딕"/>
                <w:iCs/>
                <w:kern w:val="2"/>
                <w:lang w:eastAsia="ko-KR"/>
              </w:rPr>
              <w:t xml:space="preserve"> need to ensure scheduled PUCCH resource ID should work both </w:t>
            </w:r>
            <w:proofErr w:type="spellStart"/>
            <w:r>
              <w:rPr>
                <w:rFonts w:eastAsia="맑은 고딕"/>
                <w:iCs/>
                <w:kern w:val="2"/>
                <w:lang w:eastAsia="ko-KR"/>
              </w:rPr>
              <w:t>PCell</w:t>
            </w:r>
            <w:proofErr w:type="spellEnd"/>
            <w:r>
              <w:rPr>
                <w:rFonts w:eastAsia="맑은 고딕"/>
                <w:iCs/>
                <w:kern w:val="2"/>
                <w:lang w:eastAsia="ko-KR"/>
              </w:rPr>
              <w:t xml:space="preserve"> and PUCCH-</w:t>
            </w:r>
            <w:proofErr w:type="spellStart"/>
            <w:r>
              <w:rPr>
                <w:rFonts w:eastAsia="맑은 고딕"/>
                <w:iCs/>
                <w:kern w:val="2"/>
                <w:lang w:eastAsia="ko-KR"/>
              </w:rPr>
              <w:t>sScell</w:t>
            </w:r>
            <w:proofErr w:type="spellEnd"/>
            <w:r>
              <w:rPr>
                <w:rFonts w:eastAsia="맑은 고딕"/>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맑은 고딕"/>
                <w:iCs/>
                <w:kern w:val="2"/>
                <w:lang w:eastAsia="ko-KR"/>
              </w:rPr>
            </w:pPr>
            <w:r>
              <w:rPr>
                <w:rFonts w:eastAsia="맑은 고딕" w:hint="eastAsia"/>
                <w:iCs/>
                <w:kern w:val="2"/>
                <w:lang w:eastAsia="ko-KR"/>
              </w:rPr>
              <w:t xml:space="preserve">If </w:t>
            </w:r>
            <w:r>
              <w:rPr>
                <w:rFonts w:eastAsia="맑은 고딕"/>
                <w:iCs/>
                <w:kern w:val="2"/>
                <w:lang w:eastAsia="ko-KR"/>
              </w:rPr>
              <w:t xml:space="preserve">there is </w:t>
            </w:r>
            <w:r>
              <w:rPr>
                <w:rFonts w:eastAsia="맑은 고딕" w:hint="eastAsia"/>
                <w:iCs/>
                <w:kern w:val="2"/>
                <w:lang w:eastAsia="ko-KR"/>
              </w:rPr>
              <w:t xml:space="preserve">no UE implementation issue </w:t>
            </w:r>
            <w:r>
              <w:rPr>
                <w:rFonts w:eastAsia="맑은 고딕"/>
                <w:iCs/>
                <w:kern w:val="2"/>
                <w:lang w:eastAsia="ko-KR"/>
              </w:rPr>
              <w:t xml:space="preserve">for changing PUCCH cell and PUCCH resource in time, we </w:t>
            </w:r>
            <w:r w:rsidR="00AC222D">
              <w:rPr>
                <w:rFonts w:eastAsia="맑은 고딕"/>
                <w:iCs/>
                <w:kern w:val="2"/>
                <w:lang w:eastAsia="ko-KR"/>
              </w:rPr>
              <w:t xml:space="preserve">can </w:t>
            </w:r>
            <w:r>
              <w:rPr>
                <w:rFonts w:eastAsia="맑은 고딕"/>
                <w:iCs/>
                <w:kern w:val="2"/>
                <w:lang w:eastAsia="ko-KR"/>
              </w:rPr>
              <w:t>support Option</w:t>
            </w:r>
            <w:r w:rsidR="00AC222D">
              <w:rPr>
                <w:rFonts w:eastAsia="맑은 고딕"/>
                <w:iCs/>
                <w:kern w:val="2"/>
                <w:lang w:eastAsia="ko-KR"/>
              </w:rPr>
              <w:t xml:space="preserve"> </w:t>
            </w:r>
            <w:r>
              <w:rPr>
                <w:rFonts w:eastAsia="맑은 고딕"/>
                <w:iCs/>
                <w:kern w:val="2"/>
                <w:lang w:eastAsia="ko-KR"/>
              </w:rPr>
              <w:t xml:space="preserve">1. </w:t>
            </w:r>
          </w:p>
          <w:p w14:paraId="67BA7423" w14:textId="066F1EF2" w:rsidR="00C0003D" w:rsidRPr="00C0003D" w:rsidRDefault="00C0003D" w:rsidP="009129CA">
            <w:pPr>
              <w:spacing w:beforeLines="50" w:before="120" w:after="0"/>
              <w:jc w:val="both"/>
              <w:rPr>
                <w:rFonts w:eastAsia="맑은 고딕"/>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맑은 고딕"/>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 xml:space="preserve">scheduled / configured PUCCH transmission without PUCCH repetition in a </w:t>
            </w:r>
            <w:proofErr w:type="spellStart"/>
            <w:r w:rsidRPr="00BB619D">
              <w:rPr>
                <w:rFonts w:eastAsiaTheme="minorEastAsia"/>
                <w:iCs/>
                <w:kern w:val="2"/>
                <w:lang w:eastAsia="zh-CN"/>
              </w:rPr>
              <w:t>SCell</w:t>
            </w:r>
            <w:proofErr w:type="spellEnd"/>
            <w:r w:rsidRPr="00BB619D">
              <w:rPr>
                <w:rFonts w:eastAsiaTheme="minorEastAsia"/>
                <w:iCs/>
                <w:kern w:val="2"/>
                <w:lang w:eastAsia="zh-CN"/>
              </w:rPr>
              <w:t xml:space="preserve"> slot</w:t>
            </w:r>
            <w:r>
              <w:rPr>
                <w:rFonts w:eastAsiaTheme="minorEastAsia"/>
                <w:iCs/>
                <w:kern w:val="2"/>
                <w:lang w:eastAsia="zh-CN"/>
              </w:rPr>
              <w:t xml:space="preserve"> no matter what the</w:t>
            </w:r>
            <w:r>
              <w:t xml:space="preserve"> </w:t>
            </w:r>
            <w:r w:rsidRPr="00BB619D">
              <w:rPr>
                <w:rFonts w:eastAsiaTheme="minorEastAsia"/>
                <w:iCs/>
                <w:kern w:val="2"/>
                <w:lang w:eastAsia="zh-CN"/>
              </w:rPr>
              <w:t xml:space="preserve">PUCCH repetition in a </w:t>
            </w:r>
            <w:proofErr w:type="spellStart"/>
            <w:r w:rsidRPr="00BB619D">
              <w:rPr>
                <w:rFonts w:eastAsiaTheme="minorEastAsia"/>
                <w:iCs/>
                <w:kern w:val="2"/>
                <w:lang w:eastAsia="zh-CN"/>
              </w:rPr>
              <w:t>PCell</w:t>
            </w:r>
            <w:proofErr w:type="spellEnd"/>
            <w:r w:rsidRPr="00BB619D">
              <w:rPr>
                <w:rFonts w:eastAsiaTheme="minorEastAsia"/>
                <w:iCs/>
                <w:kern w:val="2"/>
                <w:lang w:eastAsia="zh-CN"/>
              </w:rPr>
              <w:t xml:space="preserve">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맑은 고딕"/>
                <w:iCs/>
                <w:kern w:val="2"/>
                <w:lang w:eastAsia="ko-KR"/>
              </w:rPr>
            </w:pPr>
            <w:r>
              <w:rPr>
                <w:rFonts w:eastAsiaTheme="minorEastAsia"/>
                <w:iCs/>
                <w:kern w:val="2"/>
                <w:lang w:eastAsia="zh-CN"/>
              </w:rPr>
              <w:t xml:space="preserve">For the multiplexing in Alt. 1, one issue is there is a risk to determine a suitable PUCCH resource in </w:t>
            </w:r>
            <w:proofErr w:type="spellStart"/>
            <w:r>
              <w:rPr>
                <w:rFonts w:eastAsiaTheme="minorEastAsia"/>
                <w:iCs/>
                <w:kern w:val="2"/>
                <w:lang w:eastAsia="zh-CN"/>
              </w:rPr>
              <w:t>PCell</w:t>
            </w:r>
            <w:proofErr w:type="spellEnd"/>
            <w:r>
              <w:rPr>
                <w:rFonts w:eastAsiaTheme="minorEastAsia"/>
                <w:iCs/>
                <w:kern w:val="2"/>
                <w:lang w:eastAsia="zh-CN"/>
              </w:rPr>
              <w:t xml:space="preserve"> based on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As the resource in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is PUCCH format 1, but the PUCCH resource determined by the PRI is PUCCH format 0, how to do the multiplexing. This risk is clearer if SR PUCCH repetition is in </w:t>
            </w:r>
            <w:proofErr w:type="spellStart"/>
            <w:r>
              <w:rPr>
                <w:rFonts w:eastAsiaTheme="minorEastAsia"/>
                <w:iCs/>
                <w:kern w:val="2"/>
                <w:lang w:eastAsia="zh-CN"/>
              </w:rPr>
              <w:t>PCell</w:t>
            </w:r>
            <w:proofErr w:type="spellEnd"/>
            <w:r>
              <w:rPr>
                <w:rFonts w:eastAsiaTheme="minorEastAsia"/>
                <w:iCs/>
                <w:kern w:val="2"/>
                <w:lang w:eastAsia="zh-CN"/>
              </w:rPr>
              <w:t>.</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w:t>
            </w:r>
            <w:proofErr w:type="spellStart"/>
            <w:r>
              <w:rPr>
                <w:iCs/>
                <w:kern w:val="2"/>
                <w:lang w:eastAsia="zh-CN"/>
              </w:rPr>
              <w:t>gNB</w:t>
            </w:r>
            <w:proofErr w:type="spellEnd"/>
            <w:r>
              <w:rPr>
                <w:iCs/>
                <w:kern w:val="2"/>
                <w:lang w:eastAsia="zh-CN"/>
              </w:rPr>
              <w:t xml:space="preserve">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2"/>
        <w:ind w:left="0"/>
        <w:jc w:val="both"/>
        <w:rPr>
          <w:lang w:val="en-US"/>
        </w:rPr>
      </w:pPr>
    </w:p>
    <w:p w14:paraId="21842A57" w14:textId="77777777" w:rsidR="009578B5" w:rsidRDefault="009578B5" w:rsidP="009578B5">
      <w:pPr>
        <w:pStyle w:val="af2"/>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w:t>
      </w:r>
      <w:proofErr w:type="spellStart"/>
      <w:r>
        <w:rPr>
          <w:b/>
          <w:bCs/>
          <w:sz w:val="28"/>
          <w:szCs w:val="28"/>
          <w:lang w:eastAsia="zh-CN"/>
        </w:rPr>
        <w:t>PCell</w:t>
      </w:r>
      <w:proofErr w:type="spellEnd"/>
      <w:r>
        <w:rPr>
          <w:b/>
          <w:bCs/>
          <w:sz w:val="28"/>
          <w:szCs w:val="28"/>
          <w:lang w:eastAsia="zh-CN"/>
        </w:rPr>
        <w:t xml:space="preserve">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w:t>
      </w:r>
      <w:proofErr w:type="spellStart"/>
      <w:r>
        <w:rPr>
          <w:lang w:val="en-US"/>
        </w:rPr>
        <w:t>PCell</w:t>
      </w:r>
      <w:proofErr w:type="spellEnd"/>
      <w:r>
        <w:rPr>
          <w:lang w:val="en-US"/>
        </w:rPr>
        <w:t xml:space="preserve"> SCS, there is more than one overlapping </w:t>
      </w:r>
      <w:proofErr w:type="spellStart"/>
      <w:r>
        <w:rPr>
          <w:lang w:val="en-US"/>
        </w:rPr>
        <w:t>PCell</w:t>
      </w:r>
      <w:proofErr w:type="spellEnd"/>
      <w:r>
        <w:rPr>
          <w:lang w:val="en-US"/>
        </w:rPr>
        <w:t xml:space="preserve"> slot per PUCCH cell indication. Although, this may only be a corner case (as usually the reference SCS may be the </w:t>
      </w:r>
      <w:proofErr w:type="spellStart"/>
      <w:r>
        <w:rPr>
          <w:lang w:val="en-US"/>
        </w:rPr>
        <w:t>PCell</w:t>
      </w:r>
      <w:proofErr w:type="spellEnd"/>
      <w:r>
        <w:rPr>
          <w:lang w:val="en-US"/>
        </w:rPr>
        <w:t xml:space="preserve"> SCS) but still some handing would need to be defined there as well also affecting the specification (… is the pattern neglected per </w:t>
      </w:r>
      <w:proofErr w:type="spellStart"/>
      <w:r>
        <w:rPr>
          <w:lang w:val="en-US"/>
        </w:rPr>
        <w:t>PCell</w:t>
      </w:r>
      <w:proofErr w:type="spellEnd"/>
      <w:r>
        <w:rPr>
          <w:lang w:val="en-US"/>
        </w:rPr>
        <w:t xml:space="preserve">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5"/>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 xml:space="preserve">the </w:t>
            </w:r>
            <w:proofErr w:type="spellStart"/>
            <w:r w:rsidRPr="00651EFC">
              <w:rPr>
                <w:lang w:eastAsia="zh-CN"/>
              </w:rPr>
              <w:t>PCell</w:t>
            </w:r>
            <w:proofErr w:type="spellEnd"/>
            <w:r w:rsidRPr="00651EFC">
              <w:rPr>
                <w:lang w:eastAsia="zh-CN"/>
              </w:rPr>
              <w:t xml:space="preserve">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ko-KR"/>
              </w:rPr>
              <w:lastRenderedPageBreak/>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 xml:space="preserve">Figure 1: Handling of different slot length of </w:t>
            </w:r>
            <w:proofErr w:type="spellStart"/>
            <w:r w:rsidRPr="00037B7E">
              <w:rPr>
                <w:b/>
                <w:bCs/>
                <w:i/>
                <w:iCs/>
                <w:lang w:eastAsia="zh-CN"/>
              </w:rPr>
              <w:t>PCell</w:t>
            </w:r>
            <w:proofErr w:type="spellEnd"/>
            <w:r w:rsidRPr="00037B7E">
              <w:rPr>
                <w:b/>
                <w:bCs/>
                <w:i/>
                <w:iCs/>
                <w:lang w:eastAsia="zh-CN"/>
              </w:rPr>
              <w:t xml:space="preserve">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1: The ‘decision’ to apply the pattern or to neglect the pattern is done per </w:t>
            </w:r>
            <w:proofErr w:type="spellStart"/>
            <w:r w:rsidRPr="00163E00">
              <w:rPr>
                <w:lang w:val="en-US"/>
              </w:rPr>
              <w:t>PCell</w:t>
            </w:r>
            <w:proofErr w:type="spellEnd"/>
            <w:r w:rsidRPr="00163E00">
              <w:rPr>
                <w:lang w:val="en-US"/>
              </w:rPr>
              <w:t xml:space="preserve"> </w:t>
            </w:r>
            <w:r>
              <w:rPr>
                <w:lang w:val="en-US"/>
              </w:rPr>
              <w:t xml:space="preserve">(PUCCH) </w:t>
            </w:r>
            <w:r w:rsidRPr="00163E00">
              <w:rPr>
                <w:lang w:val="en-US"/>
              </w:rPr>
              <w:t>slot</w:t>
            </w:r>
          </w:p>
          <w:p w14:paraId="60807CC2" w14:textId="77777777" w:rsidR="009578B5" w:rsidRDefault="009578B5" w:rsidP="009578B5">
            <w:pPr>
              <w:pStyle w:val="af2"/>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af2"/>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af2"/>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w:t>
            </w:r>
            <w:proofErr w:type="spellStart"/>
            <w:r w:rsidRPr="00163E00">
              <w:rPr>
                <w:lang w:val="en-US"/>
              </w:rPr>
              <w:t>PCell</w:t>
            </w:r>
            <w:proofErr w:type="spellEnd"/>
            <w:r w:rsidRPr="00163E00">
              <w:rPr>
                <w:lang w:val="en-US"/>
              </w:rPr>
              <w:t xml:space="preserve"> (and neglects the pattern, although there is no PUCCH of repetition within the </w:t>
            </w:r>
            <w:proofErr w:type="spellStart"/>
            <w:r w:rsidRPr="00163E00">
              <w:rPr>
                <w:lang w:val="en-US"/>
              </w:rPr>
              <w:t>PCell</w:t>
            </w:r>
            <w:proofErr w:type="spellEnd"/>
            <w:r w:rsidRPr="00163E00">
              <w:rPr>
                <w:lang w:val="en-US"/>
              </w:rPr>
              <w:t xml:space="preserve">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w:t>
            </w:r>
            <w:proofErr w:type="spellStart"/>
            <w:r w:rsidRPr="00F078C9">
              <w:rPr>
                <w:b/>
                <w:bCs/>
                <w:i/>
                <w:iCs/>
                <w:sz w:val="22"/>
                <w:szCs w:val="22"/>
                <w:lang w:val="en-US"/>
              </w:rPr>
              <w:t>PCell</w:t>
            </w:r>
            <w:proofErr w:type="spellEnd"/>
            <w:r w:rsidRPr="00F078C9">
              <w:rPr>
                <w:b/>
                <w:bCs/>
                <w:i/>
                <w:iCs/>
                <w:sz w:val="22"/>
                <w:szCs w:val="22"/>
                <w:lang w:val="en-US"/>
              </w:rPr>
              <w:t xml:space="preserve">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af2"/>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w:t>
      </w:r>
      <w:proofErr w:type="spellStart"/>
      <w:proofErr w:type="gramStart"/>
      <w:r>
        <w:rPr>
          <w:lang w:val="en-US"/>
        </w:rPr>
        <w:t>PCell</w:t>
      </w:r>
      <w:proofErr w:type="spellEnd"/>
      <w:r>
        <w:rPr>
          <w:lang w:val="en-US"/>
        </w:rPr>
        <w:t>, that</w:t>
      </w:r>
      <w:proofErr w:type="gramEnd"/>
      <w:r>
        <w:rPr>
          <w:lang w:val="en-US"/>
        </w:rPr>
        <w:t xml:space="preserve"> would leave ambiguity there if the operation is done per </w:t>
      </w:r>
      <w:proofErr w:type="spellStart"/>
      <w:r>
        <w:rPr>
          <w:lang w:val="en-US"/>
        </w:rPr>
        <w:t>PCell</w:t>
      </w:r>
      <w:proofErr w:type="spellEnd"/>
      <w:r>
        <w:rPr>
          <w:lang w:val="en-US"/>
        </w:rPr>
        <w:t xml:space="preserve"> slot of a certain PHY priority. And clearly, both priorities need to be considered when determining that the time-domain pattern is not applied – as also discussed by Nokia in their contribution as</w:t>
      </w:r>
    </w:p>
    <w:tbl>
      <w:tblPr>
        <w:tblStyle w:val="af5"/>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2"/>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af2"/>
        <w:numPr>
          <w:ilvl w:val="0"/>
          <w:numId w:val="70"/>
        </w:numPr>
        <w:jc w:val="both"/>
        <w:rPr>
          <w:lang w:val="en-US"/>
        </w:rPr>
      </w:pPr>
      <w:r>
        <w:rPr>
          <w:lang w:val="en-US"/>
        </w:rPr>
        <w:lastRenderedPageBreak/>
        <w:t xml:space="preserve">So from moderator perspective, having this per </w:t>
      </w:r>
      <w:proofErr w:type="spellStart"/>
      <w:r>
        <w:rPr>
          <w:lang w:val="en-US"/>
        </w:rPr>
        <w:t>PCell</w:t>
      </w:r>
      <w:proofErr w:type="spellEnd"/>
      <w:r>
        <w:rPr>
          <w:lang w:val="en-US"/>
        </w:rPr>
        <w:t xml:space="preserve">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w:t>
      </w:r>
      <w:proofErr w:type="spellStart"/>
      <w:r>
        <w:rPr>
          <w:lang w:val="en-US"/>
        </w:rPr>
        <w:t>PCell</w:t>
      </w:r>
      <w:proofErr w:type="spellEnd"/>
      <w:r>
        <w:rPr>
          <w:lang w:val="en-US"/>
        </w:rPr>
        <w:t xml:space="preserve">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 xml:space="preserve">Option 1: </w:t>
      </w:r>
      <w:proofErr w:type="spellStart"/>
      <w:r w:rsidRPr="00F12F1E">
        <w:rPr>
          <w:b/>
          <w:bCs/>
          <w:sz w:val="22"/>
          <w:szCs w:val="22"/>
          <w:lang w:val="en-US"/>
        </w:rPr>
        <w:t>PCell</w:t>
      </w:r>
      <w:proofErr w:type="spellEnd"/>
      <w:r w:rsidRPr="00F12F1E">
        <w:rPr>
          <w:b/>
          <w:bCs/>
          <w:sz w:val="22"/>
          <w:szCs w:val="22"/>
          <w:lang w:val="en-US"/>
        </w:rPr>
        <w:t xml:space="preserve"> (PUCCH) slot</w:t>
      </w:r>
    </w:p>
    <w:p w14:paraId="13FE175B"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w:t>
      </w:r>
      <w:proofErr w:type="spellStart"/>
      <w:r w:rsidRPr="00F12F1E">
        <w:rPr>
          <w:b/>
          <w:bCs/>
          <w:sz w:val="22"/>
          <w:szCs w:val="22"/>
          <w:lang w:val="en-US"/>
        </w:rPr>
        <w:t>PCell</w:t>
      </w:r>
      <w:proofErr w:type="spellEnd"/>
      <w:r w:rsidRPr="00F12F1E">
        <w:rPr>
          <w:b/>
          <w:bCs/>
          <w:sz w:val="22"/>
          <w:szCs w:val="22"/>
          <w:lang w:val="en-US"/>
        </w:rPr>
        <w:t xml:space="preserve"> (and neglects the pattern, although there is no PUCCH of repetition within the </w:t>
      </w:r>
      <w:proofErr w:type="spellStart"/>
      <w:r w:rsidRPr="00F12F1E">
        <w:rPr>
          <w:b/>
          <w:bCs/>
          <w:sz w:val="22"/>
          <w:szCs w:val="22"/>
          <w:lang w:val="en-US"/>
        </w:rPr>
        <w:t>PCell</w:t>
      </w:r>
      <w:proofErr w:type="spellEnd"/>
      <w:r w:rsidRPr="00F12F1E">
        <w:rPr>
          <w:b/>
          <w:bCs/>
          <w:sz w:val="22"/>
          <w:szCs w:val="22"/>
          <w:lang w:val="en-US"/>
        </w:rPr>
        <w:t xml:space="preserve">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w:t>
            </w:r>
            <w:proofErr w:type="spellStart"/>
            <w:r w:rsidR="00442454">
              <w:rPr>
                <w:kern w:val="2"/>
                <w:lang w:eastAsia="zh-CN"/>
              </w:rPr>
              <w:t>HiSilicon</w:t>
            </w:r>
            <w:proofErr w:type="spellEnd"/>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맑은 고딕"/>
                <w:kern w:val="2"/>
                <w:lang w:eastAsia="ko-KR"/>
              </w:rPr>
            </w:pPr>
            <w:r>
              <w:rPr>
                <w:rFonts w:eastAsia="맑은 고딕" w:hint="eastAsia"/>
                <w:kern w:val="2"/>
                <w:lang w:eastAsia="ko-KR"/>
              </w:rPr>
              <w:t xml:space="preserve">We slightly prefer Option 1. </w:t>
            </w:r>
            <w:r>
              <w:rPr>
                <w:rFonts w:eastAsia="맑은 고딕"/>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5"/>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r>
            <w:proofErr w:type="gramStart"/>
            <w:r w:rsidRPr="00C654ED">
              <w:rPr>
                <w:color w:val="FF0000"/>
                <w:u w:val="single"/>
              </w:rPr>
              <w:t>the</w:t>
            </w:r>
            <w:proofErr w:type="gramEnd"/>
            <w:r w:rsidRPr="00C654ED">
              <w:rPr>
                <w:color w:val="FF0000"/>
                <w:u w:val="single"/>
              </w:rPr>
              <w:t xml:space="preserv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맑은 고딕"/>
                <w:kern w:val="2"/>
                <w:lang w:eastAsia="ko-KR"/>
              </w:rPr>
            </w:pPr>
            <w:r>
              <w:rPr>
                <w:rFonts w:eastAsia="맑은 고딕" w:hint="eastAsia"/>
                <w:kern w:val="2"/>
                <w:lang w:eastAsia="ko-KR"/>
              </w:rPr>
              <w:t xml:space="preserve">Just for editorial. </w:t>
            </w:r>
            <w:r>
              <w:rPr>
                <w:rFonts w:eastAsia="맑은 고딕"/>
                <w:kern w:val="2"/>
                <w:lang w:eastAsia="ko-KR"/>
              </w:rPr>
              <w:t xml:space="preserve">We have following suggestion. </w:t>
            </w:r>
          </w:p>
          <w:p w14:paraId="3368B7B4" w14:textId="498CD548" w:rsidR="00B56F66" w:rsidRPr="00B56F66" w:rsidRDefault="00B56F66" w:rsidP="00B56F66">
            <w:pPr>
              <w:spacing w:beforeLines="50" w:before="120" w:after="0"/>
              <w:rPr>
                <w:rFonts w:eastAsia="맑은 고딕"/>
                <w:kern w:val="2"/>
                <w:lang w:eastAsia="ko-KR"/>
              </w:rPr>
            </w:pPr>
            <w:proofErr w:type="gramStart"/>
            <w:r w:rsidRPr="00C654ED">
              <w:rPr>
                <w:color w:val="FF0000"/>
                <w:u w:val="single"/>
              </w:rPr>
              <w:t>the</w:t>
            </w:r>
            <w:proofErr w:type="gramEnd"/>
            <w:r w:rsidRPr="00C654ED">
              <w:rPr>
                <w:color w:val="FF0000"/>
                <w:u w:val="single"/>
              </w:rPr>
              <w:t xml:space="preserv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proofErr w:type="gramStart"/>
            <w:r>
              <w:lastRenderedPageBreak/>
              <w:t>9.A</w:t>
            </w:r>
            <w:proofErr w:type="gramEnd"/>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proofErr w:type="gramStart"/>
            <w:r>
              <w:t>9.A</w:t>
            </w:r>
            <w:proofErr w:type="gramEnd"/>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 xml:space="preserve">but determines the </w:t>
            </w:r>
            <w:proofErr w:type="spellStart"/>
            <w:r w:rsidRPr="00F12F1E">
              <w:rPr>
                <w:color w:val="FF0000"/>
                <w:highlight w:val="cyan"/>
                <w:u w:val="single"/>
              </w:rPr>
              <w:t>PCell</w:t>
            </w:r>
            <w:proofErr w:type="spellEnd"/>
            <w:r w:rsidRPr="00F12F1E">
              <w:rPr>
                <w:color w:val="FF0000"/>
                <w:highlight w:val="cyan"/>
                <w:u w:val="single"/>
              </w:rPr>
              <w:t xml:space="preserve">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af2"/>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af2"/>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af2"/>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af2"/>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af2"/>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af2"/>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af2"/>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5"/>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proofErr w:type="gramStart"/>
            <w:r>
              <w:t>9.A</w:t>
            </w:r>
            <w:proofErr w:type="gramEnd"/>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pt;height:17.7pt" o:ole="">
                  <v:imagedata r:id="rId42" o:title=""/>
                </v:shape>
                <o:OLEObject Type="Embed" ProgID="Equation.3" ShapeID="_x0000_i1025" DrawAspect="Content" ObjectID="_1727282544"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af2"/>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af2"/>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af2"/>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af2"/>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proofErr w:type="gramStart"/>
      <w:r>
        <w:rPr>
          <w:b/>
          <w:bCs/>
          <w:sz w:val="22"/>
          <w:szCs w:val="22"/>
          <w:lang w:eastAsia="zh-CN"/>
        </w:rPr>
        <w:t>a</w:t>
      </w:r>
      <w:r w:rsidRPr="00C274B8">
        <w:rPr>
          <w:b/>
          <w:bCs/>
          <w:sz w:val="22"/>
          <w:szCs w:val="22"/>
          <w:lang w:eastAsia="zh-CN"/>
        </w:rPr>
        <w:t>ccording</w:t>
      </w:r>
      <w:proofErr w:type="gramEnd"/>
      <w:r w:rsidRPr="00C274B8">
        <w:rPr>
          <w:b/>
          <w:bCs/>
          <w:sz w:val="22"/>
          <w:szCs w:val="22"/>
          <w:lang w:eastAsia="zh-CN"/>
        </w:rPr>
        <w:t xml:space="preserve">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af2"/>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af2"/>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af2"/>
        <w:numPr>
          <w:ilvl w:val="2"/>
          <w:numId w:val="74"/>
        </w:numPr>
        <w:spacing w:after="0"/>
        <w:jc w:val="both"/>
        <w:rPr>
          <w:b/>
          <w:bCs/>
          <w:i/>
          <w:iCs/>
          <w:sz w:val="22"/>
          <w:szCs w:val="22"/>
          <w:lang w:eastAsia="zh-CN"/>
        </w:rPr>
      </w:pPr>
      <w:r w:rsidRPr="00C274B8">
        <w:rPr>
          <w:rFonts w:eastAsiaTheme="minorEastAsia"/>
          <w:b/>
          <w:bCs/>
          <w:i/>
          <w:iCs/>
          <w:sz w:val="22"/>
          <w:szCs w:val="22"/>
          <w:lang w:eastAsia="zh-CN"/>
        </w:rPr>
        <w:t xml:space="preserve">PUCCH repetitions are only applicable on </w:t>
      </w:r>
      <w:proofErr w:type="spellStart"/>
      <w:r w:rsidRPr="00C274B8">
        <w:rPr>
          <w:rFonts w:eastAsiaTheme="minorEastAsia"/>
          <w:b/>
          <w:bCs/>
          <w:i/>
          <w:iCs/>
          <w:sz w:val="22"/>
          <w:szCs w:val="22"/>
          <w:lang w:eastAsia="zh-CN"/>
        </w:rPr>
        <w:t>PCell</w:t>
      </w:r>
      <w:proofErr w:type="spellEnd"/>
      <w:r w:rsidRPr="00C274B8">
        <w:rPr>
          <w:rFonts w:eastAsiaTheme="minorEastAsia"/>
          <w:b/>
          <w:bCs/>
          <w:i/>
          <w:iCs/>
          <w:sz w:val="22"/>
          <w:szCs w:val="22"/>
          <w:lang w:eastAsia="zh-CN"/>
        </w:rPr>
        <w:t xml:space="preserve">, </w:t>
      </w:r>
      <w:proofErr w:type="spellStart"/>
      <w:r w:rsidRPr="00C274B8">
        <w:rPr>
          <w:rFonts w:eastAsiaTheme="minorEastAsia"/>
          <w:b/>
          <w:bCs/>
          <w:i/>
          <w:iCs/>
          <w:sz w:val="22"/>
          <w:szCs w:val="22"/>
          <w:lang w:eastAsia="zh-CN"/>
        </w:rPr>
        <w:t>PScell</w:t>
      </w:r>
      <w:proofErr w:type="spellEnd"/>
      <w:r w:rsidRPr="00C274B8">
        <w:rPr>
          <w:rFonts w:eastAsiaTheme="minorEastAsia"/>
          <w:b/>
          <w:bCs/>
          <w:i/>
          <w:iCs/>
          <w:sz w:val="22"/>
          <w:szCs w:val="22"/>
          <w:lang w:eastAsia="zh-CN"/>
        </w:rPr>
        <w:t xml:space="preserve">, and PUCCH </w:t>
      </w:r>
      <w:proofErr w:type="spellStart"/>
      <w:r w:rsidRPr="00C274B8">
        <w:rPr>
          <w:rFonts w:eastAsiaTheme="minorEastAsia"/>
          <w:b/>
          <w:bCs/>
          <w:i/>
          <w:iCs/>
          <w:sz w:val="22"/>
          <w:szCs w:val="22"/>
          <w:lang w:eastAsia="zh-CN"/>
        </w:rPr>
        <w:t>SCell</w:t>
      </w:r>
      <w:proofErr w:type="spellEnd"/>
      <w:r w:rsidRPr="00C274B8">
        <w:rPr>
          <w:rFonts w:eastAsiaTheme="minorEastAsia"/>
          <w:b/>
          <w:bCs/>
          <w:i/>
          <w:iCs/>
          <w:sz w:val="22"/>
          <w:szCs w:val="22"/>
          <w:lang w:eastAsia="zh-CN"/>
        </w:rPr>
        <w:t>.</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w:t>
            </w:r>
            <w:proofErr w:type="spellStart"/>
            <w:r>
              <w:rPr>
                <w:iCs/>
                <w:kern w:val="2"/>
                <w:lang w:eastAsia="zh-CN"/>
              </w:rPr>
              <w:t>HiSilicon</w:t>
            </w:r>
            <w:proofErr w:type="spellEnd"/>
            <w:r>
              <w:rPr>
                <w:iCs/>
                <w:kern w:val="2"/>
                <w:lang w:eastAsia="zh-CN"/>
              </w:rPr>
              <w:t>,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ko-KR"/>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w:t>
            </w:r>
            <w:proofErr w:type="spellStart"/>
            <w:r>
              <w:rPr>
                <w:iCs/>
                <w:kern w:val="2"/>
                <w:lang w:eastAsia="zh-CN"/>
              </w:rPr>
              <w:t>Pcell</w:t>
            </w:r>
            <w:proofErr w:type="spellEnd"/>
            <w:r>
              <w:rPr>
                <w:iCs/>
                <w:kern w:val="2"/>
                <w:lang w:eastAsia="zh-CN"/>
              </w:rPr>
              <w:t xml:space="preserve">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CB75B0">
            <w:pPr>
              <w:pStyle w:val="af2"/>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 xml:space="preserve">That would result to the UE not transmitting a repetition on the </w:t>
            </w:r>
            <w:proofErr w:type="spellStart"/>
            <w:r>
              <w:rPr>
                <w:kern w:val="2"/>
                <w:lang w:eastAsia="zh-CN"/>
              </w:rPr>
              <w:t>PCell</w:t>
            </w:r>
            <w:proofErr w:type="spellEnd"/>
            <w:r>
              <w:rPr>
                <w:kern w:val="2"/>
                <w:lang w:eastAsia="zh-CN"/>
              </w:rPr>
              <w:t xml:space="preserve"> because the pattern indicates the PUCCH-</w:t>
            </w:r>
            <w:proofErr w:type="spellStart"/>
            <w:r>
              <w:rPr>
                <w:kern w:val="2"/>
                <w:lang w:eastAsia="zh-CN"/>
              </w:rPr>
              <w:t>SCell</w:t>
            </w:r>
            <w:proofErr w:type="spellEnd"/>
            <w:r>
              <w:rPr>
                <w:kern w:val="2"/>
                <w:lang w:eastAsia="zh-CN"/>
              </w:rPr>
              <w:t xml:space="preserve"> for that slot (the slot can support repetition on the </w:t>
            </w:r>
            <w:proofErr w:type="spellStart"/>
            <w:r>
              <w:rPr>
                <w:kern w:val="2"/>
                <w:lang w:eastAsia="zh-CN"/>
              </w:rPr>
              <w:t>PCell</w:t>
            </w:r>
            <w:proofErr w:type="spellEnd"/>
            <w:r>
              <w:rPr>
                <w:kern w:val="2"/>
                <w:lang w:eastAsia="zh-CN"/>
              </w:rPr>
              <w:t xml:space="preserve">) or constraining the </w:t>
            </w:r>
            <w:proofErr w:type="spellStart"/>
            <w:r>
              <w:rPr>
                <w:kern w:val="2"/>
                <w:lang w:eastAsia="zh-CN"/>
              </w:rPr>
              <w:t>gNB</w:t>
            </w:r>
            <w:proofErr w:type="spellEnd"/>
            <w:r>
              <w:rPr>
                <w:kern w:val="2"/>
                <w:lang w:eastAsia="zh-CN"/>
              </w:rPr>
              <w:t xml:space="preserve">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w:t>
            </w:r>
            <w:proofErr w:type="spellStart"/>
            <w:r>
              <w:rPr>
                <w:rFonts w:eastAsiaTheme="minorEastAsia" w:hint="eastAsia"/>
                <w:kern w:val="2"/>
                <w:lang w:eastAsia="zh-CN"/>
              </w:rPr>
              <w:t>gNB</w:t>
            </w:r>
            <w:proofErr w:type="spellEnd"/>
            <w:r>
              <w:rPr>
                <w:rFonts w:eastAsiaTheme="minorEastAsia" w:hint="eastAsia"/>
                <w:kern w:val="2"/>
                <w:lang w:eastAsia="zh-CN"/>
              </w:rPr>
              <w:t xml:space="preserve"> configure in that way? If it may happen, why we restrict in both proposals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맑은 고딕"/>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맑은 고딕"/>
                <w:iCs/>
                <w:kern w:val="2"/>
                <w:lang w:eastAsia="ko-KR"/>
              </w:rPr>
            </w:pPr>
            <w:r>
              <w:rPr>
                <w:rFonts w:eastAsia="맑은 고딕"/>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w:t>
            </w:r>
            <w:proofErr w:type="spellStart"/>
            <w:r w:rsidRPr="0099681F">
              <w:t>PCell</w:t>
            </w:r>
            <w:proofErr w:type="spellEnd"/>
            <w:r w:rsidRPr="0099681F">
              <w:t xml:space="preserve"> with repetition of </w:t>
            </w:r>
            <w:r w:rsidRPr="0099681F">
              <w:rPr>
                <w:rFonts w:eastAsia="SimSun" w:cs="Times New Roman"/>
                <w:position w:val="-10"/>
                <w:sz w:val="20"/>
                <w:szCs w:val="20"/>
              </w:rPr>
              <w:object w:dxaOrig="633" w:dyaOrig="383" w14:anchorId="1287C432">
                <v:shape id="_x0000_i1026" type="#_x0000_t75" style="width:30.5pt;height:17.7pt" o:ole="">
                  <v:imagedata r:id="rId42" o:title=""/>
                </v:shape>
                <o:OLEObject Type="Embed" ProgID="Equation.3" ShapeID="_x0000_i1026" DrawAspect="Content" ObjectID="_1727282545" r:id="rId44"/>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xml:space="preserve">”. But the </w:t>
            </w:r>
            <w:r>
              <w:rPr>
                <w:rFonts w:eastAsiaTheme="minorEastAsia"/>
                <w:iCs/>
                <w:kern w:val="2"/>
                <w:lang w:eastAsia="zh-CN"/>
              </w:rPr>
              <w:lastRenderedPageBreak/>
              <w:t>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w:t>
            </w:r>
            <w:proofErr w:type="spellStart"/>
            <w:r w:rsidRPr="00DA3DD9">
              <w:rPr>
                <w:rFonts w:eastAsiaTheme="minorEastAsia" w:hint="eastAsia"/>
                <w:iCs/>
                <w:kern w:val="2"/>
                <w:highlight w:val="yellow"/>
                <w:lang w:eastAsia="zh-CN"/>
              </w:rPr>
              <w:t>SCell</w:t>
            </w:r>
            <w:proofErr w:type="spellEnd"/>
            <w:r w:rsidRPr="00DA3DD9">
              <w:rPr>
                <w:rFonts w:eastAsiaTheme="minorEastAsia" w:hint="eastAsia"/>
                <w:iCs/>
                <w:kern w:val="2"/>
                <w:highlight w:val="yellow"/>
                <w:lang w:eastAsia="zh-CN"/>
              </w:rPr>
              <w:t xml:space="preserve">.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 xml:space="preserve">ed. The base station should configure PUCCH cell on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is a UL slot (or a slot containing flexible symbols),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 xml:space="preserve">If </w:t>
            </w:r>
            <w:proofErr w:type="spellStart"/>
            <w:r w:rsidRPr="00DA3DD9">
              <w:rPr>
                <w:rFonts w:eastAsiaTheme="minorEastAsia"/>
                <w:iCs/>
                <w:kern w:val="2"/>
                <w:highlight w:val="magenta"/>
                <w:lang w:eastAsia="zh-CN"/>
              </w:rPr>
              <w:t>gNB</w:t>
            </w:r>
            <w:proofErr w:type="spellEnd"/>
            <w:r w:rsidRPr="00DA3DD9">
              <w:rPr>
                <w:rFonts w:eastAsiaTheme="minorEastAsia"/>
                <w:iCs/>
                <w:kern w:val="2"/>
                <w:highlight w:val="magenta"/>
                <w:lang w:eastAsia="zh-CN"/>
              </w:rPr>
              <w:t xml:space="preserve"> can’t ensure the configuration, </w:t>
            </w:r>
            <w:proofErr w:type="spellStart"/>
            <w:r w:rsidRPr="00DA3DD9">
              <w:rPr>
                <w:rFonts w:eastAsiaTheme="minorEastAsia"/>
                <w:iCs/>
                <w:kern w:val="2"/>
                <w:highlight w:val="magenta"/>
                <w:lang w:eastAsia="zh-CN"/>
              </w:rPr>
              <w:t>gNB</w:t>
            </w:r>
            <w:proofErr w:type="spellEnd"/>
            <w:r w:rsidRPr="00DA3DD9">
              <w:rPr>
                <w:rFonts w:eastAsiaTheme="minorEastAsia"/>
                <w:iCs/>
                <w:kern w:val="2"/>
                <w:highlight w:val="magenta"/>
                <w:lang w:eastAsia="zh-CN"/>
              </w:rPr>
              <w:t xml:space="preserve">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2"/>
                    <w:numPr>
                      <w:ilvl w:val="0"/>
                      <w:numId w:val="0"/>
                    </w:numPr>
                    <w:ind w:left="1140" w:hanging="1140"/>
                  </w:pPr>
                  <w:proofErr w:type="gramStart"/>
                  <w:r>
                    <w:t>9.A</w:t>
                  </w:r>
                  <w:proofErr w:type="gramEnd"/>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w:t>
            </w:r>
            <w:proofErr w:type="spellStart"/>
            <w:r>
              <w:rPr>
                <w:rFonts w:eastAsiaTheme="minorEastAsia"/>
                <w:iCs/>
                <w:kern w:val="2"/>
                <w:lang w:eastAsia="zh-CN"/>
              </w:rPr>
              <w:t>gNB</w:t>
            </w:r>
            <w:proofErr w:type="spellEnd"/>
            <w:r>
              <w:rPr>
                <w:rFonts w:eastAsiaTheme="minorEastAsia"/>
                <w:iCs/>
                <w:kern w:val="2"/>
                <w:lang w:eastAsia="zh-CN"/>
              </w:rPr>
              <w:t xml:space="preserve">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 and you just laid out nicely how the </w:t>
            </w:r>
            <w:proofErr w:type="spellStart"/>
            <w:r>
              <w:rPr>
                <w:rFonts w:eastAsiaTheme="minorEastAsia"/>
                <w:iCs/>
                <w:kern w:val="2"/>
                <w:lang w:eastAsia="zh-CN"/>
              </w:rPr>
              <w:t>gNB</w:t>
            </w:r>
            <w:proofErr w:type="spellEnd"/>
            <w:r>
              <w:rPr>
                <w:rFonts w:eastAsiaTheme="minorEastAsia"/>
                <w:iCs/>
                <w:kern w:val="2"/>
                <w:lang w:eastAsia="zh-CN"/>
              </w:rPr>
              <w:t xml:space="preserve">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w:t>
            </w:r>
            <w:proofErr w:type="spellStart"/>
            <w:r>
              <w:rPr>
                <w:rFonts w:eastAsiaTheme="minorEastAsia"/>
                <w:iCs/>
                <w:kern w:val="2"/>
                <w:lang w:eastAsia="zh-CN"/>
              </w:rPr>
              <w:t>gNB</w:t>
            </w:r>
            <w:proofErr w:type="spellEnd"/>
            <w:r>
              <w:rPr>
                <w:rFonts w:eastAsiaTheme="minorEastAsia"/>
                <w:iCs/>
                <w:kern w:val="2"/>
                <w:lang w:eastAsia="zh-CN"/>
              </w:rPr>
              <w:t xml:space="preserve">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w:t>
            </w:r>
            <w:proofErr w:type="spellStart"/>
            <w:r>
              <w:rPr>
                <w:rFonts w:eastAsiaTheme="minorEastAsia"/>
                <w:iCs/>
                <w:kern w:val="2"/>
                <w:lang w:eastAsia="zh-CN"/>
              </w:rPr>
              <w:t>gNB</w:t>
            </w:r>
            <w:proofErr w:type="spellEnd"/>
            <w:r>
              <w:rPr>
                <w:rFonts w:eastAsiaTheme="minorEastAsia"/>
                <w:iCs/>
                <w:kern w:val="2"/>
                <w:lang w:eastAsia="zh-CN"/>
              </w:rPr>
              <w:t xml:space="preserve">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This thought is from proposal 1.1.  Can we let the </w:t>
            </w:r>
            <w:proofErr w:type="spellStart"/>
            <w:r>
              <w:rPr>
                <w:rFonts w:eastAsiaTheme="minorEastAsia"/>
                <w:iCs/>
                <w:kern w:val="2"/>
                <w:lang w:eastAsia="zh-CN"/>
              </w:rPr>
              <w:t>gNB</w:t>
            </w:r>
            <w:proofErr w:type="spellEnd"/>
            <w:r>
              <w:rPr>
                <w:rFonts w:eastAsiaTheme="minorEastAsia"/>
                <w:iCs/>
                <w:kern w:val="2"/>
                <w:lang w:eastAsia="zh-CN"/>
              </w:rPr>
              <w:t xml:space="preserve"> to select the choice? I know in this stage, maybe no way for </w:t>
            </w:r>
            <w:proofErr w:type="spellStart"/>
            <w:r>
              <w:rPr>
                <w:rFonts w:eastAsiaTheme="minorEastAsia"/>
                <w:iCs/>
                <w:kern w:val="2"/>
                <w:lang w:eastAsia="zh-CN"/>
              </w:rPr>
              <w:t>gNB</w:t>
            </w:r>
            <w:proofErr w:type="spellEnd"/>
            <w:r>
              <w:rPr>
                <w:rFonts w:eastAsiaTheme="minorEastAsia"/>
                <w:iCs/>
                <w:kern w:val="2"/>
                <w:lang w:eastAsia="zh-CN"/>
              </w:rPr>
              <w:t xml:space="preserve">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w:t>
            </w:r>
            <w:proofErr w:type="spellStart"/>
            <w:r>
              <w:rPr>
                <w:rFonts w:eastAsiaTheme="minorEastAsia"/>
                <w:iCs/>
                <w:kern w:val="2"/>
                <w:lang w:eastAsia="zh-CN"/>
              </w:rPr>
              <w:t>PCell</w:t>
            </w:r>
            <w:proofErr w:type="spellEnd"/>
            <w:r>
              <w:rPr>
                <w:rFonts w:eastAsiaTheme="minorEastAsia"/>
                <w:iCs/>
                <w:kern w:val="2"/>
                <w:lang w:eastAsia="zh-CN"/>
              </w:rPr>
              <w:t xml:space="preserve">,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맑은 고딕" w:hint="eastAsia"/>
                <w:kern w:val="2"/>
                <w:lang w:eastAsia="ko-KR"/>
              </w:rPr>
            </w:pPr>
            <w:r>
              <w:rPr>
                <w:rFonts w:eastAsia="맑은 고딕"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맑은 고딕"/>
                <w:iCs/>
                <w:kern w:val="2"/>
                <w:lang w:eastAsia="ko-KR"/>
              </w:rPr>
            </w:pPr>
            <w:r>
              <w:rPr>
                <w:rFonts w:eastAsia="맑은 고딕" w:hint="eastAsia"/>
                <w:iCs/>
                <w:kern w:val="2"/>
                <w:lang w:eastAsia="ko-KR"/>
              </w:rPr>
              <w:t>We are bit confused with ZTE</w:t>
            </w:r>
            <w:r>
              <w:rPr>
                <w:rFonts w:eastAsia="맑은 고딕"/>
                <w:iCs/>
                <w:kern w:val="2"/>
                <w:lang w:eastAsia="ko-KR"/>
              </w:rPr>
              <w:t xml:space="preserve">’s TP. UE </w:t>
            </w:r>
            <w:proofErr w:type="spellStart"/>
            <w:r>
              <w:rPr>
                <w:rFonts w:eastAsia="맑은 고딕"/>
                <w:iCs/>
                <w:kern w:val="2"/>
                <w:lang w:eastAsia="ko-KR"/>
              </w:rPr>
              <w:t>behavior</w:t>
            </w:r>
            <w:proofErr w:type="spellEnd"/>
            <w:r>
              <w:rPr>
                <w:rFonts w:eastAsia="맑은 고딕"/>
                <w:iCs/>
                <w:kern w:val="2"/>
                <w:lang w:eastAsia="ko-KR"/>
              </w:rPr>
              <w:t xml:space="preserve"> in 9.2.6 based on the determined cell.</w:t>
            </w:r>
            <w:r w:rsidR="003A741E">
              <w:rPr>
                <w:rFonts w:eastAsia="맑은 고딕"/>
                <w:iCs/>
                <w:kern w:val="2"/>
                <w:lang w:eastAsia="ko-KR"/>
              </w:rPr>
              <w:t xml:space="preserve"> Thus, UE needs to determine a cell first. Does it allow to transmit PUCCH repetition on PUCCH-</w:t>
            </w:r>
            <w:proofErr w:type="spellStart"/>
            <w:r w:rsidR="003A741E">
              <w:rPr>
                <w:rFonts w:eastAsia="맑은 고딕"/>
                <w:iCs/>
                <w:kern w:val="2"/>
                <w:lang w:eastAsia="ko-KR"/>
              </w:rPr>
              <w:t>sSCell</w:t>
            </w:r>
            <w:proofErr w:type="spellEnd"/>
            <w:r w:rsidR="003A741E">
              <w:rPr>
                <w:rFonts w:eastAsia="맑은 고딕"/>
                <w:iCs/>
                <w:kern w:val="2"/>
                <w:lang w:eastAsia="ko-KR"/>
              </w:rPr>
              <w:t xml:space="preserve">? </w:t>
            </w:r>
            <w:bookmarkStart w:id="13" w:name="_GoBack"/>
            <w:bookmarkEnd w:id="13"/>
          </w:p>
          <w:p w14:paraId="4F6255E2" w14:textId="77777777" w:rsidR="00230C90" w:rsidRDefault="00230C90" w:rsidP="003A741E">
            <w:pPr>
              <w:spacing w:beforeLines="50" w:before="120" w:after="0"/>
              <w:jc w:val="both"/>
              <w:rPr>
                <w:rFonts w:eastAsia="맑은 고딕"/>
                <w:iCs/>
                <w:kern w:val="2"/>
                <w:lang w:eastAsia="ko-KR"/>
              </w:rPr>
            </w:pPr>
            <w:r>
              <w:rPr>
                <w:rFonts w:eastAsia="맑은 고딕"/>
                <w:iCs/>
                <w:kern w:val="2"/>
                <w:lang w:eastAsia="ko-KR"/>
              </w:rPr>
              <w:lastRenderedPageBreak/>
              <w:t xml:space="preserve">Even if we assumes that </w:t>
            </w:r>
            <w:proofErr w:type="spellStart"/>
            <w:r>
              <w:rPr>
                <w:rFonts w:eastAsia="맑은 고딕"/>
                <w:iCs/>
                <w:kern w:val="2"/>
                <w:lang w:eastAsia="ko-KR"/>
              </w:rPr>
              <w:t>PCell</w:t>
            </w:r>
            <w:proofErr w:type="spellEnd"/>
            <w:r>
              <w:rPr>
                <w:rFonts w:eastAsia="맑은 고딕"/>
                <w:iCs/>
                <w:kern w:val="2"/>
                <w:lang w:eastAsia="ko-KR"/>
              </w:rPr>
              <w:t xml:space="preserve"> is considered for 9.2.6, this way seems only works when </w:t>
            </w:r>
            <w:proofErr w:type="spellStart"/>
            <w:r>
              <w:rPr>
                <w:rFonts w:eastAsia="맑은 고딕"/>
                <w:iCs/>
                <w:kern w:val="2"/>
                <w:lang w:eastAsia="ko-KR"/>
              </w:rPr>
              <w:t>gNB</w:t>
            </w:r>
            <w:proofErr w:type="spellEnd"/>
            <w:r>
              <w:rPr>
                <w:rFonts w:eastAsia="맑은 고딕"/>
                <w:iCs/>
                <w:kern w:val="2"/>
                <w:lang w:eastAsia="ko-KR"/>
              </w:rPr>
              <w:t xml:space="preserve"> configure the pattern as ‘0’ for all UL slot for the PUCCH in a </w:t>
            </w:r>
            <w:proofErr w:type="spellStart"/>
            <w:r>
              <w:rPr>
                <w:rFonts w:eastAsia="맑은 고딕"/>
                <w:iCs/>
                <w:kern w:val="2"/>
                <w:lang w:eastAsia="ko-KR"/>
              </w:rPr>
              <w:t>PCell</w:t>
            </w:r>
            <w:proofErr w:type="spellEnd"/>
            <w:r>
              <w:rPr>
                <w:rFonts w:eastAsia="맑은 고딕"/>
                <w:iCs/>
                <w:kern w:val="2"/>
                <w:lang w:eastAsia="ko-KR"/>
              </w:rPr>
              <w:t xml:space="preserve">. First of all, it is difficult to determine </w:t>
            </w:r>
            <w:r w:rsidR="003A741E">
              <w:rPr>
                <w:rFonts w:eastAsia="맑은 고딕"/>
                <w:iCs/>
                <w:kern w:val="2"/>
                <w:lang w:eastAsia="ko-KR"/>
              </w:rPr>
              <w:t>“</w:t>
            </w:r>
            <w:r>
              <w:rPr>
                <w:rFonts w:eastAsia="맑은 고딕"/>
                <w:iCs/>
                <w:kern w:val="2"/>
                <w:lang w:eastAsia="ko-KR"/>
              </w:rPr>
              <w:t>UL slot</w:t>
            </w:r>
            <w:r w:rsidR="003A741E">
              <w:rPr>
                <w:rFonts w:eastAsia="맑은 고딕"/>
                <w:iCs/>
                <w:kern w:val="2"/>
                <w:lang w:eastAsia="ko-KR"/>
              </w:rPr>
              <w:t>”</w:t>
            </w:r>
            <w:r>
              <w:rPr>
                <w:rFonts w:eastAsia="맑은 고딕"/>
                <w:iCs/>
                <w:kern w:val="2"/>
                <w:lang w:eastAsia="ko-KR"/>
              </w:rPr>
              <w:t xml:space="preserve"> before the scheduling PUCCH, since valid UL slot are dependant to PUCCH resource in 9.2.6. And </w:t>
            </w:r>
            <w:r w:rsidR="003A741E">
              <w:rPr>
                <w:rFonts w:eastAsia="맑은 고딕"/>
                <w:iCs/>
                <w:kern w:val="2"/>
                <w:lang w:eastAsia="ko-KR"/>
              </w:rPr>
              <w:t xml:space="preserve">we cannot sure it is desirable to force to use </w:t>
            </w:r>
            <w:proofErr w:type="spellStart"/>
            <w:r w:rsidR="003A741E">
              <w:rPr>
                <w:rFonts w:eastAsia="맑은 고딕"/>
                <w:iCs/>
                <w:kern w:val="2"/>
                <w:lang w:eastAsia="ko-KR"/>
              </w:rPr>
              <w:t>PCell</w:t>
            </w:r>
            <w:proofErr w:type="spellEnd"/>
            <w:r w:rsidR="003A741E">
              <w:rPr>
                <w:rFonts w:eastAsia="맑은 고딕"/>
                <w:iCs/>
                <w:kern w:val="2"/>
                <w:lang w:eastAsia="ko-KR"/>
              </w:rPr>
              <w:t xml:space="preserve"> </w:t>
            </w:r>
            <w:proofErr w:type="spellStart"/>
            <w:r w:rsidR="003A741E">
              <w:rPr>
                <w:rFonts w:eastAsia="맑은 고딕"/>
                <w:iCs/>
                <w:kern w:val="2"/>
                <w:lang w:eastAsia="ko-KR"/>
              </w:rPr>
              <w:t>everytime</w:t>
            </w:r>
            <w:proofErr w:type="spellEnd"/>
            <w:r w:rsidR="003A741E">
              <w:rPr>
                <w:rFonts w:eastAsia="맑은 고딕"/>
                <w:iCs/>
                <w:kern w:val="2"/>
                <w:lang w:eastAsia="ko-KR"/>
              </w:rPr>
              <w:t xml:space="preserve"> even when there are empty resource for PUCCH in PUCCH-</w:t>
            </w:r>
            <w:proofErr w:type="spellStart"/>
            <w:r w:rsidR="003A741E">
              <w:rPr>
                <w:rFonts w:eastAsia="맑은 고딕"/>
                <w:iCs/>
                <w:kern w:val="2"/>
                <w:lang w:eastAsia="ko-KR"/>
              </w:rPr>
              <w:t>sSCell</w:t>
            </w:r>
            <w:proofErr w:type="spellEnd"/>
            <w:r w:rsidR="003A741E">
              <w:rPr>
                <w:rFonts w:eastAsia="맑은 고딕"/>
                <w:iCs/>
                <w:kern w:val="2"/>
                <w:lang w:eastAsia="ko-KR"/>
              </w:rPr>
              <w:t xml:space="preserve">. </w:t>
            </w:r>
          </w:p>
          <w:p w14:paraId="52F62A26" w14:textId="77777777" w:rsidR="003A741E" w:rsidRDefault="003A741E" w:rsidP="003A741E">
            <w:pPr>
              <w:spacing w:beforeLines="50" w:before="120" w:after="0"/>
              <w:jc w:val="both"/>
              <w:rPr>
                <w:rFonts w:eastAsia="맑은 고딕"/>
                <w:iCs/>
                <w:kern w:val="2"/>
                <w:lang w:eastAsia="ko-KR"/>
              </w:rPr>
            </w:pPr>
          </w:p>
          <w:p w14:paraId="6BA9D81F" w14:textId="5F2D50BD" w:rsidR="003A741E" w:rsidRDefault="003A741E" w:rsidP="003A741E">
            <w:pPr>
              <w:spacing w:beforeLines="50" w:before="120" w:after="0"/>
              <w:jc w:val="both"/>
              <w:rPr>
                <w:rFonts w:eastAsia="맑은 고딕"/>
                <w:iCs/>
                <w:kern w:val="2"/>
                <w:lang w:eastAsia="ko-KR"/>
              </w:rPr>
            </w:pPr>
            <w:r>
              <w:rPr>
                <w:rFonts w:eastAsia="맑은 고딕"/>
                <w:iCs/>
                <w:kern w:val="2"/>
                <w:lang w:eastAsia="ko-KR"/>
              </w:rPr>
              <w:t xml:space="preserve">If the </w:t>
            </w:r>
            <w:r>
              <w:rPr>
                <w:rFonts w:eastAsia="맑은 고딕" w:hint="eastAsia"/>
                <w:iCs/>
                <w:kern w:val="2"/>
                <w:lang w:eastAsia="ko-KR"/>
              </w:rPr>
              <w:t xml:space="preserve">TP is to work with another TP for Alt.2 A </w:t>
            </w:r>
            <w:r>
              <w:rPr>
                <w:rFonts w:eastAsia="맑은 고딕"/>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맑은 고딕" w:hint="eastAsia"/>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af2"/>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2908F8">
      <w:pPr>
        <w:pStyle w:val="af2"/>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af2"/>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2908F8">
      <w:pPr>
        <w:pStyle w:val="af2"/>
        <w:numPr>
          <w:ilvl w:val="0"/>
          <w:numId w:val="78"/>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af2"/>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af2"/>
        <w:numPr>
          <w:ilvl w:val="1"/>
          <w:numId w:val="78"/>
        </w:numPr>
        <w:jc w:val="both"/>
        <w:rPr>
          <w:b/>
          <w:bCs/>
          <w:iCs/>
          <w:sz w:val="22"/>
          <w:szCs w:val="22"/>
          <w:lang w:eastAsia="zh-CN"/>
        </w:rPr>
      </w:pPr>
      <w:r w:rsidRPr="00553AF1">
        <w:rPr>
          <w:b/>
          <w:bCs/>
          <w:iCs/>
          <w:sz w:val="22"/>
          <w:szCs w:val="22"/>
        </w:rPr>
        <w:t xml:space="preserve">the UE always transmits the PUCCH repetition on </w:t>
      </w:r>
      <w:proofErr w:type="spellStart"/>
      <w:r w:rsidRPr="00553AF1">
        <w:rPr>
          <w:b/>
          <w:bCs/>
          <w:iCs/>
          <w:sz w:val="22"/>
          <w:szCs w:val="22"/>
        </w:rPr>
        <w:t>PCell</w:t>
      </w:r>
      <w:proofErr w:type="spellEnd"/>
      <w:r w:rsidRPr="00553AF1">
        <w:rPr>
          <w:b/>
          <w:bCs/>
          <w:iCs/>
          <w:sz w:val="22"/>
          <w:szCs w:val="22"/>
        </w:rPr>
        <w:t xml:space="preserve"> regardless of the indication of the semi-static PUCCH cell pattern</w:t>
      </w:r>
    </w:p>
    <w:p w14:paraId="5522168A" w14:textId="77777777" w:rsidR="002908F8" w:rsidRPr="00553AF1" w:rsidRDefault="002908F8" w:rsidP="002908F8">
      <w:pPr>
        <w:pStyle w:val="af2"/>
        <w:numPr>
          <w:ilvl w:val="1"/>
          <w:numId w:val="78"/>
        </w:numPr>
        <w:spacing w:before="120" w:after="0"/>
        <w:contextualSpacing w:val="0"/>
        <w:rPr>
          <w:b/>
          <w:bCs/>
          <w:i/>
          <w:sz w:val="22"/>
          <w:szCs w:val="22"/>
          <w:lang w:eastAsia="zh-CN"/>
        </w:rPr>
      </w:pPr>
      <w:r w:rsidRPr="00553AF1">
        <w:rPr>
          <w:b/>
          <w:bCs/>
          <w:sz w:val="22"/>
          <w:szCs w:val="22"/>
          <w:lang w:val="en-US" w:eastAsia="zh-CN"/>
        </w:rPr>
        <w:t xml:space="preserve">the UE transmits scheduled/configured PUCCH without PUCCH repetition also on the </w:t>
      </w:r>
      <w:proofErr w:type="spellStart"/>
      <w:r w:rsidRPr="00553AF1">
        <w:rPr>
          <w:b/>
          <w:bCs/>
          <w:sz w:val="22"/>
          <w:szCs w:val="22"/>
          <w:lang w:val="en-US" w:eastAsia="zh-CN"/>
        </w:rPr>
        <w:t>PCell</w:t>
      </w:r>
      <w:proofErr w:type="spellEnd"/>
      <w:r w:rsidRPr="00553AF1">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553AF1">
        <w:rPr>
          <w:b/>
          <w:bCs/>
          <w:sz w:val="22"/>
          <w:szCs w:val="22"/>
          <w:lang w:val="en-US" w:eastAsia="zh-CN"/>
        </w:rPr>
        <w:t>PCell</w:t>
      </w:r>
      <w:proofErr w:type="spellEnd"/>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w:t>
            </w:r>
            <w:proofErr w:type="spellStart"/>
            <w:r w:rsidR="00506D4F">
              <w:rPr>
                <w:rFonts w:eastAsiaTheme="minorEastAsia"/>
                <w:iCs/>
                <w:kern w:val="2"/>
                <w:lang w:eastAsia="zh-CN"/>
              </w:rPr>
              <w:t>HiSilicon</w:t>
            </w:r>
            <w:proofErr w:type="spellEnd"/>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proofErr w:type="gramStart"/>
            <w:r>
              <w:rPr>
                <w:kern w:val="2"/>
                <w:lang w:eastAsia="zh-CN"/>
              </w:rPr>
              <w:t>QC(</w:t>
            </w:r>
            <w:proofErr w:type="gramEnd"/>
            <w:r>
              <w:rPr>
                <w:kern w:val="2"/>
                <w:lang w:eastAsia="zh-CN"/>
              </w:rPr>
              <w:t>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w:t>
            </w:r>
            <w:proofErr w:type="spellStart"/>
            <w:r>
              <w:rPr>
                <w:rFonts w:eastAsiaTheme="minorEastAsia" w:hint="eastAsia"/>
                <w:iCs/>
                <w:kern w:val="2"/>
                <w:lang w:eastAsia="zh-CN"/>
              </w:rPr>
              <w:t>PCell</w:t>
            </w:r>
            <w:proofErr w:type="spellEnd"/>
            <w:r>
              <w:rPr>
                <w:rFonts w:eastAsiaTheme="minorEastAsia" w:hint="eastAsia"/>
                <w:iCs/>
                <w:kern w:val="2"/>
                <w:lang w:eastAsia="zh-CN"/>
              </w:rPr>
              <w:t xml:space="preserve">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w:t>
            </w:r>
            <w:proofErr w:type="spellStart"/>
            <w:r>
              <w:rPr>
                <w:iCs/>
                <w:kern w:val="2"/>
                <w:lang w:eastAsia="zh-CN"/>
              </w:rPr>
              <w:t>Scell</w:t>
            </w:r>
            <w:proofErr w:type="spellEnd"/>
            <w:r>
              <w:rPr>
                <w:iCs/>
                <w:kern w:val="2"/>
                <w:lang w:eastAsia="zh-CN"/>
              </w:rPr>
              <w:t xml:space="preserve">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w:t>
            </w:r>
            <w:proofErr w:type="spellStart"/>
            <w:r>
              <w:rPr>
                <w:rFonts w:eastAsiaTheme="minorEastAsia"/>
                <w:kern w:val="2"/>
                <w:lang w:eastAsia="zh-CN"/>
              </w:rPr>
              <w:t>gNB</w:t>
            </w:r>
            <w:proofErr w:type="spellEnd"/>
            <w:r>
              <w:rPr>
                <w:rFonts w:eastAsiaTheme="minorEastAsia"/>
                <w:kern w:val="2"/>
                <w:lang w:eastAsia="zh-CN"/>
              </w:rPr>
              <w:t xml:space="preserve"> needs to ensure the pattern should indicate </w:t>
            </w:r>
            <w:proofErr w:type="spellStart"/>
            <w:r>
              <w:rPr>
                <w:rFonts w:eastAsiaTheme="minorEastAsia"/>
                <w:kern w:val="2"/>
                <w:lang w:eastAsia="zh-CN"/>
              </w:rPr>
              <w:t>Pcell</w:t>
            </w:r>
            <w:proofErr w:type="spellEnd"/>
            <w:r>
              <w:rPr>
                <w:rFonts w:eastAsiaTheme="minorEastAsia"/>
                <w:kern w:val="2"/>
                <w:lang w:eastAsia="zh-CN"/>
              </w:rPr>
              <w:t>;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맑은 고딕"/>
                <w:iCs/>
                <w:kern w:val="2"/>
                <w:lang w:eastAsia="ko-KR"/>
              </w:rPr>
              <w:t xml:space="preserve">he </w:t>
            </w:r>
            <w:proofErr w:type="spellStart"/>
            <w:r>
              <w:rPr>
                <w:rFonts w:eastAsia="맑은 고딕"/>
                <w:iCs/>
                <w:kern w:val="2"/>
                <w:lang w:eastAsia="ko-KR"/>
              </w:rPr>
              <w:t>gNB</w:t>
            </w:r>
            <w:proofErr w:type="spellEnd"/>
            <w:r>
              <w:rPr>
                <w:rFonts w:eastAsia="맑은 고딕"/>
                <w:iCs/>
                <w:kern w:val="2"/>
                <w:lang w:eastAsia="ko-KR"/>
              </w:rPr>
              <w:t xml:space="preserve"> can ensure scheduled PUCCH resource ID be workable for both </w:t>
            </w:r>
            <w:proofErr w:type="spellStart"/>
            <w:r>
              <w:rPr>
                <w:rFonts w:eastAsia="맑은 고딕"/>
                <w:iCs/>
                <w:kern w:val="2"/>
                <w:lang w:eastAsia="ko-KR"/>
              </w:rPr>
              <w:t>PCell</w:t>
            </w:r>
            <w:proofErr w:type="spellEnd"/>
            <w:r>
              <w:rPr>
                <w:rFonts w:eastAsia="맑은 고딕"/>
                <w:iCs/>
                <w:kern w:val="2"/>
                <w:lang w:eastAsia="ko-KR"/>
              </w:rPr>
              <w:t xml:space="preserve"> and PUCCH-</w:t>
            </w:r>
            <w:proofErr w:type="spellStart"/>
            <w:r>
              <w:rPr>
                <w:rFonts w:eastAsia="맑은 고딕"/>
                <w:iCs/>
                <w:kern w:val="2"/>
                <w:lang w:eastAsia="ko-KR"/>
              </w:rPr>
              <w:t>sScell</w:t>
            </w:r>
            <w:proofErr w:type="spellEnd"/>
            <w:r>
              <w:rPr>
                <w:rFonts w:eastAsia="맑은 고딕"/>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 xml:space="preserve">e – the UE and the </w:t>
            </w:r>
            <w:proofErr w:type="spellStart"/>
            <w:r>
              <w:rPr>
                <w:iCs/>
                <w:kern w:val="2"/>
                <w:lang w:eastAsia="zh-CN"/>
              </w:rPr>
              <w:t>gNB</w:t>
            </w:r>
            <w:proofErr w:type="spellEnd"/>
            <w:r>
              <w:rPr>
                <w:iCs/>
                <w:kern w:val="2"/>
                <w:lang w:eastAsia="zh-CN"/>
              </w:rPr>
              <w:t xml:space="preserve">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af5"/>
        <w:tblW w:w="0" w:type="auto"/>
        <w:tblLook w:val="04A0" w:firstRow="1" w:lastRow="0" w:firstColumn="1" w:lastColumn="0" w:noHBand="0" w:noVBand="1"/>
      </w:tblPr>
      <w:tblGrid>
        <w:gridCol w:w="9629"/>
      </w:tblGrid>
      <w:tr w:rsidR="002908F8" w14:paraId="3CFF9772" w14:textId="77777777" w:rsidTr="00C97C89">
        <w:tc>
          <w:tcPr>
            <w:tcW w:w="9855" w:type="dxa"/>
          </w:tcPr>
          <w:p w14:paraId="5E7BD35C" w14:textId="77777777" w:rsidR="002908F8" w:rsidRDefault="002908F8" w:rsidP="00C97C89">
            <w:pPr>
              <w:pStyle w:val="2"/>
              <w:numPr>
                <w:ilvl w:val="0"/>
                <w:numId w:val="0"/>
              </w:numPr>
              <w:ind w:left="1140" w:hanging="1140"/>
              <w:rPr>
                <w:lang w:val="en-GB"/>
              </w:rPr>
            </w:pPr>
            <w:proofErr w:type="gramStart"/>
            <w:r>
              <w:lastRenderedPageBreak/>
              <w:t>9.A</w:t>
            </w:r>
            <w:proofErr w:type="gramEnd"/>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2"/>
              <w:numPr>
                <w:ilvl w:val="0"/>
                <w:numId w:val="0"/>
              </w:numPr>
              <w:ind w:left="1140"/>
            </w:pPr>
          </w:p>
          <w:p w14:paraId="2DBFAE57" w14:textId="77777777" w:rsidR="002908F8" w:rsidRPr="00B916EC" w:rsidRDefault="002908F8" w:rsidP="00C97C89">
            <w:pPr>
              <w:pStyle w:val="30"/>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r>
            <w:proofErr w:type="gramStart"/>
            <w:r w:rsidRPr="00C654ED">
              <w:rPr>
                <w:color w:val="FF0000"/>
                <w:u w:val="single"/>
              </w:rPr>
              <w:t>the</w:t>
            </w:r>
            <w:proofErr w:type="gramEnd"/>
            <w:r w:rsidRPr="00C654ED">
              <w:rPr>
                <w:color w:val="FF0000"/>
                <w:u w:val="single"/>
              </w:rPr>
              <w:t xml:space="preserv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맑은 고딕"/>
                <w:kern w:val="2"/>
                <w:lang w:eastAsia="ko-KR"/>
              </w:rPr>
            </w:pPr>
            <w:r>
              <w:rPr>
                <w:rFonts w:eastAsia="맑은 고딕" w:hint="eastAsia"/>
                <w:kern w:val="2"/>
                <w:lang w:eastAsia="ko-KR"/>
              </w:rPr>
              <w:t xml:space="preserve">Just for editorial. </w:t>
            </w:r>
            <w:r>
              <w:rPr>
                <w:rFonts w:eastAsia="맑은 고딕"/>
                <w:kern w:val="2"/>
                <w:lang w:eastAsia="ko-KR"/>
              </w:rPr>
              <w:t xml:space="preserve">We have following suggestion. </w:t>
            </w:r>
          </w:p>
          <w:p w14:paraId="63C1E1F9" w14:textId="77777777" w:rsidR="002908F8" w:rsidRPr="00B56F66" w:rsidRDefault="002908F8" w:rsidP="00C97C89">
            <w:pPr>
              <w:spacing w:beforeLines="50" w:before="120" w:after="0"/>
              <w:rPr>
                <w:rFonts w:eastAsia="맑은 고딕"/>
                <w:kern w:val="2"/>
                <w:lang w:eastAsia="ko-KR"/>
              </w:rPr>
            </w:pPr>
            <w:proofErr w:type="gramStart"/>
            <w:r w:rsidRPr="00C654ED">
              <w:rPr>
                <w:color w:val="FF0000"/>
                <w:u w:val="single"/>
              </w:rPr>
              <w:t>the</w:t>
            </w:r>
            <w:proofErr w:type="gramEnd"/>
            <w:r w:rsidRPr="00C654ED">
              <w:rPr>
                <w:color w:val="FF0000"/>
                <w:u w:val="single"/>
              </w:rPr>
              <w:t xml:space="preserv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w:t>
            </w:r>
            <w:proofErr w:type="spellStart"/>
            <w:r w:rsidRPr="000D7323">
              <w:rPr>
                <w:color w:val="0070C0"/>
                <w:kern w:val="2"/>
                <w:lang w:eastAsia="zh-CN"/>
              </w:rPr>
              <w:t>PCell</w:t>
            </w:r>
            <w:proofErr w:type="spellEnd"/>
            <w:r w:rsidRPr="000D7323">
              <w:rPr>
                <w:color w:val="0070C0"/>
                <w:kern w:val="2"/>
                <w:lang w:eastAsia="zh-CN"/>
              </w:rPr>
              <w:t>’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af5"/>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r>
                  <w:proofErr w:type="gramStart"/>
                  <w:r w:rsidRPr="00671FB0">
                    <w:rPr>
                      <w:strike/>
                      <w:color w:val="FF0000"/>
                      <w:u w:val="single"/>
                    </w:rPr>
                    <w:t>the</w:t>
                  </w:r>
                  <w:proofErr w:type="gramEnd"/>
                  <w:r w:rsidRPr="00671FB0">
                    <w:rPr>
                      <w:strike/>
                      <w:color w:val="FF0000"/>
                      <w:u w:val="single"/>
                    </w:rPr>
                    <w:t xml:space="preserv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afa"/>
                      <w:color w:val="FF0000"/>
                      <w:u w:val="single"/>
                      <w:shd w:val="clear" w:color="auto" w:fill="FFFFFF"/>
                    </w:rPr>
                    <w:t>PUCCH-</w:t>
                  </w:r>
                  <w:proofErr w:type="spellStart"/>
                  <w:r w:rsidRPr="00671FB0">
                    <w:rPr>
                      <w:rStyle w:val="afa"/>
                      <w:color w:val="FF0000"/>
                      <w:u w:val="single"/>
                      <w:shd w:val="clear" w:color="auto" w:fill="FFFFFF"/>
                    </w:rPr>
                    <w:t>sSCellPattern</w:t>
                  </w:r>
                  <w:proofErr w:type="spellEnd"/>
                  <w:r w:rsidRPr="00671FB0">
                    <w:rPr>
                      <w:rStyle w:val="afa"/>
                      <w:i w:val="0"/>
                      <w:color w:val="FF0000"/>
                      <w:u w:val="single"/>
                      <w:shd w:val="clear" w:color="auto" w:fill="FFFFFF"/>
                    </w:rPr>
                    <w:t xml:space="preserve"> and if</w:t>
                  </w:r>
                  <w:r w:rsidRPr="00671FB0">
                    <w:rPr>
                      <w:rStyle w:val="afa"/>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lastRenderedPageBreak/>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맑은 고딕"/>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맑은 고딕"/>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proofErr w:type="gramStart"/>
      <w:r>
        <w:rPr>
          <w:sz w:val="22"/>
          <w:szCs w:val="22"/>
          <w:lang w:eastAsia="zh-CN"/>
        </w:rPr>
        <w:t>vivo</w:t>
      </w:r>
      <w:proofErr w:type="gramEnd"/>
      <w:r>
        <w:rPr>
          <w:sz w:val="22"/>
          <w:szCs w:val="22"/>
          <w:lang w:eastAsia="zh-CN"/>
        </w:rPr>
        <w:t xml:space="preserve">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5"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6"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If the UE is configured with a PUCCH-</w:t>
            </w:r>
            <w:proofErr w:type="spellStart"/>
            <w:r>
              <w:t>SCell</w:t>
            </w:r>
            <w:proofErr w:type="spellEnd"/>
            <w:r>
              <w:t xml:space="preserve">,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w:t>
            </w:r>
            <w:r>
              <w:rPr>
                <w:i/>
              </w:rPr>
              <w:lastRenderedPageBreak/>
              <w:t>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af6"/>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4"/>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proofErr w:type="gramStart"/>
      <w:r>
        <w:rPr>
          <w:rFonts w:eastAsia="Calibri"/>
          <w:sz w:val="22"/>
          <w:szCs w:val="22"/>
          <w:lang w:eastAsia="zh-CN"/>
        </w:rPr>
        <w:t>and</w:t>
      </w:r>
      <w:proofErr w:type="gramEnd"/>
      <w:r>
        <w:rPr>
          <w:rFonts w:eastAsia="Calibri"/>
          <w:sz w:val="22"/>
          <w:szCs w:val="22"/>
          <w:lang w:eastAsia="zh-CN"/>
        </w:rPr>
        <w:t xml:space="preserve">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proofErr w:type="gramStart"/>
            <w:r w:rsidRPr="009C1B5C">
              <w:t>the</w:t>
            </w:r>
            <w:proofErr w:type="gramEnd"/>
            <w:r w:rsidRPr="009C1B5C">
              <w:t xml:space="preserv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w:t>
            </w:r>
            <w:r w:rsidRPr="009C1B5C">
              <w:rPr>
                <w:i/>
                <w:iCs/>
              </w:rPr>
              <w:lastRenderedPageBreak/>
              <w:t>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xml:space="preserve">, and as guided by </w:t>
      </w:r>
      <w:proofErr w:type="spellStart"/>
      <w:r w:rsidR="003161F1">
        <w:rPr>
          <w:sz w:val="22"/>
          <w:szCs w:val="22"/>
          <w:lang w:eastAsia="zh-CN"/>
        </w:rPr>
        <w:t>Mr.</w:t>
      </w:r>
      <w:proofErr w:type="spellEnd"/>
      <w:r w:rsidR="003161F1">
        <w:rPr>
          <w:sz w:val="22"/>
          <w:szCs w:val="22"/>
          <w:lang w:eastAsia="zh-CN"/>
        </w:rPr>
        <w:t xml:space="preserve"> </w:t>
      </w:r>
      <w:proofErr w:type="gramStart"/>
      <w:r w:rsidR="003161F1">
        <w:rPr>
          <w:sz w:val="22"/>
          <w:szCs w:val="22"/>
          <w:lang w:eastAsia="zh-CN"/>
        </w:rPr>
        <w:t>chairman</w:t>
      </w:r>
      <w:proofErr w:type="gramEnd"/>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w:t>
            </w:r>
            <w:proofErr w:type="spellStart"/>
            <w:r w:rsidR="003C1266">
              <w:rPr>
                <w:rFonts w:eastAsiaTheme="minorEastAsia"/>
                <w:iCs/>
                <w:kern w:val="2"/>
                <w:lang w:eastAsia="zh-CN"/>
              </w:rPr>
              <w:t>HiSilicon</w:t>
            </w:r>
            <w:proofErr w:type="spellEnd"/>
            <w:r w:rsidR="003C1266">
              <w:rPr>
                <w:rFonts w:eastAsiaTheme="minorEastAsia"/>
                <w:iCs/>
                <w:kern w:val="2"/>
                <w:lang w:eastAsia="zh-CN"/>
              </w:rPr>
              <w:t xml:space="preserve">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7"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8"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w:t>
            </w:r>
            <w:proofErr w:type="spellStart"/>
            <w:r w:rsidR="00442454">
              <w:rPr>
                <w:kern w:val="2"/>
                <w:lang w:eastAsia="zh-CN"/>
              </w:rPr>
              <w:t>HiSilicon</w:t>
            </w:r>
            <w:proofErr w:type="spellEnd"/>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49"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proofErr w:type="gramStart"/>
            <w:r>
              <w:t>the</w:t>
            </w:r>
            <w:proofErr w:type="gramEnd"/>
            <w:r>
              <w:t xml:space="preserv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0"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xml:space="preserve">, Huawei, </w:t>
            </w:r>
            <w:proofErr w:type="spellStart"/>
            <w:r w:rsidR="005C76A8">
              <w:rPr>
                <w:rFonts w:eastAsiaTheme="minorEastAsia"/>
                <w:iCs/>
                <w:kern w:val="2"/>
                <w:lang w:eastAsia="zh-CN"/>
              </w:rPr>
              <w:t>HiSilicon</w:t>
            </w:r>
            <w:proofErr w:type="spellEnd"/>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5"/>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w:t>
            </w:r>
            <w:proofErr w:type="spellStart"/>
            <w:r w:rsidR="00442454">
              <w:rPr>
                <w:kern w:val="2"/>
                <w:lang w:eastAsia="zh-CN"/>
              </w:rPr>
              <w:t>HiSilicon</w:t>
            </w:r>
            <w:proofErr w:type="spellEnd"/>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xml:space="preserve">” at the start the </w:t>
            </w:r>
            <w:proofErr w:type="gramStart"/>
            <w:r w:rsidR="002427EA">
              <w:rPr>
                <w:rFonts w:eastAsiaTheme="minorEastAsia"/>
                <w:iCs/>
                <w:kern w:val="2"/>
                <w:lang w:eastAsia="zh-CN"/>
              </w:rPr>
              <w:t>its</w:t>
            </w:r>
            <w:proofErr w:type="gramEnd"/>
            <w:r w:rsidR="002427EA">
              <w:rPr>
                <w:rFonts w:eastAsiaTheme="minorEastAsia"/>
                <w:iCs/>
                <w:kern w:val="2"/>
                <w:lang w:eastAsia="zh-CN"/>
              </w:rPr>
              <w:t xml:space="preserve">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@OPPO: I guess this DCI format you highlight should not really create any issue to my reading there. It should be rather clear – at least to me, and the nice thing that we have the formulations aligned… (</w:t>
            </w:r>
            <w:proofErr w:type="gramStart"/>
            <w:r>
              <w:rPr>
                <w:kern w:val="2"/>
                <w:lang w:eastAsia="zh-CN"/>
              </w:rPr>
              <w:t>not</w:t>
            </w:r>
            <w:proofErr w:type="gramEnd"/>
            <w:r>
              <w:rPr>
                <w:kern w:val="2"/>
                <w:lang w:eastAsia="zh-CN"/>
              </w:rPr>
              <w:t xml:space="preserve">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1" w:history="1">
        <w:r w:rsidRPr="003E463B">
          <w:rPr>
            <w:rStyle w:val="ab"/>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3" w:author="Nokia" w:date="2022-10-14T07:53:00Z">
        <w:r w:rsidR="00421E50" w:rsidRPr="00421E50">
          <w:rPr>
            <w:rStyle w:val="ab"/>
            <w:b/>
            <w:bCs/>
            <w:sz w:val="22"/>
            <w:szCs w:val="22"/>
          </w:rPr>
          <w:t>R1-2210530</w:t>
        </w:r>
        <w:r w:rsidR="00421E50" w:rsidRPr="00421E50">
          <w:rPr>
            <w:b/>
            <w:bCs/>
            <w:sz w:val="22"/>
            <w:szCs w:val="22"/>
          </w:rPr>
          <w:fldChar w:fldCharType="end"/>
        </w:r>
        <w:r w:rsidR="00421E50" w:rsidRPr="00421E50">
          <w:rPr>
            <w:b/>
            <w:bCs/>
            <w:sz w:val="22"/>
            <w:szCs w:val="22"/>
          </w:rPr>
          <w:t xml:space="preserve"> </w:t>
        </w:r>
      </w:ins>
      <w:del w:id="44"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ab"/>
            <w:b/>
            <w:bCs/>
            <w:sz w:val="22"/>
            <w:szCs w:val="22"/>
          </w:rPr>
          <w:delText>Draft CRs folder</w:delText>
        </w:r>
        <w:r w:rsidR="00DC2343" w:rsidDel="00421E50">
          <w:rPr>
            <w:rStyle w:val="ab"/>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xml:space="preserve">, Huawei, </w:t>
            </w:r>
            <w:proofErr w:type="spellStart"/>
            <w:r w:rsidR="00506D4F">
              <w:rPr>
                <w:iCs/>
                <w:kern w:val="2"/>
                <w:lang w:eastAsia="zh-CN"/>
              </w:rPr>
              <w:t>HiSilicon</w:t>
            </w:r>
            <w:proofErr w:type="spellEnd"/>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w:t>
            </w:r>
            <w:proofErr w:type="gramStart"/>
            <w:r w:rsidRPr="00FA0B90">
              <w:rPr>
                <w:color w:val="00B0F0"/>
                <w:kern w:val="2"/>
                <w:lang w:eastAsia="zh-CN"/>
              </w:rPr>
              <w:t>companies</w:t>
            </w:r>
            <w:proofErr w:type="gramEnd"/>
            <w:r w:rsidRPr="00FA0B90">
              <w:rPr>
                <w:color w:val="00B0F0"/>
                <w:kern w:val="2"/>
                <w:lang w:eastAsia="zh-CN"/>
              </w:rPr>
              <w:t xml:space="preserve">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2"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맑은 고딕" w:cs="Times"/>
                <w:i/>
                <w:lang w:eastAsia="ko-KR"/>
              </w:rPr>
              <w:t>sps</w:t>
            </w:r>
            <w:proofErr w:type="spellEnd"/>
            <w:r>
              <w:rPr>
                <w:rFonts w:eastAsia="맑은 고딕" w:cs="Times"/>
                <w:i/>
                <w:lang w:eastAsia="ko-KR"/>
              </w:rPr>
              <w:t xml:space="preserve">-PUCCH-AN-List or </w:t>
            </w:r>
            <w:bookmarkStart w:id="45" w:name="OLE_LINK3"/>
            <w:r>
              <w:rPr>
                <w:i/>
              </w:rPr>
              <w:t>n1PUCCH-</w:t>
            </w:r>
            <w:proofErr w:type="gramStart"/>
            <w:r>
              <w:rPr>
                <w:i/>
              </w:rPr>
              <w:t>AN</w:t>
            </w:r>
            <w:bookmarkEnd w:id="45"/>
            <w:r>
              <w:rPr>
                <w:i/>
              </w:rPr>
              <w:t xml:space="preserve"> </w:t>
            </w:r>
            <w:r>
              <w:rPr>
                <w:iCs/>
              </w:rPr>
              <w:t>and</w:t>
            </w:r>
            <w:proofErr w:type="gramEnd"/>
            <w:r>
              <w:rPr>
                <w:iCs/>
              </w:rPr>
              <w:t xml:space="preserve">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맑은 고딕" w:cs="Times"/>
                <w:i/>
                <w:lang w:eastAsia="ko-KR"/>
              </w:rPr>
              <w:t>sps</w:t>
            </w:r>
            <w:proofErr w:type="spellEnd"/>
            <w:r>
              <w:rPr>
                <w:rFonts w:eastAsia="맑은 고딕"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맑은 고딕" w:cs="Times"/>
                <w:i/>
                <w:lang w:eastAsia="ko-KR"/>
              </w:rPr>
              <w:t>sps</w:t>
            </w:r>
            <w:proofErr w:type="spellEnd"/>
            <w:r>
              <w:rPr>
                <w:rFonts w:eastAsia="맑은 고딕" w:cs="Times"/>
                <w:i/>
                <w:lang w:eastAsia="ko-KR"/>
              </w:rPr>
              <w:t xml:space="preserve">-PUCCH-AN-List or </w:t>
            </w:r>
            <w:r>
              <w:rPr>
                <w:i/>
              </w:rPr>
              <w:t>n1PUCCH-</w:t>
            </w:r>
            <w:proofErr w:type="gramStart"/>
            <w:r>
              <w:rPr>
                <w:i/>
              </w:rPr>
              <w:t xml:space="preserve">AN </w:t>
            </w:r>
            <w:r>
              <w:rPr>
                <w:iCs/>
              </w:rPr>
              <w:t>and</w:t>
            </w:r>
            <w:proofErr w:type="gramEnd"/>
            <w:r>
              <w:rPr>
                <w:iCs/>
              </w:rPr>
              <w:t xml:space="preserve">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xml:space="preserve">.. </w:t>
      </w:r>
      <w:proofErr w:type="gramStart"/>
      <w:r>
        <w:rPr>
          <w:sz w:val="22"/>
          <w:szCs w:val="22"/>
          <w:lang w:eastAsia="zh-CN"/>
        </w:rPr>
        <w:t>with</w:t>
      </w:r>
      <w:proofErr w:type="gramEnd"/>
      <w:r>
        <w:rPr>
          <w:sz w:val="22"/>
          <w:szCs w:val="22"/>
          <w:lang w:eastAsia="zh-CN"/>
        </w:rPr>
        <w:t xml:space="preserve">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6" w:name="_Toc114216085"/>
            <w:r>
              <w:lastRenderedPageBreak/>
              <w:t>9.2.5.4</w:t>
            </w:r>
            <w:r>
              <w:tab/>
              <w:t>UE procedure for deferring HARQ-ACK for SPS PDSCH</w:t>
            </w:r>
            <w:bookmarkEnd w:id="46"/>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7" w:name="OLE_LINK4"/>
            <w:r>
              <w:t>-</w:t>
            </w:r>
            <w:r>
              <w:tab/>
            </w:r>
            <w:bookmarkStart w:id="48"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7"/>
            <w:bookmarkEnd w:id="48"/>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맑은 고딕"/>
                <w:kern w:val="2"/>
                <w:lang w:eastAsia="ko-KR"/>
              </w:rPr>
            </w:pPr>
            <w:r>
              <w:rPr>
                <w:rFonts w:eastAsia="맑은 고딕" w:hint="eastAsia"/>
                <w:kern w:val="2"/>
                <w:lang w:eastAsia="ko-KR"/>
              </w:rPr>
              <w:t xml:space="preserve">Based on the current </w:t>
            </w:r>
            <w:r>
              <w:rPr>
                <w:rFonts w:eastAsia="맑은 고딕"/>
                <w:kern w:val="2"/>
                <w:lang w:eastAsia="ko-KR"/>
              </w:rPr>
              <w:t>framework</w:t>
            </w:r>
            <w:r>
              <w:rPr>
                <w:rFonts w:eastAsia="맑은 고딕" w:hint="eastAsia"/>
                <w:kern w:val="2"/>
                <w:lang w:eastAsia="ko-KR"/>
              </w:rPr>
              <w:t>,</w:t>
            </w:r>
            <w:r>
              <w:rPr>
                <w:rFonts w:eastAsia="맑은 고딕"/>
                <w:kern w:val="2"/>
                <w:lang w:eastAsia="ko-KR"/>
              </w:rPr>
              <w:t xml:space="preserve"> it seems common understanding that UE keep trying to determine earliest second slot unless UE procedure is stopped or leaching to </w:t>
            </w:r>
            <w:proofErr w:type="spellStart"/>
            <w:r w:rsidRPr="00CC137E">
              <w:rPr>
                <w:rFonts w:eastAsia="맑은 고딕"/>
                <w:kern w:val="2"/>
                <w:lang w:eastAsia="ko-KR"/>
              </w:rPr>
              <w:t>sps</w:t>
            </w:r>
            <w:proofErr w:type="spellEnd"/>
            <w:r w:rsidRPr="00CC137E">
              <w:rPr>
                <w:rFonts w:eastAsia="맑은 고딕"/>
                <w:kern w:val="2"/>
                <w:lang w:eastAsia="ko-KR"/>
              </w:rPr>
              <w:t>-HARQ-Deferral</w:t>
            </w:r>
            <w:r>
              <w:rPr>
                <w:rFonts w:eastAsia="맑은 고딕"/>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맑은 고딕"/>
                <w:kern w:val="2"/>
                <w:lang w:eastAsia="ko-KR"/>
              </w:rPr>
            </w:pPr>
            <w:r>
              <w:rPr>
                <w:rFonts w:eastAsia="맑은 고딕"/>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w:t>
            </w:r>
            <w:proofErr w:type="gramStart"/>
            <w:r>
              <w:rPr>
                <w:lang w:val="en-US"/>
              </w:rPr>
              <w:t>”.</w:t>
            </w:r>
            <w:proofErr w:type="gramEnd"/>
            <w:r>
              <w:rPr>
                <w:lang w:val="en-US"/>
              </w:rPr>
              <w:t xml:space="preserve">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2"/>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2"/>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2"/>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3" w:history="1">
        <w:r w:rsidRPr="003E463B">
          <w:rPr>
            <w:rStyle w:val="ab"/>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4"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w:t>
      </w:r>
      <w:proofErr w:type="spellStart"/>
      <w:r>
        <w:rPr>
          <w:rFonts w:eastAsia="Calibri"/>
          <w:sz w:val="22"/>
          <w:szCs w:val="22"/>
          <w:lang w:eastAsia="zh-CN"/>
        </w:rPr>
        <w:t>Mr.</w:t>
      </w:r>
      <w:proofErr w:type="spellEnd"/>
      <w:r>
        <w:rPr>
          <w:rFonts w:eastAsia="Calibri"/>
          <w:sz w:val="22"/>
          <w:szCs w:val="22"/>
          <w:lang w:eastAsia="zh-CN"/>
        </w:rPr>
        <w:t xml:space="preserve"> </w:t>
      </w:r>
      <w:proofErr w:type="gramStart"/>
      <w:r>
        <w:rPr>
          <w:rFonts w:eastAsia="Calibri"/>
          <w:sz w:val="22"/>
          <w:szCs w:val="22"/>
          <w:lang w:eastAsia="zh-CN"/>
        </w:rPr>
        <w:t>chairman</w:t>
      </w:r>
      <w:proofErr w:type="gramEnd"/>
      <w:r>
        <w:rPr>
          <w:rFonts w:eastAsia="Calibri"/>
          <w:sz w:val="22"/>
          <w:szCs w:val="22"/>
          <w:lang w:eastAsia="zh-CN"/>
        </w:rPr>
        <w:t xml:space="preserve">).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5"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맑은 고딕"/>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맑은 고딕" w:hint="eastAsia"/>
                <w:iCs/>
                <w:kern w:val="2"/>
                <w:lang w:eastAsia="ko-KR"/>
              </w:rPr>
              <w:t>LG</w:t>
            </w:r>
            <w:r w:rsidR="00506D4F">
              <w:rPr>
                <w:iCs/>
                <w:kern w:val="2"/>
                <w:lang w:eastAsia="zh-CN"/>
              </w:rPr>
              <w:t xml:space="preserve">, Huawei, </w:t>
            </w:r>
            <w:proofErr w:type="spellStart"/>
            <w:r w:rsidR="00506D4F">
              <w:rPr>
                <w:iCs/>
                <w:kern w:val="2"/>
                <w:lang w:eastAsia="zh-CN"/>
              </w:rPr>
              <w:t>HiSilicon</w:t>
            </w:r>
            <w:proofErr w:type="spellEnd"/>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w:t>
      </w:r>
      <w:proofErr w:type="gramStart"/>
      <w:r w:rsidRPr="00002EC5">
        <w:t>HARQ  for</w:t>
      </w:r>
      <w:proofErr w:type="gramEnd"/>
      <w:r w:rsidRPr="00002EC5">
        <w:t xml:space="preserve">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6"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바탕" w:hAnsi="Times New Roman"/>
                <w:lang w:val="en-US" w:eastAsia="zh-CN"/>
              </w:rPr>
            </w:pPr>
            <w:r w:rsidRPr="00483982">
              <w:rPr>
                <w:rFonts w:ascii="Times New Roman" w:eastAsia="바탕"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바탕" w:hAnsi="Times New Roman"/>
                <w:lang w:val="en-US" w:eastAsia="zh-CN"/>
              </w:rPr>
            </w:pPr>
            <w:r w:rsidRPr="00483982">
              <w:rPr>
                <w:rFonts w:ascii="Times New Roman" w:eastAsia="바탕" w:hAnsi="Times New Roman"/>
                <w:lang w:val="en-US" w:eastAsia="zh-CN"/>
              </w:rPr>
              <w:t xml:space="preserve">For semi-static PUCCH cell switching, the slot offset is to be applied on </w:t>
            </w:r>
            <w:proofErr w:type="spellStart"/>
            <w:r w:rsidRPr="00483982">
              <w:rPr>
                <w:rFonts w:ascii="Times New Roman" w:eastAsia="바탕" w:hAnsi="Times New Roman"/>
                <w:lang w:val="en-US" w:eastAsia="zh-CN"/>
              </w:rPr>
              <w:t>PCell</w:t>
            </w:r>
            <w:proofErr w:type="spellEnd"/>
            <w:r w:rsidRPr="00483982">
              <w:rPr>
                <w:rFonts w:ascii="Times New Roman" w:eastAsia="바탕"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바탕" w:hAnsi="Times New Roman"/>
                <w:lang w:val="en-US" w:eastAsia="zh-CN"/>
              </w:rPr>
            </w:pPr>
            <w:r w:rsidRPr="00483982">
              <w:rPr>
                <w:rFonts w:ascii="Times New Roman" w:eastAsia="바탕"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바탕"/>
                      <w:b/>
                      <w:bCs/>
                      <w:lang w:val="en-US" w:eastAsia="zh-CN"/>
                    </w:rPr>
                  </w:pPr>
                  <w:r>
                    <w:rPr>
                      <w:rFonts w:eastAsia="바탕"/>
                      <w:b/>
                      <w:bCs/>
                      <w:highlight w:val="green"/>
                      <w:lang w:eastAsia="zh-CN"/>
                    </w:rPr>
                    <w:t>Agreement</w:t>
                  </w:r>
                  <w:r>
                    <w:rPr>
                      <w:rFonts w:eastAsia="바탕"/>
                      <w:b/>
                      <w:bCs/>
                      <w:lang w:eastAsia="zh-CN"/>
                    </w:rPr>
                    <w:t xml:space="preserve"> from RAN1#106bis-e</w:t>
                  </w:r>
                </w:p>
                <w:p w14:paraId="27E0E757" w14:textId="77777777" w:rsidR="005D0344" w:rsidRDefault="005D0344" w:rsidP="00E12A6D">
                  <w:pPr>
                    <w:spacing w:after="0"/>
                    <w:jc w:val="both"/>
                    <w:rPr>
                      <w:rFonts w:eastAsia="바탕"/>
                      <w:lang w:eastAsia="zh-CN"/>
                    </w:rPr>
                  </w:pPr>
                  <w:r>
                    <w:rPr>
                      <w:rFonts w:eastAsia="바탕"/>
                      <w:lang w:eastAsia="zh-CN"/>
                    </w:rPr>
                    <w:lastRenderedPageBreak/>
                    <w:t xml:space="preserve">For semi-static PUCCH cell switching, </w:t>
                  </w:r>
                  <w:proofErr w:type="spellStart"/>
                  <w:r>
                    <w:rPr>
                      <w:rFonts w:eastAsia="바탕"/>
                      <w:lang w:eastAsia="zh-CN"/>
                    </w:rPr>
                    <w:t>PCell</w:t>
                  </w:r>
                  <w:proofErr w:type="spellEnd"/>
                  <w:r>
                    <w:rPr>
                      <w:rFonts w:eastAsia="바탕"/>
                      <w:lang w:eastAsia="zh-CN"/>
                    </w:rPr>
                    <w:t xml:space="preserve"> / </w:t>
                  </w:r>
                  <w:proofErr w:type="spellStart"/>
                  <w:r>
                    <w:rPr>
                      <w:rFonts w:eastAsia="바탕"/>
                      <w:lang w:eastAsia="zh-CN"/>
                    </w:rPr>
                    <w:t>PSCell</w:t>
                  </w:r>
                  <w:proofErr w:type="spellEnd"/>
                  <w:r>
                    <w:rPr>
                      <w:rFonts w:eastAsia="바탕"/>
                      <w:lang w:eastAsia="zh-CN"/>
                    </w:rPr>
                    <w:t xml:space="preserve"> / PUCCH-</w:t>
                  </w:r>
                  <w:proofErr w:type="spellStart"/>
                  <w:r>
                    <w:rPr>
                      <w:rFonts w:eastAsia="바탕"/>
                      <w:lang w:eastAsia="zh-CN"/>
                    </w:rPr>
                    <w:t>SCell</w:t>
                  </w:r>
                  <w:proofErr w:type="spellEnd"/>
                  <w:r>
                    <w:rPr>
                      <w:rFonts w:eastAsia="바탕"/>
                      <w:lang w:eastAsia="zh-CN"/>
                    </w:rPr>
                    <w:t xml:space="preserve"> is reference cell:</w:t>
                  </w:r>
                </w:p>
                <w:p w14:paraId="7A17C141" w14:textId="77777777" w:rsidR="005D0344" w:rsidRDefault="005D0344" w:rsidP="005D0344">
                  <w:pPr>
                    <w:numPr>
                      <w:ilvl w:val="0"/>
                      <w:numId w:val="35"/>
                    </w:numPr>
                    <w:spacing w:after="160" w:line="256" w:lineRule="auto"/>
                    <w:contextualSpacing/>
                    <w:jc w:val="both"/>
                    <w:rPr>
                      <w:rFonts w:eastAsia="바탕"/>
                      <w:lang w:eastAsia="zh-CN"/>
                    </w:rPr>
                  </w:pPr>
                  <w:r>
                    <w:rPr>
                      <w:rFonts w:eastAsia="바탕"/>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바탕"/>
                      <w:highlight w:val="yellow"/>
                      <w:lang w:eastAsia="x-none"/>
                    </w:rPr>
                  </w:pPr>
                  <w:r>
                    <w:rPr>
                      <w:rFonts w:eastAsia="바탕"/>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바탕"/>
                      <w:lang w:eastAsia="zh-CN"/>
                    </w:rPr>
                  </w:pPr>
                  <w:r>
                    <w:rPr>
                      <w:rFonts w:eastAsia="바탕"/>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바탕"/>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바탕"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바탕"/>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바탕"/>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바탕"/>
                <w:lang w:eastAsia="zh-CN"/>
              </w:rPr>
              <w:t>Incorrect timing for HARQ-ACK reporting based on PDSCH-to-HARQ slot offset on PUCCH-</w:t>
            </w:r>
            <w:proofErr w:type="spellStart"/>
            <w:r>
              <w:rPr>
                <w:rFonts w:eastAsia="바탕"/>
                <w:lang w:eastAsia="zh-CN"/>
              </w:rPr>
              <w:t>sSCell</w:t>
            </w:r>
            <w:proofErr w:type="spellEnd"/>
            <w:r>
              <w:rPr>
                <w:rFonts w:eastAsia="바탕"/>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9" w:name="_Ref500241945"/>
            <w:bookmarkStart w:id="50" w:name="_Toc12021478"/>
            <w:bookmarkStart w:id="51" w:name="_Toc20311590"/>
            <w:bookmarkStart w:id="52" w:name="_Toc26719415"/>
            <w:bookmarkStart w:id="53" w:name="_Toc29894850"/>
            <w:bookmarkStart w:id="54" w:name="_Toc29899149"/>
            <w:bookmarkStart w:id="55" w:name="_Toc29899567"/>
            <w:bookmarkStart w:id="56" w:name="_Toc29917304"/>
            <w:bookmarkStart w:id="57" w:name="_Toc36498178"/>
            <w:bookmarkStart w:id="58" w:name="_Toc45699204"/>
            <w:bookmarkStart w:id="59" w:name="_Toc106629446"/>
            <w:bookmarkStart w:id="60" w:name="_Toc106629403"/>
            <w:bookmarkStart w:id="61" w:name="_Toc45699163"/>
            <w:bookmarkStart w:id="62" w:name="_Toc36498137"/>
            <w:bookmarkStart w:id="63" w:name="_Toc29917263"/>
            <w:bookmarkStart w:id="64" w:name="_Toc29899526"/>
            <w:bookmarkStart w:id="65" w:name="_Toc29899108"/>
            <w:bookmarkStart w:id="66" w:name="_Toc29894809"/>
            <w:bookmarkStart w:id="67" w:name="_Toc26719378"/>
            <w:bookmarkStart w:id="68" w:name="_Toc20311553"/>
            <w:bookmarkStart w:id="69" w:name="_Toc12021441"/>
            <w:r>
              <w:rPr>
                <w:rFonts w:ascii="Arial" w:hAnsi="Arial"/>
                <w:sz w:val="28"/>
              </w:rPr>
              <w:lastRenderedPageBreak/>
              <w:t>9.2.3</w:t>
            </w:r>
            <w:r>
              <w:rPr>
                <w:rFonts w:ascii="Arial" w:hAnsi="Arial"/>
                <w:sz w:val="28"/>
              </w:rPr>
              <w:tab/>
              <w:t>UE procedure for reporting HARQ-ACK</w:t>
            </w:r>
            <w:bookmarkEnd w:id="49"/>
            <w:bookmarkEnd w:id="50"/>
            <w:bookmarkEnd w:id="51"/>
            <w:bookmarkEnd w:id="52"/>
            <w:bookmarkEnd w:id="53"/>
            <w:bookmarkEnd w:id="54"/>
            <w:bookmarkEnd w:id="55"/>
            <w:bookmarkEnd w:id="56"/>
            <w:bookmarkEnd w:id="57"/>
            <w:bookmarkEnd w:id="58"/>
            <w:bookmarkEnd w:id="5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w:t>
            </w:r>
            <w:proofErr w:type="spellStart"/>
            <w:r>
              <w:t>st</w:t>
            </w:r>
            <w:proofErr w:type="spellEnd"/>
            <w:r>
              <w:t xml:space="preserve">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w:t>
            </w:r>
            <w:proofErr w:type="gramStart"/>
            <w:r>
              <w:t xml:space="preserve">slot </w:t>
            </w:r>
            <w:proofErr w:type="gramEnd"/>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맑은 고딕"/>
                <w:lang w:eastAsia="zh-CN"/>
              </w:rPr>
              <w:t xml:space="preserve">or </w:t>
            </w:r>
            <w:r>
              <w:rPr>
                <w:rFonts w:eastAsia="맑은 고딕"/>
                <w:i/>
              </w:rPr>
              <w:t>dl-DataToUL-ACK-DCI-1-2</w:t>
            </w:r>
            <w:r>
              <w:rPr>
                <w:i/>
              </w:rPr>
              <w:t>-r17</w:t>
            </w:r>
            <w:r>
              <w:rPr>
                <w:iCs/>
              </w:rPr>
              <w:t>,</w:t>
            </w:r>
            <w:r>
              <w:rPr>
                <w:rFonts w:eastAsia="맑은 고딕"/>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맑은 고딕"/>
                <w:lang w:eastAsia="zh-CN"/>
              </w:rPr>
              <w:t xml:space="preserve">or </w:t>
            </w:r>
            <w:r>
              <w:rPr>
                <w:rFonts w:eastAsia="맑은 고딕"/>
                <w:i/>
              </w:rPr>
              <w:t>dl-DataToUL-ACK-DCI-1-2</w:t>
            </w:r>
            <w:r>
              <w:rPr>
                <w:i/>
              </w:rPr>
              <w:t>-r17</w:t>
            </w:r>
            <w:r>
              <w:rPr>
                <w:iCs/>
              </w:rPr>
              <w:t>,</w:t>
            </w:r>
            <w:r>
              <w:rPr>
                <w:rFonts w:eastAsia="맑은 고딕"/>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0"/>
            <w:bookmarkEnd w:id="61"/>
            <w:bookmarkEnd w:id="62"/>
            <w:bookmarkEnd w:id="63"/>
            <w:bookmarkEnd w:id="64"/>
            <w:bookmarkEnd w:id="65"/>
            <w:bookmarkEnd w:id="66"/>
            <w:bookmarkEnd w:id="67"/>
            <w:bookmarkEnd w:id="68"/>
            <w:bookmarkEnd w:id="6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4494C">
              <w:rPr>
                <w:rFonts w:eastAsiaTheme="minorEastAsia"/>
                <w:iCs/>
                <w:kern w:val="2"/>
                <w:lang w:eastAsia="zh-CN"/>
              </w:rPr>
              <w:t>, DOCOMO</w:t>
            </w:r>
            <w:r w:rsidR="001D0ACF">
              <w:rPr>
                <w:rFonts w:eastAsiaTheme="minorEastAsia"/>
                <w:iCs/>
                <w:kern w:val="2"/>
                <w:lang w:eastAsia="zh-CN"/>
              </w:rPr>
              <w:t xml:space="preserve">, Huawei, </w:t>
            </w:r>
            <w:proofErr w:type="spellStart"/>
            <w:r w:rsidR="001D0ACF">
              <w:rPr>
                <w:rFonts w:eastAsiaTheme="minorEastAsia"/>
                <w:iCs/>
                <w:kern w:val="2"/>
                <w:lang w:eastAsia="zh-CN"/>
              </w:rPr>
              <w:t>HiSilicon</w:t>
            </w:r>
            <w:proofErr w:type="spellEnd"/>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맑은 고딕"/>
                <w:kern w:val="2"/>
                <w:lang w:eastAsia="ko-KR"/>
              </w:rPr>
            </w:pPr>
            <w:r>
              <w:rPr>
                <w:rFonts w:eastAsia="맑은 고딕"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w:t>
            </w:r>
            <w:proofErr w:type="spellStart"/>
            <w:r w:rsidRPr="00F13785">
              <w:rPr>
                <w:b/>
              </w:rPr>
              <w:t>HARQ_feedback</w:t>
            </w:r>
            <w:proofErr w:type="spellEnd"/>
            <w:r w:rsidRPr="00F13785">
              <w:rPr>
                <w:b/>
              </w:rPr>
              <w:t xml:space="preserve">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the PDSCH-to-</w:t>
            </w:r>
            <w:proofErr w:type="spellStart"/>
            <w:r>
              <w:t>HARQ_feedback</w:t>
            </w:r>
            <w:proofErr w:type="spellEnd"/>
            <w:r>
              <w:t xml:space="preserve"> timing indicator field value </w:t>
            </w:r>
            <w:r w:rsidRPr="00F13785">
              <w:rPr>
                <w:b/>
              </w:rPr>
              <w:t xml:space="preserve">maps to slots of the active UL BWP of the </w:t>
            </w:r>
            <w:proofErr w:type="spellStart"/>
            <w:r w:rsidRPr="00F13785">
              <w:rPr>
                <w:b/>
              </w:rPr>
              <w:t>PCell</w:t>
            </w:r>
            <w:proofErr w:type="spellEnd"/>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2"/>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2"/>
        <w:numPr>
          <w:ilvl w:val="0"/>
          <w:numId w:val="27"/>
        </w:numPr>
        <w:rPr>
          <w:lang w:eastAsia="zh-CN"/>
        </w:rPr>
      </w:pPr>
      <w:r>
        <w:rPr>
          <w:lang w:eastAsia="zh-CN"/>
        </w:rPr>
        <w:t>No other changes proposed</w:t>
      </w:r>
    </w:p>
    <w:p w14:paraId="4D6B1381" w14:textId="77777777" w:rsidR="009578B5" w:rsidRDefault="009578B5" w:rsidP="009578B5">
      <w:pPr>
        <w:pStyle w:val="af2"/>
        <w:numPr>
          <w:ilvl w:val="0"/>
          <w:numId w:val="27"/>
        </w:numPr>
        <w:rPr>
          <w:lang w:eastAsia="zh-CN"/>
        </w:rPr>
      </w:pPr>
      <w:r>
        <w:rPr>
          <w:lang w:eastAsia="zh-CN"/>
        </w:rPr>
        <w:t xml:space="preserve">Moderator comment still on the change / clarification for SPS: As also for dynamic indication of PUCCH cell switching the SPS HARQ-ACK is always on the </w:t>
      </w:r>
      <w:proofErr w:type="spellStart"/>
      <w:r>
        <w:rPr>
          <w:lang w:eastAsia="zh-CN"/>
        </w:rPr>
        <w:t>PCell</w:t>
      </w:r>
      <w:proofErr w:type="spellEnd"/>
      <w:r>
        <w:rPr>
          <w:lang w:eastAsia="zh-CN"/>
        </w:rPr>
        <w:t xml:space="preserve">, the HARQ-ACK timing is determined by the </w:t>
      </w:r>
      <w:proofErr w:type="spellStart"/>
      <w:r>
        <w:rPr>
          <w:lang w:eastAsia="zh-CN"/>
        </w:rPr>
        <w:t>PCell</w:t>
      </w:r>
      <w:proofErr w:type="spellEnd"/>
      <w:r>
        <w:rPr>
          <w:lang w:eastAsia="zh-CN"/>
        </w:rPr>
        <w:t xml:space="preserve">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7" w:history="1">
        <w:r w:rsidRPr="003E463B">
          <w:rPr>
            <w:rStyle w:val="ab"/>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8"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w:t>
            </w:r>
            <w:proofErr w:type="spellStart"/>
            <w:r w:rsidR="00442454">
              <w:rPr>
                <w:rFonts w:eastAsiaTheme="minorEastAsia"/>
                <w:kern w:val="2"/>
                <w:lang w:eastAsia="zh-CN"/>
              </w:rPr>
              <w:t>HiSilicon</w:t>
            </w:r>
            <w:proofErr w:type="spellEnd"/>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rPr>
                <w:sz w:val="20"/>
                <w:szCs w:val="20"/>
              </w:rPr>
              <w:t>PCell</w:t>
            </w:r>
            <w:proofErr w:type="spellEnd"/>
            <w:r>
              <w:rPr>
                <w:sz w:val="20"/>
                <w:szCs w:val="20"/>
              </w:rPr>
              <w:t xml:space="preserve"> or on the PUCCH-</w:t>
            </w:r>
            <w:proofErr w:type="spellStart"/>
            <w:r>
              <w:rPr>
                <w:sz w:val="20"/>
                <w:szCs w:val="20"/>
              </w:rPr>
              <w:t>sSCell</w:t>
            </w:r>
            <w:proofErr w:type="spellEnd"/>
            <w:r>
              <w:rPr>
                <w:sz w:val="20"/>
                <w:szCs w:val="20"/>
              </w:rPr>
              <w:t xml:space="preserve">. </w:t>
            </w:r>
            <w:r w:rsidRPr="005C3B85">
              <w:rPr>
                <w:sz w:val="20"/>
                <w:szCs w:val="20"/>
                <w:u w:val="single"/>
              </w:rPr>
              <w:t xml:space="preserve">When the UE transmits a PUCCH with HARQ-ACK information that is associated only with SPS PDSCH receptions, the UE transmits the PUCCH on the </w:t>
            </w:r>
            <w:proofErr w:type="spellStart"/>
            <w:r w:rsidRPr="005C3B85">
              <w:rPr>
                <w:sz w:val="20"/>
                <w:szCs w:val="20"/>
                <w:u w:val="single"/>
              </w:rPr>
              <w:t>PCell</w:t>
            </w:r>
            <w:proofErr w:type="spellEnd"/>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w:t>
            </w:r>
            <w:proofErr w:type="spellStart"/>
            <w:r>
              <w:rPr>
                <w:sz w:val="20"/>
                <w:szCs w:val="20"/>
              </w:rPr>
              <w:t>HARQ_feedback</w:t>
            </w:r>
            <w:proofErr w:type="spellEnd"/>
            <w:r>
              <w:rPr>
                <w:sz w:val="20"/>
                <w:szCs w:val="20"/>
              </w:rPr>
              <w:t xml:space="preserve"> timing indicator field value maps to slots of the active UL BWP of the cell; otherwise, the PDSCH-to-</w:t>
            </w:r>
            <w:proofErr w:type="spellStart"/>
            <w:r>
              <w:rPr>
                <w:sz w:val="20"/>
                <w:szCs w:val="20"/>
              </w:rPr>
              <w:t>HARQ_feedback</w:t>
            </w:r>
            <w:proofErr w:type="spellEnd"/>
            <w:r>
              <w:rPr>
                <w:sz w:val="20"/>
                <w:szCs w:val="20"/>
              </w:rPr>
              <w:t xml:space="preserve"> timing indicator field value maps to slots of the active UL BWP of the </w:t>
            </w:r>
            <w:proofErr w:type="spellStart"/>
            <w:r>
              <w:rPr>
                <w:sz w:val="20"/>
                <w:szCs w:val="20"/>
              </w:rPr>
              <w:t>PCell</w:t>
            </w:r>
            <w:proofErr w:type="spellEnd"/>
            <w:r>
              <w:rPr>
                <w:sz w:val="20"/>
                <w:szCs w:val="20"/>
              </w:rPr>
              <w:t>.</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w:t>
            </w:r>
            <w:proofErr w:type="spellStart"/>
            <w:r w:rsidRPr="009038E7">
              <w:rPr>
                <w:iCs/>
                <w:kern w:val="2"/>
                <w:lang w:eastAsia="zh-CN"/>
              </w:rPr>
              <w:t>Pcell</w:t>
            </w:r>
            <w:proofErr w:type="spellEnd"/>
            <w:r w:rsidRPr="009038E7">
              <w:rPr>
                <w:iCs/>
                <w:kern w:val="2"/>
                <w:lang w:eastAsia="zh-CN"/>
              </w:rPr>
              <w:t xml:space="preserve">,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w:t>
            </w:r>
            <w:proofErr w:type="spellStart"/>
            <w:r w:rsidRPr="00EB0F85">
              <w:rPr>
                <w:iCs/>
                <w:kern w:val="2"/>
                <w:lang w:eastAsia="zh-CN"/>
              </w:rPr>
              <w:t>subslotLengthForPUCCH</w:t>
            </w:r>
            <w:proofErr w:type="spellEnd"/>
            <w:r w:rsidRPr="00EB0F85">
              <w:rPr>
                <w:iCs/>
                <w:kern w:val="2"/>
                <w:lang w:eastAsia="zh-CN"/>
              </w:rPr>
              <w:t>”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w:t>
            </w:r>
            <w:proofErr w:type="spellStart"/>
            <w:r w:rsidRPr="00A9474C">
              <w:rPr>
                <w:iCs/>
                <w:kern w:val="2"/>
                <w:lang w:eastAsia="zh-CN"/>
              </w:rPr>
              <w:t>subslot</w:t>
            </w:r>
            <w:proofErr w:type="spellEnd"/>
            <w:r w:rsidRPr="00A9474C">
              <w:rPr>
                <w:iCs/>
                <w:kern w:val="2"/>
                <w:lang w:eastAsia="zh-CN"/>
              </w:rPr>
              <w:t xml:space="preserve">/slot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w:t>
            </w:r>
            <w:proofErr w:type="spellStart"/>
            <w:r w:rsidRPr="00A9474C">
              <w:rPr>
                <w:iCs/>
                <w:kern w:val="2"/>
                <w:lang w:eastAsia="zh-CN"/>
              </w:rPr>
              <w:t>subslot</w:t>
            </w:r>
            <w:proofErr w:type="spellEnd"/>
            <w:r w:rsidRPr="00A9474C">
              <w:rPr>
                <w:iCs/>
                <w:kern w:val="2"/>
                <w:lang w:eastAsia="zh-CN"/>
              </w:rPr>
              <w:t xml:space="preserve">/slot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 xml:space="preserve">@QC: I guess you meant that it is not clear for which PUCCH </w:t>
            </w:r>
            <w:proofErr w:type="spellStart"/>
            <w:r w:rsidRPr="00592932">
              <w:rPr>
                <w:color w:val="0070C0"/>
                <w:kern w:val="2"/>
                <w:lang w:eastAsia="zh-CN"/>
              </w:rPr>
              <w:t>config</w:t>
            </w:r>
            <w:proofErr w:type="spellEnd"/>
            <w:r w:rsidRPr="00592932">
              <w:rPr>
                <w:color w:val="0070C0"/>
                <w:kern w:val="2"/>
                <w:lang w:eastAsia="zh-CN"/>
              </w:rPr>
              <w:t xml:space="preserve">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 xml:space="preserve">If the UE is provided </w:t>
            </w:r>
            <w:proofErr w:type="spellStart"/>
            <w:r w:rsidRPr="00FC4309">
              <w:rPr>
                <w:iCs/>
                <w:kern w:val="2"/>
                <w:lang w:eastAsia="zh-CN"/>
              </w:rPr>
              <w:t>subslotLengthForPUCCH</w:t>
            </w:r>
            <w:proofErr w:type="spellEnd"/>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proofErr w:type="spellStart"/>
            <w:r w:rsidRPr="00FC4309">
              <w:rPr>
                <w:iCs/>
                <w:kern w:val="2"/>
                <w:lang w:eastAsia="zh-CN"/>
              </w:rPr>
              <w:lastRenderedPageBreak/>
              <w:t>subslotLengthForPUCCH</w:t>
            </w:r>
            <w:proofErr w:type="spellEnd"/>
            <w:r w:rsidRPr="00FC4309">
              <w:rPr>
                <w:iCs/>
                <w:kern w:val="2"/>
                <w:lang w:eastAsia="zh-CN"/>
              </w:rPr>
              <w:t xml:space="preserve"> is provide</w:t>
            </w:r>
            <w:r>
              <w:rPr>
                <w:iCs/>
                <w:kern w:val="2"/>
                <w:lang w:eastAsia="zh-CN"/>
              </w:rPr>
              <w:t>d</w:t>
            </w:r>
            <w:r w:rsidRPr="00FC4309">
              <w:rPr>
                <w:iCs/>
                <w:kern w:val="2"/>
                <w:lang w:eastAsia="zh-CN"/>
              </w:rPr>
              <w:t xml:space="preserve"> on </w:t>
            </w:r>
            <w:proofErr w:type="spellStart"/>
            <w:r w:rsidRPr="00FC4309">
              <w:rPr>
                <w:iCs/>
                <w:kern w:val="2"/>
                <w:lang w:eastAsia="zh-CN"/>
              </w:rPr>
              <w:t>Pcell</w:t>
            </w:r>
            <w:proofErr w:type="spellEnd"/>
            <w:r w:rsidRPr="00FC4309">
              <w:rPr>
                <w:iCs/>
                <w:kern w:val="2"/>
                <w:lang w:eastAsia="zh-CN"/>
              </w:rPr>
              <w:t xml:space="preserve">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 xml:space="preserve">d on </w:t>
            </w:r>
            <w:proofErr w:type="spellStart"/>
            <w:r>
              <w:rPr>
                <w:iCs/>
                <w:kern w:val="2"/>
                <w:lang w:eastAsia="zh-CN"/>
              </w:rPr>
              <w:t>Pcell</w:t>
            </w:r>
            <w:proofErr w:type="spellEnd"/>
            <w:r>
              <w:rPr>
                <w:iCs/>
                <w:kern w:val="2"/>
                <w:lang w:eastAsia="zh-CN"/>
              </w:rPr>
              <w:t xml:space="preserve"> then decide to do A or B. But for dynamic switch, UE should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w:t>
            </w:r>
            <w:proofErr w:type="spellStart"/>
            <w:r>
              <w:rPr>
                <w:iCs/>
                <w:kern w:val="2"/>
                <w:lang w:eastAsia="zh-CN"/>
              </w:rPr>
              <w:t>subslot</w:t>
            </w:r>
            <w:proofErr w:type="spellEnd"/>
            <w:r>
              <w:rPr>
                <w:iCs/>
                <w:kern w:val="2"/>
                <w:lang w:eastAsia="zh-CN"/>
              </w:rPr>
              <w:t xml:space="preserve">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af5"/>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w:t>
                  </w:r>
                  <w:proofErr w:type="spellStart"/>
                  <w:r w:rsidRPr="00A0332D">
                    <w:rPr>
                      <w:color w:val="00B050"/>
                      <w:u w:val="single"/>
                    </w:rPr>
                    <w:t>PCell</w:t>
                  </w:r>
                  <w:proofErr w:type="spellEnd"/>
                  <w:r w:rsidRPr="00A0332D">
                    <w:rPr>
                      <w:color w:val="00B050"/>
                      <w:u w:val="single"/>
                    </w:rPr>
                    <w:t xml:space="preserve">,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w:t>
                  </w:r>
                  <w:proofErr w:type="gramStart"/>
                  <w:r>
                    <w:t xml:space="preserve">slot </w:t>
                  </w:r>
                  <w:proofErr w:type="gramEnd"/>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맑은 고딕"/>
                      <w:lang w:eastAsia="zh-CN"/>
                    </w:rPr>
                    <w:t xml:space="preserve">or </w:t>
                  </w:r>
                  <w:r>
                    <w:rPr>
                      <w:rFonts w:eastAsia="맑은 고딕"/>
                      <w:i/>
                    </w:rPr>
                    <w:t>dl-DataToUL-ACK-DCI-1-2</w:t>
                  </w:r>
                  <w:r>
                    <w:rPr>
                      <w:i/>
                    </w:rPr>
                    <w:t>-r17</w:t>
                  </w:r>
                  <w:r>
                    <w:rPr>
                      <w:iCs/>
                    </w:rPr>
                    <w:t>,</w:t>
                  </w:r>
                  <w:r>
                    <w:rPr>
                      <w:rFonts w:eastAsia="맑은 고딕"/>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w:t>
                  </w:r>
                  <w:r>
                    <w:rPr>
                      <w:i/>
                    </w:rPr>
                    <w:lastRenderedPageBreak/>
                    <w:t>DataToUL-ACK-DCI-1-2</w:t>
                  </w:r>
                  <w:r>
                    <w:t>,</w:t>
                  </w:r>
                  <w:r>
                    <w:rPr>
                      <w:iCs/>
                    </w:rPr>
                    <w:t xml:space="preserve"> </w:t>
                  </w:r>
                  <w:r>
                    <w:t xml:space="preserve">or </w:t>
                  </w:r>
                  <w:r>
                    <w:rPr>
                      <w:i/>
                      <w:iCs/>
                    </w:rPr>
                    <w:t>dl-DataToUL-ACK-r17</w:t>
                  </w:r>
                  <w:r>
                    <w:rPr>
                      <w:kern w:val="2"/>
                    </w:rPr>
                    <w:t xml:space="preserve">, </w:t>
                  </w:r>
                  <w:r>
                    <w:rPr>
                      <w:rFonts w:eastAsia="맑은 고딕"/>
                      <w:lang w:eastAsia="zh-CN"/>
                    </w:rPr>
                    <w:t xml:space="preserve">or </w:t>
                  </w:r>
                  <w:r>
                    <w:rPr>
                      <w:rFonts w:eastAsia="맑은 고딕"/>
                      <w:i/>
                    </w:rPr>
                    <w:t>dl-DataToUL-ACK-DCI-1-2</w:t>
                  </w:r>
                  <w:r>
                    <w:rPr>
                      <w:i/>
                    </w:rPr>
                    <w:t>-r17</w:t>
                  </w:r>
                  <w:r>
                    <w:rPr>
                      <w:iCs/>
                    </w:rPr>
                    <w:t>,</w:t>
                  </w:r>
                  <w:r>
                    <w:rPr>
                      <w:rFonts w:eastAsia="맑은 고딕"/>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맑은 고딕"/>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맑은 고딕"/>
                <w:iCs/>
                <w:kern w:val="2"/>
                <w:lang w:eastAsia="ko-KR"/>
              </w:rPr>
            </w:pPr>
            <w:r>
              <w:rPr>
                <w:rFonts w:eastAsia="맑은 고딕"/>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맑은 고딕"/>
                <w:iCs/>
                <w:kern w:val="2"/>
                <w:lang w:eastAsia="ko-KR"/>
              </w:rPr>
              <w:t>Based on QC’s comment, we see the problem at the sentence of “</w:t>
            </w:r>
            <w:r>
              <w:t xml:space="preserve">If </w:t>
            </w:r>
            <w:r>
              <w:rPr>
                <w:lang w:val="en-US"/>
              </w:rPr>
              <w:t xml:space="preserve">the UE is provided </w:t>
            </w:r>
            <w:proofErr w:type="spellStart"/>
            <w:r>
              <w:rPr>
                <w:i/>
                <w:iCs/>
                <w:lang w:val="en-US"/>
              </w:rPr>
              <w:t>subslotLengthForPUCCH</w:t>
            </w:r>
            <w:proofErr w:type="spellEnd"/>
            <w:r>
              <w:rPr>
                <w:lang w:val="en-US"/>
              </w:rPr>
              <w:t>,</w:t>
            </w:r>
            <w:proofErr w:type="gramStart"/>
            <w:r>
              <w:rPr>
                <w:lang w:val="en-US"/>
              </w:rPr>
              <w:t>”.</w:t>
            </w:r>
            <w:proofErr w:type="gramEnd"/>
            <w:r>
              <w:rPr>
                <w:lang w:val="en-US"/>
              </w:rPr>
              <w:t xml:space="preserve"> Both the CR and the current spec doesn’t describe which cell need to be checked for </w:t>
            </w:r>
            <w:proofErr w:type="spellStart"/>
            <w:r>
              <w:rPr>
                <w:i/>
                <w:iCs/>
                <w:lang w:val="en-US"/>
              </w:rPr>
              <w:t>subslotLengthForPUCCH</w:t>
            </w:r>
            <w:proofErr w:type="spellEnd"/>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w:t>
            </w:r>
            <w:proofErr w:type="spellStart"/>
            <w:r>
              <w:rPr>
                <w:lang w:val="en-US"/>
              </w:rPr>
              <w:t>PCell</w:t>
            </w:r>
            <w:proofErr w:type="spellEnd"/>
            <w:r>
              <w:rPr>
                <w:lang w:val="en-US"/>
              </w:rPr>
              <w:t xml:space="preserve">”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59"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w:t>
            </w:r>
            <w:proofErr w:type="spellStart"/>
            <w:r>
              <w:rPr>
                <w:lang w:val="en-US" w:eastAsia="ko-KR"/>
              </w:rPr>
              <w:t>gNB</w:t>
            </w:r>
            <w:proofErr w:type="spellEnd"/>
            <w:r>
              <w:rPr>
                <w:lang w:val="en-US" w:eastAsia="ko-KR"/>
              </w:rPr>
              <w:t xml:space="preserve">.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ko-KR"/>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ko-KR"/>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w:t>
      </w:r>
      <w:proofErr w:type="spellStart"/>
      <w:r w:rsidR="00291252">
        <w:rPr>
          <w:sz w:val="22"/>
          <w:szCs w:val="22"/>
          <w:lang w:eastAsia="zh-CN"/>
        </w:rPr>
        <w:t>neg</w:t>
      </w:r>
      <w:proofErr w:type="spellEnd"/>
      <w:r w:rsidR="00291252">
        <w:rPr>
          <w:sz w:val="22"/>
          <w:szCs w:val="22"/>
          <w:lang w:eastAsia="zh-CN"/>
        </w:rPr>
        <w:t xml:space="preserve">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맑은 고딕"/>
                <w:kern w:val="2"/>
                <w:lang w:eastAsia="ko-KR"/>
              </w:rPr>
            </w:pPr>
            <w:r>
              <w:rPr>
                <w:rFonts w:eastAsia="맑은 고딕" w:hint="eastAsia"/>
                <w:kern w:val="2"/>
                <w:lang w:eastAsia="ko-KR"/>
              </w:rPr>
              <w:t xml:space="preserve">Since both SPS HARQ-ACK and SR are </w:t>
            </w:r>
            <w:r>
              <w:rPr>
                <w:rFonts w:eastAsia="맑은 고딕"/>
                <w:kern w:val="2"/>
                <w:lang w:eastAsia="ko-KR"/>
              </w:rPr>
              <w:t xml:space="preserve">semi-static, we think it would not make scheduling </w:t>
            </w:r>
            <w:proofErr w:type="spellStart"/>
            <w:r>
              <w:rPr>
                <w:rFonts w:eastAsia="맑은 고딕"/>
                <w:kern w:val="2"/>
                <w:lang w:eastAsia="ko-KR"/>
              </w:rPr>
              <w:t>restricsion</w:t>
            </w:r>
            <w:proofErr w:type="spellEnd"/>
            <w:r>
              <w:rPr>
                <w:rFonts w:eastAsia="맑은 고딕"/>
                <w:kern w:val="2"/>
                <w:lang w:eastAsia="ko-KR"/>
              </w:rPr>
              <w:t xml:space="preserve"> at </w:t>
            </w:r>
            <w:proofErr w:type="spellStart"/>
            <w:r>
              <w:rPr>
                <w:rFonts w:eastAsia="맑은 고딕"/>
                <w:kern w:val="2"/>
                <w:lang w:eastAsia="ko-KR"/>
              </w:rPr>
              <w:t>gNB</w:t>
            </w:r>
            <w:proofErr w:type="spellEnd"/>
            <w:r>
              <w:rPr>
                <w:rFonts w:eastAsia="맑은 고딕"/>
                <w:kern w:val="2"/>
                <w:lang w:eastAsia="ko-KR"/>
              </w:rPr>
              <w:t xml:space="preserve">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w:t>
            </w:r>
            <w:proofErr w:type="spellStart"/>
            <w:r w:rsidR="007724A7">
              <w:rPr>
                <w:rFonts w:eastAsiaTheme="minorEastAsia"/>
                <w:iCs/>
                <w:kern w:val="2"/>
                <w:lang w:eastAsia="zh-CN"/>
              </w:rPr>
              <w:t>gNB</w:t>
            </w:r>
            <w:proofErr w:type="spellEnd"/>
            <w:r w:rsidR="007724A7">
              <w:rPr>
                <w:rFonts w:eastAsiaTheme="minorEastAsia"/>
                <w:iCs/>
                <w:kern w:val="2"/>
                <w:lang w:eastAsia="zh-CN"/>
              </w:rPr>
              <w:t xml:space="preserve">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proofErr w:type="spellStart"/>
            <w:r w:rsidRPr="001436DD">
              <w:rPr>
                <w:rFonts w:eastAsiaTheme="minorEastAsia"/>
                <w:b/>
                <w:i/>
              </w:rPr>
              <w:t>SC</w:t>
            </w:r>
            <w:r w:rsidRPr="001436DD">
              <w:rPr>
                <w:b/>
                <w:i/>
              </w:rPr>
              <w:t>ell</w:t>
            </w:r>
            <w:proofErr w:type="spellEnd"/>
            <w:r w:rsidRPr="001436DD">
              <w:rPr>
                <w:b/>
                <w:i/>
              </w:rPr>
              <w:t xml:space="preserve">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w:t>
            </w:r>
            <w:proofErr w:type="spellStart"/>
            <w:r w:rsidRPr="001436DD">
              <w:rPr>
                <w:rFonts w:eastAsiaTheme="minorEastAsia"/>
                <w:b/>
                <w:i/>
              </w:rPr>
              <w:t>SCell</w:t>
            </w:r>
            <w:proofErr w:type="spellEnd"/>
            <w:r w:rsidRPr="001436DD">
              <w:rPr>
                <w:rFonts w:eastAsiaTheme="minorEastAsia"/>
                <w:b/>
                <w:i/>
              </w:rPr>
              <w:t xml:space="preserve">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lastRenderedPageBreak/>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proofErr w:type="spellStart"/>
            <w:r w:rsidRPr="001436DD">
              <w:rPr>
                <w:rFonts w:eastAsiaTheme="minorEastAsia"/>
                <w:b/>
                <w:i/>
              </w:rPr>
              <w:t>SC</w:t>
            </w:r>
            <w:r w:rsidRPr="001436DD">
              <w:rPr>
                <w:b/>
                <w:i/>
              </w:rPr>
              <w:t>ell</w:t>
            </w:r>
            <w:proofErr w:type="spellEnd"/>
            <w:r w:rsidRPr="001436DD">
              <w:rPr>
                <w:b/>
                <w:i/>
              </w:rPr>
              <w:t xml:space="preserve">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proofErr w:type="spellStart"/>
            <w:r w:rsidRPr="001436DD">
              <w:rPr>
                <w:rFonts w:eastAsiaTheme="minorEastAsia"/>
                <w:b/>
                <w:i/>
              </w:rPr>
              <w:t>SC</w:t>
            </w:r>
            <w:r w:rsidRPr="001436DD">
              <w:rPr>
                <w:b/>
                <w:i/>
              </w:rPr>
              <w:t>ell</w:t>
            </w:r>
            <w:proofErr w:type="spellEnd"/>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ko-KR"/>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ko-KR"/>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 xml:space="preserve">DCI indicating </w:t>
            </w:r>
            <w:proofErr w:type="spellStart"/>
            <w:r w:rsidRPr="001436DD">
              <w:rPr>
                <w:rFonts w:eastAsiaTheme="minorEastAsia"/>
                <w:b/>
                <w:i/>
                <w:iCs/>
                <w:kern w:val="2"/>
              </w:rPr>
              <w:t>SCell</w:t>
            </w:r>
            <w:proofErr w:type="spellEnd"/>
            <w:r w:rsidRPr="001436DD">
              <w:rPr>
                <w:rFonts w:eastAsiaTheme="minorEastAsia"/>
                <w:b/>
                <w:i/>
                <w:iCs/>
                <w:kern w:val="2"/>
              </w:rPr>
              <w:t xml:space="preserve">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w:t>
            </w:r>
            <w:proofErr w:type="gramStart"/>
            <w:r w:rsidRPr="001436DD">
              <w:rPr>
                <w:b/>
                <w:i/>
                <w:shd w:val="clear" w:color="auto" w:fill="FFFFFF"/>
              </w:rPr>
              <w:t xml:space="preserve">slot </w:t>
            </w:r>
            <w:proofErr w:type="gramEnd"/>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 xml:space="preserve">DCI indicating </w:t>
            </w:r>
            <w:proofErr w:type="spellStart"/>
            <w:r w:rsidRPr="001436DD">
              <w:rPr>
                <w:rFonts w:eastAsiaTheme="minorEastAsia"/>
                <w:b/>
                <w:i/>
                <w:iCs/>
                <w:kern w:val="2"/>
              </w:rPr>
              <w:t>SCell</w:t>
            </w:r>
            <w:proofErr w:type="spellEnd"/>
            <w:r w:rsidRPr="001436DD">
              <w:rPr>
                <w:rFonts w:eastAsiaTheme="minorEastAsia"/>
                <w:b/>
                <w:i/>
                <w:iCs/>
                <w:kern w:val="2"/>
              </w:rPr>
              <w:t xml:space="preserve">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4"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5"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proofErr w:type="spellStart"/>
            <w:r>
              <w:rPr>
                <w:rFonts w:eastAsiaTheme="minorEastAsia"/>
                <w:b/>
                <w:i/>
                <w:lang w:eastAsia="zh-CN"/>
              </w:rPr>
              <w:t>SC</w:t>
            </w:r>
            <w:r>
              <w:rPr>
                <w:b/>
                <w:i/>
              </w:rPr>
              <w:t>ell</w:t>
            </w:r>
            <w:proofErr w:type="spellEnd"/>
            <w:r>
              <w:rPr>
                <w:b/>
                <w:i/>
              </w:rPr>
              <w:t>,</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C97C89">
              <w:rPr>
                <w:b/>
                <w:bCs/>
                <w:i/>
                <w:iCs/>
                <w:lang w:eastAsia="zh-CN"/>
              </w:rPr>
              <w:pict w14:anchorId="1CB90322">
                <v:shape id="_x0000_i1027" type="#_x0000_t75" alt="" style="width:25pt;height:12.8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proofErr w:type="spellStart"/>
            <w:r>
              <w:rPr>
                <w:rFonts w:eastAsiaTheme="minorEastAsia"/>
                <w:b/>
                <w:i/>
                <w:lang w:eastAsia="zh-CN"/>
              </w:rPr>
              <w:t>SC</w:t>
            </w:r>
            <w:r>
              <w:rPr>
                <w:b/>
                <w:i/>
              </w:rPr>
              <w:t>ell</w:t>
            </w:r>
            <w:proofErr w:type="spellEnd"/>
            <w:r>
              <w:rPr>
                <w:b/>
                <w:i/>
              </w:rPr>
              <w:t>,</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C97C89">
              <w:rPr>
                <w:b/>
                <w:bCs/>
                <w:i/>
                <w:iCs/>
                <w:lang w:eastAsia="zh-CN"/>
              </w:rPr>
              <w:pict w14:anchorId="00B9F929">
                <v:shape id="_x0000_i1028" type="#_x0000_t75" alt="" style="width:25pt;height:12.8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맑은 고딕"/>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proofErr w:type="spellStart"/>
            <w:r>
              <w:rPr>
                <w:rFonts w:eastAsiaTheme="minorEastAsia"/>
                <w:b/>
                <w:i/>
                <w:lang w:eastAsia="zh-CN"/>
              </w:rPr>
              <w:t>SC</w:t>
            </w:r>
            <w:r>
              <w:rPr>
                <w:b/>
                <w:i/>
              </w:rPr>
              <w:t>ell</w:t>
            </w:r>
            <w:proofErr w:type="spellEnd"/>
            <w:r>
              <w:rPr>
                <w:b/>
                <w:i/>
              </w:rPr>
              <w:t>,</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an active </w:t>
            </w:r>
            <w:proofErr w:type="spellStart"/>
            <w:r>
              <w:rPr>
                <w:b/>
                <w:i/>
              </w:rPr>
              <w:t>Scell</w:t>
            </w:r>
            <w:proofErr w:type="spellEnd"/>
            <w:r>
              <w:rPr>
                <w:b/>
                <w:i/>
              </w:rPr>
              <w:t xml:space="preserve">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proofErr w:type="gramStart"/>
            <w:r>
              <w:rPr>
                <w:rFonts w:cs="Times"/>
                <w:b/>
                <w:i/>
                <w:shd w:val="clear" w:color="auto" w:fill="FFFFFF"/>
                <w:lang w:eastAsia="zh-CN"/>
              </w:rPr>
              <w:t>min</w:t>
            </w:r>
            <w:proofErr w:type="spellEnd"/>
            <w:r>
              <w:rPr>
                <w:rFonts w:cs="Times"/>
                <w:b/>
                <w:i/>
                <w:shd w:val="clear" w:color="auto" w:fill="FFFFFF"/>
                <w:lang w:eastAsia="zh-CN"/>
              </w:rPr>
              <w:t>(</w:t>
            </w:r>
            <w:proofErr w:type="spellStart"/>
            <w:proofErr w:type="gramEnd"/>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C97C89">
              <w:rPr>
                <w:b/>
                <w:bCs/>
                <w:i/>
                <w:iCs/>
                <w:lang w:eastAsia="zh-CN"/>
              </w:rPr>
              <w:pict w14:anchorId="79984A25">
                <v:shape id="_x0000_i1029" type="#_x0000_t75" alt="" style="width:25pt;height:12.8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7"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The following companies participated an offline discussion (without GTW access / locally only): Moderator / Nokia (Klaus), Samsung (Aris), Huawei (</w:t>
            </w:r>
            <w:proofErr w:type="spellStart"/>
            <w:r>
              <w:rPr>
                <w:sz w:val="22"/>
                <w:szCs w:val="22"/>
                <w:lang w:eastAsia="zh-CN"/>
              </w:rPr>
              <w:t>Chengyan</w:t>
            </w:r>
            <w:proofErr w:type="spellEnd"/>
            <w:r>
              <w:rPr>
                <w:sz w:val="22"/>
                <w:szCs w:val="22"/>
                <w:lang w:eastAsia="zh-CN"/>
              </w:rPr>
              <w:t>), Ericsson (Sorour), Qualcomm (Yi), vivo (Lihui), LG (</w:t>
            </w:r>
            <w:proofErr w:type="spellStart"/>
            <w:r>
              <w:rPr>
                <w:sz w:val="22"/>
                <w:szCs w:val="22"/>
                <w:lang w:eastAsia="zh-CN"/>
              </w:rPr>
              <w:t>Duckhyun</w:t>
            </w:r>
            <w:proofErr w:type="spellEnd"/>
            <w:r>
              <w:rPr>
                <w:sz w:val="22"/>
                <w:szCs w:val="22"/>
                <w:lang w:eastAsia="zh-CN"/>
              </w:rPr>
              <w:t>) and Apple (</w:t>
            </w:r>
            <w:proofErr w:type="spellStart"/>
            <w:r>
              <w:rPr>
                <w:sz w:val="22"/>
                <w:szCs w:val="22"/>
                <w:lang w:eastAsia="zh-CN"/>
              </w:rPr>
              <w:t>Weidong</w:t>
            </w:r>
            <w:proofErr w:type="spellEnd"/>
            <w:r>
              <w:rPr>
                <w:sz w:val="22"/>
                <w:szCs w:val="22"/>
                <w:lang w:eastAsia="zh-CN"/>
              </w:rPr>
              <w:t xml:space="preserve">)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w:t>
            </w:r>
            <w:proofErr w:type="spellStart"/>
            <w:r>
              <w:rPr>
                <w:sz w:val="22"/>
                <w:szCs w:val="22"/>
                <w:lang w:eastAsia="zh-CN"/>
              </w:rPr>
              <w:t>gNB</w:t>
            </w:r>
            <w:proofErr w:type="spellEnd"/>
            <w:r>
              <w:rPr>
                <w:sz w:val="22"/>
                <w:szCs w:val="22"/>
                <w:lang w:eastAsia="zh-CN"/>
              </w:rPr>
              <w:t xml:space="preserve"> implementation / </w:t>
            </w:r>
            <w:proofErr w:type="spellStart"/>
            <w:r>
              <w:rPr>
                <w:sz w:val="22"/>
                <w:szCs w:val="22"/>
                <w:lang w:eastAsia="zh-CN"/>
              </w:rPr>
              <w:t>gNB</w:t>
            </w:r>
            <w:proofErr w:type="spellEnd"/>
            <w:r>
              <w:rPr>
                <w:sz w:val="22"/>
                <w:szCs w:val="22"/>
                <w:lang w:eastAsia="zh-CN"/>
              </w:rPr>
              <w:t xml:space="preserve">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8"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w:t>
            </w:r>
            <w:proofErr w:type="spellStart"/>
            <w:r>
              <w:rPr>
                <w:kern w:val="2"/>
                <w:lang w:eastAsia="zh-CN"/>
              </w:rPr>
              <w:t>gNB</w:t>
            </w:r>
            <w:proofErr w:type="spellEnd"/>
            <w:r>
              <w:rPr>
                <w:kern w:val="2"/>
                <w:lang w:eastAsia="zh-CN"/>
              </w:rPr>
              <w:t xml:space="preserve"> implementation – Qualcomm proposed/agreed). Also, the issue (some timing uncertainty) always exists for any RRC-based activation/deactivation (again, </w:t>
            </w:r>
            <w:proofErr w:type="spellStart"/>
            <w:r>
              <w:rPr>
                <w:kern w:val="2"/>
                <w:lang w:eastAsia="zh-CN"/>
              </w:rPr>
              <w:t>gNB</w:t>
            </w:r>
            <w:proofErr w:type="spellEnd"/>
            <w:r>
              <w:rPr>
                <w:kern w:val="2"/>
                <w:lang w:eastAsia="zh-CN"/>
              </w:rPr>
              <w:t xml:space="preserve">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w:t>
            </w:r>
            <w:proofErr w:type="spellStart"/>
            <w:r>
              <w:rPr>
                <w:rFonts w:eastAsiaTheme="minorEastAsia"/>
                <w:iCs/>
                <w:kern w:val="2"/>
                <w:lang w:eastAsia="zh-CN"/>
              </w:rPr>
              <w:t>HiSilicon</w:t>
            </w:r>
            <w:proofErr w:type="spellEnd"/>
            <w:r>
              <w:rPr>
                <w:rFonts w:eastAsiaTheme="minorEastAsia"/>
                <w:iCs/>
                <w:kern w:val="2"/>
                <w:lang w:eastAsia="zh-CN"/>
              </w:rPr>
              <w:t xml:space="preserve">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w:t>
            </w:r>
            <w:proofErr w:type="spellStart"/>
            <w:r>
              <w:rPr>
                <w:iCs/>
                <w:kern w:val="2"/>
                <w:lang w:eastAsia="zh-CN"/>
              </w:rPr>
              <w:t>Scell</w:t>
            </w:r>
            <w:proofErr w:type="spellEnd"/>
            <w:r>
              <w:rPr>
                <w:iCs/>
                <w:kern w:val="2"/>
                <w:lang w:eastAsia="zh-CN"/>
              </w:rPr>
              <w:t xml:space="preserve">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69"/>
      <w:footerReference w:type="default" r:id="rId7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34721" w14:textId="77777777" w:rsidR="002355AB" w:rsidRDefault="002355AB">
      <w:r>
        <w:separator/>
      </w:r>
    </w:p>
  </w:endnote>
  <w:endnote w:type="continuationSeparator" w:id="0">
    <w:p w14:paraId="153DE622" w14:textId="77777777" w:rsidR="002355AB" w:rsidRDefault="002355AB">
      <w:r>
        <w:continuationSeparator/>
      </w:r>
    </w:p>
  </w:endnote>
  <w:endnote w:type="continuationNotice" w:id="1">
    <w:p w14:paraId="10FE96BD" w14:textId="77777777" w:rsidR="002355AB" w:rsidRDefault="002355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Content>
      <w:p w14:paraId="42F76C3F" w14:textId="3EDDDDC3" w:rsidR="00C97C89" w:rsidRDefault="00C97C89">
        <w:pPr>
          <w:pStyle w:val="aa"/>
        </w:pPr>
        <w:r>
          <w:fldChar w:fldCharType="begin"/>
        </w:r>
        <w:r>
          <w:instrText>PAGE   \* MERGEFORMAT</w:instrText>
        </w:r>
        <w:r>
          <w:fldChar w:fldCharType="separate"/>
        </w:r>
        <w:r w:rsidR="003A741E" w:rsidRPr="003A741E">
          <w:rPr>
            <w:lang w:val="zh-CN" w:eastAsia="zh-CN"/>
          </w:rPr>
          <w:t>41</w:t>
        </w:r>
        <w:r>
          <w:fldChar w:fldCharType="end"/>
        </w:r>
      </w:p>
    </w:sdtContent>
  </w:sdt>
  <w:p w14:paraId="00A820FC" w14:textId="77777777" w:rsidR="00C97C89" w:rsidRDefault="00C97C89">
    <w:pPr>
      <w:pStyle w:val="aa"/>
    </w:pPr>
  </w:p>
  <w:p w14:paraId="4A48D3F3" w14:textId="77777777" w:rsidR="00C97C89" w:rsidRDefault="00C97C89"/>
  <w:p w14:paraId="46E31D82" w14:textId="77777777" w:rsidR="00C97C89" w:rsidRDefault="00C97C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369A2" w14:textId="77777777" w:rsidR="002355AB" w:rsidRDefault="002355AB">
      <w:r>
        <w:separator/>
      </w:r>
    </w:p>
  </w:footnote>
  <w:footnote w:type="continuationSeparator" w:id="0">
    <w:p w14:paraId="57E55FA9" w14:textId="77777777" w:rsidR="002355AB" w:rsidRDefault="002355AB">
      <w:r>
        <w:continuationSeparator/>
      </w:r>
    </w:p>
  </w:footnote>
  <w:footnote w:type="continuationNotice" w:id="1">
    <w:p w14:paraId="5F526EA8" w14:textId="77777777" w:rsidR="002355AB" w:rsidRDefault="002355A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C97C89" w:rsidRDefault="00C97C89">
    <w:pPr>
      <w:pStyle w:val="a5"/>
      <w:tabs>
        <w:tab w:val="right" w:pos="9639"/>
      </w:tabs>
    </w:pPr>
    <w:r>
      <w:tab/>
    </w:r>
  </w:p>
  <w:p w14:paraId="246D48EC" w14:textId="77777777" w:rsidR="00C97C89" w:rsidRDefault="00C97C89"/>
  <w:p w14:paraId="4F6F578E" w14:textId="77777777" w:rsidR="00C97C89" w:rsidRDefault="00C97C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nsid w:val="FFFFFF7E"/>
    <w:multiLevelType w:val="singleLevel"/>
    <w:tmpl w:val="5A54DD86"/>
    <w:lvl w:ilvl="0">
      <w:start w:val="1"/>
      <w:numFmt w:val="decimal"/>
      <w:pStyle w:val="3"/>
      <w:lvlText w:val="%1."/>
      <w:lvlJc w:val="left"/>
      <w:pPr>
        <w:tabs>
          <w:tab w:val="num" w:pos="926"/>
        </w:tabs>
        <w:ind w:left="926" w:hanging="360"/>
      </w:pPr>
    </w:lvl>
  </w:abstractNum>
  <w:abstractNum w:abstractNumId="3">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9">
    <w:nsid w:val="7B692CAB"/>
    <w:multiLevelType w:val="hybridMultilevel"/>
    <w:tmpl w:val="01883BF8"/>
    <w:lvl w:ilvl="0" w:tplc="361AD15A">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2"/>
  </w:num>
  <w:num w:numId="5">
    <w:abstractNumId w:val="28"/>
  </w:num>
  <w:num w:numId="6">
    <w:abstractNumId w:val="6"/>
  </w:num>
  <w:num w:numId="7">
    <w:abstractNumId w:val="42"/>
  </w:num>
  <w:num w:numId="8">
    <w:abstractNumId w:val="63"/>
  </w:num>
  <w:num w:numId="9">
    <w:abstractNumId w:val="44"/>
  </w:num>
  <w:num w:numId="10">
    <w:abstractNumId w:val="38"/>
  </w:num>
  <w:num w:numId="11">
    <w:abstractNumId w:val="7"/>
  </w:num>
  <w:num w:numId="12">
    <w:abstractNumId w:val="58"/>
  </w:num>
  <w:num w:numId="13">
    <w:abstractNumId w:val="34"/>
  </w:num>
  <w:num w:numId="14">
    <w:abstractNumId w:val="47"/>
  </w:num>
  <w:num w:numId="15">
    <w:abstractNumId w:val="40"/>
  </w:num>
  <w:num w:numId="16">
    <w:abstractNumId w:val="22"/>
  </w:num>
  <w:num w:numId="17">
    <w:abstractNumId w:val="3"/>
  </w:num>
  <w:num w:numId="18">
    <w:abstractNumId w:val="56"/>
  </w:num>
  <w:num w:numId="19">
    <w:abstractNumId w:val="2"/>
  </w:num>
  <w:num w:numId="20">
    <w:abstractNumId w:val="45"/>
  </w:num>
  <w:num w:numId="21">
    <w:abstractNumId w:val="46"/>
  </w:num>
  <w:num w:numId="22">
    <w:abstractNumId w:val="61"/>
  </w:num>
  <w:num w:numId="23">
    <w:abstractNumId w:val="23"/>
  </w:num>
  <w:num w:numId="24">
    <w:abstractNumId w:val="37"/>
  </w:num>
  <w:num w:numId="25">
    <w:abstractNumId w:val="25"/>
  </w:num>
  <w:num w:numId="26">
    <w:abstractNumId w:val="21"/>
  </w:num>
  <w:num w:numId="27">
    <w:abstractNumId w:val="20"/>
  </w:num>
  <w:num w:numId="28">
    <w:abstractNumId w:val="54"/>
  </w:num>
  <w:num w:numId="29">
    <w:abstractNumId w:val="55"/>
  </w:num>
  <w:num w:numId="30">
    <w:abstractNumId w:val="5"/>
  </w:num>
  <w:num w:numId="31">
    <w:abstractNumId w:val="33"/>
  </w:num>
  <w:num w:numId="32">
    <w:abstractNumId w:val="49"/>
  </w:num>
  <w:num w:numId="33">
    <w:abstractNumId w:val="4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10"/>
  </w:num>
  <w:num w:numId="37">
    <w:abstractNumId w:val="48"/>
  </w:num>
  <w:num w:numId="38">
    <w:abstractNumId w:val="17"/>
  </w:num>
  <w:num w:numId="39">
    <w:abstractNumId w:val="32"/>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59"/>
  </w:num>
  <w:num w:numId="59">
    <w:abstractNumId w:val="31"/>
  </w:num>
  <w:num w:numId="60">
    <w:abstractNumId w:val="12"/>
  </w:num>
  <w:num w:numId="61">
    <w:abstractNumId w:val="14"/>
  </w:num>
  <w:num w:numId="62">
    <w:abstractNumId w:val="24"/>
  </w:num>
  <w:num w:numId="63">
    <w:abstractNumId w:val="0"/>
  </w:num>
  <w:num w:numId="64">
    <w:abstractNumId w:val="16"/>
  </w:num>
  <w:num w:numId="65">
    <w:abstractNumId w:val="36"/>
  </w:num>
  <w:num w:numId="66">
    <w:abstractNumId w:val="1"/>
  </w:num>
  <w:num w:numId="67">
    <w:abstractNumId w:val="50"/>
  </w:num>
  <w:num w:numId="68">
    <w:abstractNumId w:val="26"/>
  </w:num>
  <w:num w:numId="69">
    <w:abstractNumId w:val="29"/>
  </w:num>
  <w:num w:numId="70">
    <w:abstractNumId w:val="35"/>
  </w:num>
  <w:num w:numId="71">
    <w:abstractNumId w:val="52"/>
  </w:num>
  <w:num w:numId="72">
    <w:abstractNumId w:val="41"/>
  </w:num>
  <w:num w:numId="73">
    <w:abstractNumId w:val="60"/>
  </w:num>
  <w:num w:numId="74">
    <w:abstractNumId w:val="53"/>
  </w:num>
  <w:num w:numId="75">
    <w:abstractNumId w:val="57"/>
  </w:num>
  <w:num w:numId="76">
    <w:abstractNumId w:val="39"/>
  </w:num>
  <w:num w:numId="77">
    <w:abstractNumId w:val="8"/>
  </w:num>
  <w:num w:numId="78">
    <w:abstractNumId w:val="15"/>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E3FFEE20-21D4-4495-9DB2-C9A8F086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6D6B"/>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메모 텍스트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바닥글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5"/>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f5"/>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next w:val="af5"/>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제목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제목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바탕"/>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바탕"/>
      <w:lang w:eastAsia="fr-FR"/>
    </w:rPr>
  </w:style>
  <w:style w:type="character" w:customStyle="1" w:styleId="B1Char">
    <w:name w:val="B1 Char"/>
    <w:qFormat/>
    <w:rsid w:val="0063418F"/>
    <w:rPr>
      <w:rFonts w:ascii="Times New Roman" w:eastAsia="맑은 고딕"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굴림"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제목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5"/>
    <w:qFormat/>
    <w:rsid w:val="00B75A43"/>
    <w:rPr>
      <w:rFonts w:ascii="맑은 고딕" w:eastAsia="맑은 고딕" w:hAnsi="맑은 고딕"/>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2"/>
    <w:next w:val="af5"/>
    <w:qFormat/>
    <w:rsid w:val="00B75A4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제목 5 Char"/>
    <w:aliases w:val="h5 Char,Heading5 Char,H5 Char"/>
    <w:basedOn w:val="a1"/>
    <w:link w:val="5"/>
    <w:rsid w:val="00A47CAC"/>
    <w:rPr>
      <w:rFonts w:ascii="Arial" w:hAnsi="Arial"/>
      <w:sz w:val="22"/>
      <w:lang w:val="en-US" w:eastAsia="en-US"/>
    </w:rPr>
  </w:style>
  <w:style w:type="character" w:customStyle="1" w:styleId="6Char">
    <w:name w:val="제목 6 Char"/>
    <w:basedOn w:val="a1"/>
    <w:link w:val="6"/>
    <w:rsid w:val="00A47CAC"/>
    <w:rPr>
      <w:rFonts w:ascii="Arial" w:hAnsi="Arial"/>
      <w:lang w:val="en-US" w:eastAsia="en-US"/>
    </w:rPr>
  </w:style>
  <w:style w:type="character" w:customStyle="1" w:styleId="7Char">
    <w:name w:val="제목 7 Char"/>
    <w:basedOn w:val="a1"/>
    <w:link w:val="7"/>
    <w:rsid w:val="00A47CAC"/>
    <w:rPr>
      <w:rFonts w:ascii="Arial" w:hAnsi="Arial"/>
      <w:lang w:val="en-US" w:eastAsia="en-US"/>
    </w:rPr>
  </w:style>
  <w:style w:type="character" w:customStyle="1" w:styleId="8Char">
    <w:name w:val="제목 8 Char"/>
    <w:aliases w:val="Table Heading Char"/>
    <w:basedOn w:val="a1"/>
    <w:link w:val="8"/>
    <w:rsid w:val="00A47CAC"/>
    <w:rPr>
      <w:rFonts w:ascii="Arial" w:hAnsi="Arial"/>
      <w:sz w:val="36"/>
      <w:lang w:val="en-US" w:eastAsia="en-US"/>
    </w:rPr>
  </w:style>
  <w:style w:type="character" w:customStyle="1" w:styleId="9Char">
    <w:name w:val="제목 9 Char"/>
    <w:aliases w:val="Figure Heading Char,FH Char"/>
    <w:basedOn w:val="a1"/>
    <w:link w:val="9"/>
    <w:rsid w:val="00A47CAC"/>
    <w:rPr>
      <w:rFonts w:ascii="Arial" w:hAnsi="Arial"/>
      <w:sz w:val="36"/>
      <w:lang w:val="en-US"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본문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문서 구조 Char"/>
    <w:basedOn w:val="a1"/>
    <w:link w:val="af1"/>
    <w:rsid w:val="00A47CAC"/>
    <w:rPr>
      <w:rFonts w:ascii="Tahoma" w:hAnsi="Tahoma" w:cs="Tahoma"/>
      <w:shd w:val="clear" w:color="auto" w:fill="000080"/>
      <w:lang w:val="en-GB" w:eastAsia="en-US"/>
    </w:rPr>
  </w:style>
  <w:style w:type="character" w:customStyle="1" w:styleId="Char5">
    <w:name w:val="메모 주제 Char"/>
    <w:basedOn w:val="Char3"/>
    <w:link w:val="af0"/>
    <w:rsid w:val="00A47CAC"/>
    <w:rPr>
      <w:rFonts w:ascii="Times New Roman" w:hAnsi="Times New Roman"/>
      <w:b/>
      <w:bCs/>
      <w:lang w:val="en-GB" w:eastAsia="en-US"/>
    </w:rPr>
  </w:style>
  <w:style w:type="character" w:customStyle="1" w:styleId="Char4">
    <w:name w:val="풍선 도움말 텍스트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바탕"/>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바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rsid w:val="00A47CAC"/>
    <w:pPr>
      <w:numPr>
        <w:numId w:val="6"/>
      </w:numPr>
      <w:spacing w:after="0"/>
    </w:pPr>
    <w:rPr>
      <w:rFonts w:ascii="Times" w:eastAsia="바탕"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글자만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본문 들여쓰기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본문 들여쓰기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날짜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바탕"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목록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목록 2 Char"/>
    <w:link w:val="24"/>
    <w:rsid w:val="00A47CAC"/>
    <w:rPr>
      <w:rFonts w:ascii="Times New Roman" w:hAnsi="Times New Roman"/>
      <w:lang w:val="en-GB" w:eastAsia="en-US"/>
    </w:rPr>
  </w:style>
  <w:style w:type="character" w:customStyle="1" w:styleId="3Char0">
    <w:name w:val="목록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바탕" w:hAnsi="Times"/>
      <w:lang w:val="en-US"/>
    </w:rPr>
  </w:style>
  <w:style w:type="character" w:customStyle="1" w:styleId="RAN1bullet2Char">
    <w:name w:val="RAN1 bullet2 Char"/>
    <w:link w:val="RAN1bullet2"/>
    <w:qFormat/>
    <w:rsid w:val="00A47CAC"/>
    <w:rPr>
      <w:rFonts w:ascii="Times" w:eastAsia="바탕" w:hAnsi="Times"/>
      <w:lang w:val="en-US" w:eastAsia="en-US"/>
    </w:rPr>
  </w:style>
  <w:style w:type="character" w:customStyle="1" w:styleId="RAN1bullet1Char">
    <w:name w:val="RAN1 bullet1 Char"/>
    <w:link w:val="RAN1bullet1"/>
    <w:rsid w:val="00A47CAC"/>
    <w:rPr>
      <w:rFonts w:ascii="Times" w:eastAsia="바탕"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바탕" w:hAnsi="Times"/>
      <w:b/>
      <w:color w:val="0000FF"/>
      <w:szCs w:val="24"/>
      <w:u w:val="single" w:color="0000FF"/>
      <w:lang w:eastAsia="x-none"/>
    </w:rPr>
  </w:style>
  <w:style w:type="character" w:customStyle="1" w:styleId="RAN1tdocChar">
    <w:name w:val="RAN1 tdoc Char"/>
    <w:link w:val="RAN1tdoc"/>
    <w:rsid w:val="00A47CAC"/>
    <w:rPr>
      <w:rFonts w:ascii="Times" w:eastAsia="바탕"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바탕"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A47CAC"/>
    <w:rPr>
      <w:rFonts w:ascii="Times New Roman" w:eastAsia="맑은 고딕" w:hAnsi="Times New Roman" w:cs="바탕"/>
      <w:lang w:val="en-GB" w:eastAsia="en-US"/>
    </w:rPr>
  </w:style>
  <w:style w:type="paragraph" w:customStyle="1" w:styleId="tdoc">
    <w:name w:val="tdoc"/>
    <w:basedOn w:val="a0"/>
    <w:link w:val="tdocChar"/>
    <w:qFormat/>
    <w:rsid w:val="00A47CAC"/>
    <w:pPr>
      <w:spacing w:after="0"/>
      <w:ind w:left="1440" w:hanging="1440"/>
    </w:pPr>
    <w:rPr>
      <w:rFonts w:ascii="Times" w:eastAsia="바탕" w:hAnsi="Times"/>
      <w:szCs w:val="24"/>
    </w:rPr>
  </w:style>
  <w:style w:type="character" w:customStyle="1" w:styleId="tdocChar">
    <w:name w:val="tdoc Char"/>
    <w:link w:val="tdoc"/>
    <w:rsid w:val="00A47CAC"/>
    <w:rPr>
      <w:rFonts w:ascii="Times" w:eastAsia="바탕"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A47CAC"/>
    <w:rPr>
      <w:rFonts w:ascii="Times New Roman" w:eastAsia="맑은 고딕"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SimSun"/>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양식의 맨 위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양식의 맨 아래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본문 들여쓰기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부제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제목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본문 첫 줄 들여쓰기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A47CAC"/>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SimSun"/>
      <w:kern w:val="2"/>
      <w:sz w:val="21"/>
      <w:lang w:val="en-US" w:eastAsia="zh-CN"/>
    </w:rPr>
  </w:style>
  <w:style w:type="character" w:customStyle="1" w:styleId="Charf">
    <w:name w:val="样式 正文 Char"/>
    <w:basedOn w:val="a1"/>
    <w:link w:val="aff8"/>
    <w:rsid w:val="00A47CAC"/>
    <w:rPr>
      <w:rFonts w:ascii="Times New Roman" w:hAnsi="Times New Roman" w:cs="SimSun"/>
      <w:kern w:val="2"/>
      <w:sz w:val="21"/>
      <w:lang w:val="en-US" w:eastAsia="zh-CN"/>
    </w:rPr>
  </w:style>
  <w:style w:type="paragraph" w:customStyle="1" w:styleId="aff9">
    <w:name w:val="公式"/>
    <w:basedOn w:val="a0"/>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character" w:customStyle="1" w:styleId="HTMLChar">
    <w:name w:val="미리 서식이 지정된 HTML Char"/>
    <w:basedOn w:val="a1"/>
    <w:link w:val="HTML"/>
    <w:rsid w:val="00A47CAC"/>
    <w:rPr>
      <w:rFonts w:ascii="Courier New" w:eastAsia="바탕"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SimSun"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sid w:val="00A47CAC"/>
    <w:rPr>
      <w:rFonts w:ascii="Times New Roman" w:eastAsia="맑은 고딕"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본문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SimSun"/>
      <w:sz w:val="18"/>
      <w:szCs w:val="18"/>
      <w:lang w:val="en-US" w:eastAsia="zh-CN"/>
    </w:rPr>
  </w:style>
  <w:style w:type="paragraph" w:customStyle="1" w:styleId="xl65">
    <w:name w:val="xl65"/>
    <w:basedOn w:val="a0"/>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rsid w:val="00A47CAC"/>
    <w:pPr>
      <w:spacing w:before="75" w:after="75"/>
    </w:pPr>
    <w:rPr>
      <w:rFonts w:ascii="맑은 고딕" w:eastAsia="맑은 고딕" w:hAnsi="맑은 고딕"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바탕"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바탕"/>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Grid412"/>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Grid18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a1"/>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hyperlink" Target="https://www.3gpp.org/ftp/TSG_RAN/WG1_RL1/TSGR1_110b-e/Docs/R1-2208599.zip" TargetMode="External"/><Relationship Id="rId63" Type="http://schemas.openxmlformats.org/officeDocument/2006/relationships/image" Target="media/image12.wmf"/><Relationship Id="rId68" Type="http://schemas.openxmlformats.org/officeDocument/2006/relationships/hyperlink" Target="https://www.3gpp.org/ftp/TSG_RAN/WG1_RL1/TSGR1_110/Docs/R1-2208102.zip" TargetMode="Externa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hyperlink" Target="https://www.3gpp.org/ftp/TSG_RAN/WG1_RL1/TSGR1_110b-e/Docs/R1-2208599.zip" TargetMode="External"/><Relationship Id="rId53" Type="http://schemas.openxmlformats.org/officeDocument/2006/relationships/hyperlink" Target="https://www.3gpp.org/ftp/tsg_ran/WG1_RL1/TSGR1_110b-e/Inbox/drafts/8.3(NR_IIOT_URLLC_enh)/HARQ_enh/Draft%20CRs"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3.png"/><Relationship Id="rId5" Type="http://schemas.openxmlformats.org/officeDocument/2006/relationships/customXml" Target="../customXml/item5.xml"/><Relationship Id="rId61" Type="http://schemas.openxmlformats.org/officeDocument/2006/relationships/image" Target="media/image10.png"/><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600.zip" TargetMode="External"/><Relationship Id="rId56" Type="http://schemas.openxmlformats.org/officeDocument/2006/relationships/hyperlink" Target="https://www.3gpp.org/ftp/TSG_RAN/WG1_RL1/TSGR1_110b-e/Docs/R1-2210145.zip" TargetMode="External"/><Relationship Id="rId64" Type="http://schemas.openxmlformats.org/officeDocument/2006/relationships/hyperlink" Target="https://www.3gpp.org/ftp/TSG_RAN/WG1_RL1/TSGR1_110b-e/Docs/R1-2209946.zip" TargetMode="External"/><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10b-e/Inbox/drafts/8.3(NR_IIOT_URLLC_enh)/HARQ_enh/Draft%20CRs"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hyperlink" Target="https://www.3gpp.org/ftp/TSG_RAN/WG1_RL1/TSGR1_110b-e/Docs/R1-2208600.zip" TargetMode="External"/><Relationship Id="rId59" Type="http://schemas.openxmlformats.org/officeDocument/2006/relationships/hyperlink" Target="https://www.3gpp.org/ftp/TSG_RAN/WG1_RL1/TSGR1_110b-e/Docs/R1-2209700.zip" TargetMode="External"/><Relationship Id="rId67" Type="http://schemas.openxmlformats.org/officeDocument/2006/relationships/hyperlink" Target="https://www.3gpp.org/ftp/TSG_RAN/WG1_RL1/TSGR1_110/Docs/R1-2208102.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1.wmf"/><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864.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Docs/R1-2209699.zip" TargetMode="External"/><Relationship Id="rId60" Type="http://schemas.openxmlformats.org/officeDocument/2006/relationships/image" Target="media/image9.png"/><Relationship Id="rId65" Type="http://schemas.openxmlformats.org/officeDocument/2006/relationships/hyperlink" Target="https://www.3gpp.org/ftp/TSG_RAN/WG1_RL1/TSGR1_110/Docs/R1-2207190.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865.zip" TargetMode="External"/><Relationship Id="rId55" Type="http://schemas.openxmlformats.org/officeDocument/2006/relationships/hyperlink" Target="https://www.3gpp.org/ftp/TSG_RAN/WG1_RL1/TSGR1_110b-e/Docs/R1-2209699.zip" TargetMode="External"/><Relationship Id="rId7" Type="http://schemas.openxmlformats.org/officeDocument/2006/relationships/numbering" Target="numbering.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70008102-1733-4495-8104-BA9F3F78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61</Pages>
  <Words>22004</Words>
  <Characters>125423</Characters>
  <Application>Microsoft Office Word</Application>
  <DocSecurity>0</DocSecurity>
  <Lines>1045</Lines>
  <Paragraphs>294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147133</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배덕현/선임연구원/ICT기술센터 C&amp;M표준(연)5G무선접속표준Task(duckhyun.bae@lge.com)</cp:lastModifiedBy>
  <cp:revision>3</cp:revision>
  <cp:lastPrinted>1901-01-02T03:00:00Z</cp:lastPrinted>
  <dcterms:created xsi:type="dcterms:W3CDTF">2022-10-14T08:28:00Z</dcterms:created>
  <dcterms:modified xsi:type="dcterms:W3CDTF">2022-10-14T10:54:00Z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