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Further details on the RAN1#110 behavior</w:t>
      </w:r>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UE does not expect to be indicated by the semi-static PUCCH cell pattern as sSCell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PCell. For the case of positive SR, what is the problem if the UE generates the SR in a slot indicated for PUCCH transmission on the PUCCH-sSCell?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sSCell?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PUCCH will be transmitted on sSCell</w:t>
            </w:r>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PCell and PUCCH-sScell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For the multiplexing in Alt. 1, one issue is there is a risk to determine a suitable PUCCH resource in PCell based on the PRI for the PUCCH in Scell. As the resource in PCell and Scell are individually configured, if the the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PUCCH-sSCell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lastRenderedPageBreak/>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The differences between Ericsson &amp; Nokia are marked in colors)</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7.85pt" o:ole="">
                  <v:imagedata r:id="rId42" o:title=""/>
                </v:shape>
                <o:OLEObject Type="Embed" ProgID="Equation.3" ShapeID="_x0000_i1025" DrawAspect="Content" ObjectID="_1727270085" r:id="rId43"/>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F422D5">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F422D5">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F422D5">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F422D5">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55pt;height:17.85pt" o:ole="">
                  <v:imagedata r:id="rId42" o:title=""/>
                </v:shape>
                <o:OLEObject Type="Embed" ProgID="Equation.3" ShapeID="_x0000_i1026" DrawAspect="Content" ObjectID="_1727270086" r:id="rId44"/>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E64EE3">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bookmarkStart w:id="13" w:name="_GoBack"/>
      <w:bookmarkEnd w:id="13"/>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F422D5">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w:t>
            </w:r>
            <w:r>
              <w:rPr>
                <w:iCs/>
                <w:kern w:val="2"/>
                <w:lang w:eastAsia="zh-CN"/>
              </w:rPr>
              <w:lastRenderedPageBreak/>
              <w:t>repetition on Scell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lastRenderedPageBreak/>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629"/>
      </w:tblGrid>
      <w:tr w:rsidR="002908F8" w14:paraId="3CFF9772" w14:textId="77777777" w:rsidTr="00F422D5">
        <w:tc>
          <w:tcPr>
            <w:tcW w:w="9855" w:type="dxa"/>
          </w:tcPr>
          <w:p w14:paraId="5E7BD35C" w14:textId="77777777" w:rsidR="002908F8" w:rsidRDefault="002908F8" w:rsidP="00F422D5">
            <w:pPr>
              <w:pStyle w:val="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2"/>
              <w:numPr>
                <w:ilvl w:val="0"/>
                <w:numId w:val="0"/>
              </w:numPr>
              <w:ind w:left="1140"/>
            </w:pPr>
          </w:p>
          <w:p w14:paraId="2DBFAE57" w14:textId="77777777" w:rsidR="002908F8" w:rsidRPr="00B916EC" w:rsidRDefault="002908F8" w:rsidP="00F422D5">
            <w:pPr>
              <w:pStyle w:val="30"/>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F422D5">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PUCCH-sSCellPattern</w:t>
                  </w:r>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F422D5">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behavior. </w:t>
            </w:r>
          </w:p>
        </w:tc>
      </w:tr>
      <w:tr w:rsidR="00073719" w:rsidRPr="002D6399" w14:paraId="470A89DD" w14:textId="77777777" w:rsidTr="00F422D5">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F422D5">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w:t>
            </w:r>
            <w:r>
              <w:rPr>
                <w:i/>
              </w:rPr>
              <w:lastRenderedPageBreak/>
              <w:t>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4"/>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w:t>
            </w:r>
            <w:r w:rsidRPr="009C1B5C">
              <w:rPr>
                <w:i/>
                <w:iCs/>
              </w:rPr>
              <w:lastRenderedPageBreak/>
              <w:t>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7"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8"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49"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0"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1"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F422D5">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F422D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F422D5">
            <w:pPr>
              <w:spacing w:beforeLines="50" w:before="120" w:after="0"/>
              <w:rPr>
                <w:iCs/>
                <w:kern w:val="2"/>
                <w:lang w:eastAsia="zh-CN"/>
              </w:rPr>
            </w:pPr>
            <w:r>
              <w:rPr>
                <w:iCs/>
                <w:kern w:val="2"/>
                <w:lang w:eastAsia="zh-CN"/>
              </w:rPr>
              <w:t>OK</w:t>
            </w: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For semi-static PUCCH cell switching, PCell / PSCell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r w:rsidRPr="00A0332D">
                    <w:rPr>
                      <w:i/>
                      <w:iCs/>
                      <w:color w:val="00B050"/>
                      <w:u w:val="single"/>
                    </w:rPr>
                    <w:t>pucch-sSCellPattern</w:t>
                  </w:r>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790874">
              <w:rPr>
                <w:b/>
                <w:bCs/>
                <w:i/>
                <w:iCs/>
                <w:lang w:eastAsia="zh-CN"/>
              </w:rPr>
              <w:pict w14:anchorId="1CB90322">
                <v:shape id="_x0000_i1027" type="#_x0000_t75" alt="" style="width:24.75pt;height:12.6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90874">
              <w:rPr>
                <w:b/>
                <w:bCs/>
                <w:i/>
                <w:iCs/>
                <w:lang w:eastAsia="zh-CN"/>
              </w:rPr>
              <w:pict w14:anchorId="00B9F929">
                <v:shape id="_x0000_i1028" type="#_x0000_t75" alt="" style="width:24.75pt;height:12.6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790874">
              <w:rPr>
                <w:b/>
                <w:bCs/>
                <w:i/>
                <w:iCs/>
                <w:lang w:eastAsia="zh-CN"/>
              </w:rPr>
              <w:pict w14:anchorId="79984A25">
                <v:shape id="_x0000_i1029" type="#_x0000_t75" alt="" style="width:24.75pt;height:12.65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DAF32" w14:textId="77777777" w:rsidR="00BE4865" w:rsidRDefault="00BE4865">
      <w:r>
        <w:separator/>
      </w:r>
    </w:p>
  </w:endnote>
  <w:endnote w:type="continuationSeparator" w:id="0">
    <w:p w14:paraId="23C65B2D" w14:textId="77777777" w:rsidR="00BE4865" w:rsidRDefault="00BE4865">
      <w:r>
        <w:continuationSeparator/>
      </w:r>
    </w:p>
  </w:endnote>
  <w:endnote w:type="continuationNotice" w:id="1">
    <w:p w14:paraId="43619422" w14:textId="77777777" w:rsidR="00BE4865" w:rsidRDefault="00BE4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46378E" w:rsidRDefault="0046378E">
        <w:pPr>
          <w:pStyle w:val="aa"/>
        </w:pPr>
        <w:r>
          <w:fldChar w:fldCharType="begin"/>
        </w:r>
        <w:r>
          <w:instrText>PAGE   \* MERGEFORMAT</w:instrText>
        </w:r>
        <w:r>
          <w:fldChar w:fldCharType="separate"/>
        </w:r>
        <w:r w:rsidR="00790874" w:rsidRPr="00790874">
          <w:rPr>
            <w:lang w:val="zh-CN" w:eastAsia="zh-CN"/>
          </w:rPr>
          <w:t>31</w:t>
        </w:r>
        <w:r>
          <w:fldChar w:fldCharType="end"/>
        </w:r>
      </w:p>
    </w:sdtContent>
  </w:sdt>
  <w:p w14:paraId="00A820FC" w14:textId="77777777" w:rsidR="0046378E" w:rsidRDefault="0046378E">
    <w:pPr>
      <w:pStyle w:val="aa"/>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1C999" w14:textId="77777777" w:rsidR="00BE4865" w:rsidRDefault="00BE4865">
      <w:r>
        <w:separator/>
      </w:r>
    </w:p>
  </w:footnote>
  <w:footnote w:type="continuationSeparator" w:id="0">
    <w:p w14:paraId="5E7E2512" w14:textId="77777777" w:rsidR="00BE4865" w:rsidRDefault="00BE4865">
      <w:r>
        <w:continuationSeparator/>
      </w:r>
    </w:p>
  </w:footnote>
  <w:footnote w:type="continuationNotice" w:id="1">
    <w:p w14:paraId="2B7DC891" w14:textId="77777777" w:rsidR="00BE4865" w:rsidRDefault="00BE486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6378E" w:rsidRDefault="0046378E">
    <w:pPr>
      <w:pStyle w:val="a5"/>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599.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599.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600.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600.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4.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5.zip" TargetMode="External"/><Relationship Id="rId55" Type="http://schemas.openxmlformats.org/officeDocument/2006/relationships/hyperlink" Target="https://www.3gpp.org/ftp/TSG_RAN/WG1_RL1/TSGR1_110b-e/Docs/R1-2209699.zip" TargetMode="External"/><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documentManagement/types"/>
    <ds:schemaRef ds:uri="http://schemas.openxmlformats.org/package/2006/metadata/core-properties"/>
    <ds:schemaRef ds:uri="http://purl.org/dc/dcmitype/"/>
    <ds:schemaRef ds:uri="95d2e41d-1f11-4347-bb1c-11d6a32975dd"/>
    <ds:schemaRef ds:uri="http://schemas.microsoft.com/office/infopath/2007/PartnerControls"/>
    <ds:schemaRef ds:uri="http://www.w3.org/XML/1998/namespace"/>
    <ds:schemaRef ds:uri="http://schemas.microsoft.com/office/2006/metadata/properties"/>
    <ds:schemaRef ds:uri="ebabf6ce-2443-438c-9946-ecc878e7654a"/>
    <ds:schemaRef ds:uri="http://purl.org/dc/elements/1.1/"/>
    <ds:schemaRef ds:uri="3b34c8f0-1ef5-4d1e-bb66-517ce7fe7356"/>
    <ds:schemaRef ds:uri="71c5aaf6-e6ce-465b-b873-5148d2a4c105"/>
    <ds:schemaRef ds:uri="http://purl.org/dc/term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EBB2A3-60E3-4FCA-99EB-79AB80E8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61</Pages>
  <Words>21897</Words>
  <Characters>124818</Characters>
  <Application>Microsoft Office Word</Application>
  <DocSecurity>0</DocSecurity>
  <Lines>1040</Lines>
  <Paragraphs>292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146423</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Chengyan</cp:lastModifiedBy>
  <cp:revision>2</cp:revision>
  <cp:lastPrinted>1901-01-02T03:00:00Z</cp:lastPrinted>
  <dcterms:created xsi:type="dcterms:W3CDTF">2022-10-14T08:28:00Z</dcterms:created>
  <dcterms:modified xsi:type="dcterms:W3CDTF">2022-10-14T08:28:00Z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