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The gNB need to ensure scheduled PUCCH resource ID should work both PCell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8.25pt" o:ole="">
                  <v:imagedata r:id="rId42" o:title=""/>
                </v:shape>
                <o:OLEObject Type="Embed" ProgID="Equation.3" ShapeID="_x0000_i1025" DrawAspect="Content" ObjectID="_1727269809"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F422D5">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1pt;height:18.25pt" o:ole="">
                  <v:imagedata r:id="rId42" o:title=""/>
                </v:shape>
                <o:OLEObject Type="Embed" ProgID="Equation.3" ShapeID="_x0000_i1026" DrawAspect="Content" ObjectID="_1727269810"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E64EE3">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B407D" w:rsidRPr="002D6399" w14:paraId="6316D441" w14:textId="77777777" w:rsidTr="007E7CE1">
        <w:tc>
          <w:tcPr>
            <w:tcW w:w="1367" w:type="dxa"/>
          </w:tcPr>
          <w:p w14:paraId="7A5024DD" w14:textId="415335AF" w:rsidR="007B407D" w:rsidRDefault="007B407D" w:rsidP="00A41FBF">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D1E6C5" w14:textId="4090D5FE" w:rsidR="007B407D" w:rsidRDefault="008C038F" w:rsidP="00A41FBF">
            <w:pPr>
              <w:spacing w:beforeLines="50" w:before="120" w:after="0"/>
              <w:jc w:val="both"/>
              <w:rPr>
                <w:rFonts w:eastAsiaTheme="minorEastAsia"/>
                <w:iCs/>
                <w:kern w:val="2"/>
                <w:lang w:eastAsia="zh-CN"/>
              </w:rPr>
            </w:pPr>
            <w:r>
              <w:rPr>
                <w:rFonts w:eastAsiaTheme="minorEastAsia"/>
                <w:iCs/>
                <w:kern w:val="2"/>
                <w:lang w:eastAsia="zh-CN"/>
              </w:rPr>
              <w:t xml:space="preserve">@Moderator: </w:t>
            </w:r>
            <w:bookmarkStart w:id="13" w:name="_GoBack"/>
            <w:bookmarkEnd w:id="13"/>
            <w:r w:rsidR="007B407D">
              <w:rPr>
                <w:rFonts w:eastAsiaTheme="minorEastAsia" w:hint="eastAsia"/>
                <w:iCs/>
                <w:kern w:val="2"/>
                <w:lang w:eastAsia="zh-CN"/>
              </w:rPr>
              <w:t>R</w:t>
            </w:r>
            <w:r w:rsidR="007B407D">
              <w:rPr>
                <w:rFonts w:eastAsiaTheme="minorEastAsia"/>
                <w:iCs/>
                <w:kern w:val="2"/>
                <w:lang w:eastAsia="zh-CN"/>
              </w:rPr>
              <w:t>eply the yellow part: Yes, the release is NOT apply the feature combination.</w:t>
            </w:r>
          </w:p>
          <w:p w14:paraId="6FA33435" w14:textId="2506A01C" w:rsidR="007B407D" w:rsidRDefault="007B407D" w:rsidP="007B407D">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w:t>
            </w:r>
            <w:r>
              <w:rPr>
                <w:iCs/>
                <w:kern w:val="2"/>
                <w:lang w:eastAsia="zh-CN"/>
              </w:rPr>
              <w:lastRenderedPageBreak/>
              <w:t>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F422D5">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w:t>
            </w:r>
            <w:r w:rsidRPr="009C1B5C">
              <w:rPr>
                <w:i/>
                <w:iCs/>
              </w:rPr>
              <w:lastRenderedPageBreak/>
              <w:t>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EE5FFA" w:rsidR="00FA0B90" w:rsidRPr="00A41FBF" w:rsidRDefault="00726A11" w:rsidP="00F422D5">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 xml:space="preserve">subslotLengthForPUCCH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Scell,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(PCell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B407D">
              <w:rPr>
                <w:b/>
                <w:bCs/>
                <w:i/>
                <w:iCs/>
                <w:lang w:eastAsia="zh-CN"/>
              </w:rPr>
              <w:pict w14:anchorId="1CB90322">
                <v:shape id="_x0000_i1027" type="#_x0000_t75" alt="" style="width:24.6pt;height:12.3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B407D">
              <w:rPr>
                <w:b/>
                <w:bCs/>
                <w:i/>
                <w:iCs/>
                <w:lang w:eastAsia="zh-CN"/>
              </w:rPr>
              <w:pict w14:anchorId="00B9F929">
                <v:shape id="_x0000_i1028" type="#_x0000_t75" alt="" style="width:24.6pt;height:12.3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B407D">
              <w:rPr>
                <w:b/>
                <w:bCs/>
                <w:i/>
                <w:iCs/>
                <w:lang w:eastAsia="zh-CN"/>
              </w:rPr>
              <w:pict w14:anchorId="79984A25">
                <v:shape id="_x0000_i1029" type="#_x0000_t75" alt="" style="width:24.6pt;height:12.3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Scell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05DFF" w14:textId="77777777" w:rsidR="004A477B" w:rsidRDefault="004A477B">
      <w:r>
        <w:separator/>
      </w:r>
    </w:p>
  </w:endnote>
  <w:endnote w:type="continuationSeparator" w:id="0">
    <w:p w14:paraId="7F3DA886" w14:textId="77777777" w:rsidR="004A477B" w:rsidRDefault="004A477B">
      <w:r>
        <w:continuationSeparator/>
      </w:r>
    </w:p>
  </w:endnote>
  <w:endnote w:type="continuationNotice" w:id="1">
    <w:p w14:paraId="21687533" w14:textId="77777777" w:rsidR="004A477B" w:rsidRDefault="004A47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8C038F" w:rsidRPr="008C038F">
          <w:rPr>
            <w:lang w:val="zh-CN" w:eastAsia="zh-CN"/>
          </w:rPr>
          <w:t>31</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27D38" w14:textId="77777777" w:rsidR="004A477B" w:rsidRDefault="004A477B">
      <w:r>
        <w:separator/>
      </w:r>
    </w:p>
  </w:footnote>
  <w:footnote w:type="continuationSeparator" w:id="0">
    <w:p w14:paraId="256D71DA" w14:textId="77777777" w:rsidR="004A477B" w:rsidRDefault="004A477B">
      <w:r>
        <w:continuationSeparator/>
      </w:r>
    </w:p>
  </w:footnote>
  <w:footnote w:type="continuationNotice" w:id="1">
    <w:p w14:paraId="380CB355" w14:textId="77777777" w:rsidR="004A477B" w:rsidRDefault="004A47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77B"/>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07D"/>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8F"/>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599.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Docs/R1-2209699.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149DFD33-C291-4141-BC36-93BD1DA8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21859</Words>
  <Characters>124601</Characters>
  <Application>Microsoft Office Word</Application>
  <DocSecurity>0</DocSecurity>
  <Lines>1038</Lines>
  <Paragraphs>292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146168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3</cp:revision>
  <cp:lastPrinted>1901-01-02T03:00:00Z</cp:lastPrinted>
  <dcterms:created xsi:type="dcterms:W3CDTF">2022-10-14T08:23:00Z</dcterms:created>
  <dcterms:modified xsi:type="dcterms:W3CDTF">2022-10-14T08:24:00Z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