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w:t>
            </w:r>
            <w:proofErr w:type="gramStart"/>
            <w:r>
              <w:rPr>
                <w:rFonts w:eastAsiaTheme="minorEastAsia"/>
                <w:iCs/>
                <w:kern w:val="2"/>
                <w:lang w:eastAsia="zh-CN"/>
              </w:rPr>
              <w:t>open</w:t>
            </w:r>
            <w:proofErr w:type="gramEnd"/>
            <w:r>
              <w:rPr>
                <w:rFonts w:eastAsiaTheme="minorEastAsia"/>
                <w:iCs/>
                <w:kern w:val="2"/>
                <w:lang w:eastAsia="zh-CN"/>
              </w:rPr>
              <w:t xml:space="preserve">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proofErr w:type="gramStart"/>
      <w:r>
        <w:rPr>
          <w:sz w:val="22"/>
          <w:szCs w:val="22"/>
          <w:lang w:eastAsia="zh-CN"/>
        </w:rPr>
        <w:t>behavior</w:t>
      </w:r>
      <w:proofErr w:type="spellEnd"/>
      <w:r>
        <w:rPr>
          <w:sz w:val="22"/>
          <w:szCs w:val="22"/>
          <w:lang w:eastAsia="zh-CN"/>
        </w:rPr>
        <w:t>, but</w:t>
      </w:r>
      <w:proofErr w:type="gramEnd"/>
      <w:r>
        <w:rPr>
          <w:sz w:val="22"/>
          <w:szCs w:val="22"/>
          <w:lang w:eastAsia="zh-CN"/>
        </w:rPr>
        <w:t xml:space="preserve">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w:t>
      </w:r>
      <w:proofErr w:type="gramStart"/>
      <w:r w:rsidRPr="00750BCF">
        <w:rPr>
          <w:lang w:eastAsia="zh-CN"/>
        </w:rPr>
        <w:t>understanding,</w:t>
      </w:r>
      <w:proofErr w:type="gramEnd"/>
      <w:r w:rsidRPr="00750BCF">
        <w:rPr>
          <w:lang w:eastAsia="zh-CN"/>
        </w:rPr>
        <w:t xml:space="preserve">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 xml:space="preserve">Although we want to support the joint operation, prolonged discussions may not help if we cannot converge in this </w:t>
            </w:r>
            <w:proofErr w:type="gramStart"/>
            <w:r>
              <w:rPr>
                <w:rFonts w:eastAsiaTheme="minorEastAsia" w:hint="eastAsia"/>
                <w:kern w:val="2"/>
                <w:lang w:eastAsia="zh-CN"/>
              </w:rPr>
              <w:t>meeting</w:t>
            </w:r>
            <w:proofErr w:type="gramEnd"/>
            <w:r>
              <w:rPr>
                <w:rFonts w:eastAsiaTheme="minorEastAsia" w:hint="eastAsia"/>
                <w:kern w:val="2"/>
                <w:lang w:eastAsia="zh-CN"/>
              </w:rPr>
              <w:t xml:space="preserve">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w:t>
            </w:r>
            <w:proofErr w:type="gramStart"/>
            <w:r>
              <w:rPr>
                <w:kern w:val="2"/>
                <w:lang w:eastAsia="zh-CN"/>
              </w:rPr>
              <w:t>reason</w:t>
            </w:r>
            <w:proofErr w:type="gramEnd"/>
            <w:r>
              <w:rPr>
                <w:kern w:val="2"/>
                <w:lang w:eastAsia="zh-CN"/>
              </w:rPr>
              <w:t xml:space="preserve">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w:t>
      </w:r>
      <w:proofErr w:type="gramStart"/>
      <w:r w:rsidRPr="0030159D">
        <w:rPr>
          <w:b/>
          <w:bCs/>
          <w:sz w:val="28"/>
          <w:szCs w:val="28"/>
          <w:lang w:eastAsia="zh-CN"/>
        </w:rPr>
        <w:t>repetition, if</w:t>
      </w:r>
      <w:proofErr w:type="gramEnd"/>
      <w:r w:rsidRPr="0030159D">
        <w:rPr>
          <w:b/>
          <w:bCs/>
          <w:sz w:val="28"/>
          <w:szCs w:val="28"/>
          <w:lang w:eastAsia="zh-CN"/>
        </w:rPr>
        <w:t xml:space="preserve">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w:t>
            </w:r>
            <w:proofErr w:type="gramStart"/>
            <w:r>
              <w:rPr>
                <w:rFonts w:eastAsiaTheme="minorEastAsia"/>
                <w:iCs/>
                <w:kern w:val="2"/>
                <w:lang w:eastAsia="zh-CN"/>
              </w:rPr>
              <w:t>symbols, and</w:t>
            </w:r>
            <w:proofErr w:type="gramEnd"/>
            <w:r>
              <w:rPr>
                <w:rFonts w:eastAsiaTheme="minorEastAsia"/>
                <w:iCs/>
                <w:kern w:val="2"/>
                <w:lang w:eastAsia="zh-CN"/>
              </w:rPr>
              <w:t xml:space="preserve">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proofErr w:type="gramStart"/>
      <w:r>
        <w:rPr>
          <w:lang w:eastAsia="zh-CN"/>
        </w:rPr>
        <w:t>where as</w:t>
      </w:r>
      <w:proofErr w:type="spellEnd"/>
      <w:proofErr w:type="gram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proofErr w:type="gramStart"/>
            <w:r>
              <w:rPr>
                <w:iCs/>
                <w:kern w:val="2"/>
                <w:lang w:eastAsia="zh-CN"/>
              </w:rPr>
              <w:t>Scell</w:t>
            </w:r>
            <w:proofErr w:type="spellEnd"/>
            <w:r>
              <w:rPr>
                <w:iCs/>
                <w:kern w:val="2"/>
                <w:lang w:eastAsia="zh-CN"/>
              </w:rPr>
              <w:t>, if</w:t>
            </w:r>
            <w:proofErr w:type="gramEnd"/>
            <w:r>
              <w:rPr>
                <w:iCs/>
                <w:kern w:val="2"/>
                <w:lang w:eastAsia="zh-CN"/>
              </w:rPr>
              <w:t xml:space="preserve">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w:t>
      </w:r>
      <w:proofErr w:type="gramStart"/>
      <w:r>
        <w:rPr>
          <w:lang w:val="en-US"/>
        </w:rPr>
        <w:t>companies</w:t>
      </w:r>
      <w:proofErr w:type="gramEnd"/>
      <w:r>
        <w:rPr>
          <w:lang w:val="en-US"/>
        </w:rPr>
        <w:t xml:space="preserve">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 xml:space="preserve">Nevertheless, if there are any early comments here in general – this can be </w:t>
      </w:r>
      <w:proofErr w:type="gramStart"/>
      <w:r>
        <w:rPr>
          <w:sz w:val="22"/>
          <w:szCs w:val="22"/>
          <w:lang w:eastAsia="zh-CN"/>
        </w:rPr>
        <w:t>taken into account</w:t>
      </w:r>
      <w:proofErr w:type="gramEnd"/>
      <w:r>
        <w:rPr>
          <w:sz w:val="22"/>
          <w:szCs w:val="22"/>
          <w:lang w:eastAsia="zh-CN"/>
        </w:rPr>
        <w:t xml:space="preserve">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42" o:title=""/>
                </v:shape>
                <o:OLEObject Type="Embed" ProgID="Equation.3" ShapeID="_x0000_i1025" DrawAspect="Content" ObjectID="_1727247552"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ListParagraph"/>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ListParagraph"/>
        <w:numPr>
          <w:ilvl w:val="1"/>
          <w:numId w:val="76"/>
        </w:numPr>
        <w:rPr>
          <w:lang w:val="en-US"/>
        </w:rPr>
      </w:pPr>
      <w:r>
        <w:rPr>
          <w:lang w:val="en-US"/>
        </w:rPr>
        <w:t xml:space="preserve">companies </w:t>
      </w:r>
      <w:proofErr w:type="gramStart"/>
      <w:r>
        <w:rPr>
          <w:lang w:val="en-US"/>
        </w:rPr>
        <w:t>seems</w:t>
      </w:r>
      <w:proofErr w:type="gramEnd"/>
      <w:r>
        <w:rPr>
          <w:lang w:val="en-US"/>
        </w:rPr>
        <w:t xml:space="preserve">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ListParagraph"/>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ListParagraph"/>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F422D5">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F422D5">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F422D5">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F422D5">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w:t>
            </w:r>
            <w:r>
              <w:rPr>
                <w:rFonts w:eastAsiaTheme="minorEastAsia" w:hint="eastAsia"/>
                <w:iCs/>
                <w:kern w:val="2"/>
                <w:lang w:eastAsia="zh-CN"/>
              </w:rPr>
              <w:lastRenderedPageBreak/>
              <w:t xml:space="preserve">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F422D5">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F422D5">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F422D5">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F422D5">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F422D5">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proofErr w:type="gramStart"/>
            <w:r>
              <w:rPr>
                <w:rFonts w:eastAsiaTheme="minorEastAsia" w:hint="eastAsia"/>
                <w:kern w:val="2"/>
                <w:lang w:eastAsia="zh-CN"/>
              </w:rPr>
              <w:t>PCell</w:t>
            </w:r>
            <w:proofErr w:type="spellEnd"/>
            <w:proofErr w:type="gram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1287C432">
                <v:shape id="_x0000_i1026" type="#_x0000_t75" style="width:30.75pt;height:18pt" o:ole="">
                  <v:imagedata r:id="rId42" o:title=""/>
                </v:shape>
                <o:OLEObject Type="Embed" ProgID="Equation.3" ShapeID="_x0000_i1026" DrawAspect="Content" ObjectID="_1727247553"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conclusion doesn’t need to be captured in the specification. We only need to capture UE </w:t>
            </w:r>
            <w:r>
              <w:rPr>
                <w:rFonts w:eastAsiaTheme="minorEastAsia"/>
                <w:iCs/>
                <w:kern w:val="2"/>
                <w:lang w:eastAsia="zh-CN"/>
              </w:rPr>
              <w:lastRenderedPageBreak/>
              <w:t>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E64EE3">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hint="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ListParagraph"/>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ListParagraph"/>
        <w:numPr>
          <w:ilvl w:val="0"/>
          <w:numId w:val="77"/>
        </w:numPr>
        <w:rPr>
          <w:lang w:val="en-US"/>
        </w:rPr>
      </w:pPr>
      <w:r>
        <w:rPr>
          <w:lang w:val="en-US"/>
        </w:rPr>
        <w:lastRenderedPageBreak/>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ListParagraph"/>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ListParagraph"/>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ListParagraph"/>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ListParagraph"/>
        <w:numPr>
          <w:ilvl w:val="1"/>
          <w:numId w:val="78"/>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2908F8">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F422D5">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7E1DDA3A" w:rsidR="002908F8" w:rsidRPr="002D6399" w:rsidRDefault="00792FF0" w:rsidP="00F422D5">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p>
        </w:tc>
      </w:tr>
      <w:tr w:rsidR="002908F8" w:rsidRPr="002D6399" w14:paraId="34C55CE2" w14:textId="77777777" w:rsidTr="00F422D5">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F422D5">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F422D5">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w:t>
            </w:r>
            <w:proofErr w:type="gramStart"/>
            <w:r>
              <w:rPr>
                <w:rFonts w:eastAsiaTheme="minorEastAsia" w:hint="eastAsia"/>
                <w:iCs/>
                <w:kern w:val="2"/>
                <w:lang w:eastAsia="zh-CN"/>
              </w:rPr>
              <w:t>lead</w:t>
            </w:r>
            <w:proofErr w:type="gramEnd"/>
            <w:r>
              <w:rPr>
                <w:rFonts w:eastAsiaTheme="minorEastAsia" w:hint="eastAsia"/>
                <w:iCs/>
                <w:kern w:val="2"/>
                <w:lang w:eastAsia="zh-CN"/>
              </w:rPr>
              <w:t xml:space="preserve">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F422D5">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F422D5">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w:t>
            </w:r>
            <w:proofErr w:type="spellStart"/>
            <w:r>
              <w:rPr>
                <w:iCs/>
                <w:kern w:val="2"/>
                <w:lang w:eastAsia="zh-CN"/>
              </w:rPr>
              <w:t>Scell</w:t>
            </w:r>
            <w:proofErr w:type="spellEnd"/>
            <w:r>
              <w:rPr>
                <w:iCs/>
                <w:kern w:val="2"/>
                <w:lang w:eastAsia="zh-CN"/>
              </w:rPr>
              <w:t xml:space="preserve"> on those slots? That seems a little strange. Can FL please clarify is that a typo?</w:t>
            </w:r>
          </w:p>
        </w:tc>
      </w:tr>
      <w:tr w:rsidR="002908F8" w:rsidRPr="002D6399" w14:paraId="0331B956" w14:textId="77777777" w:rsidTr="00F422D5">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F422D5">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F422D5">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15682">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w:t>
            </w:r>
            <w:r>
              <w:rPr>
                <w:rFonts w:eastAsiaTheme="minorEastAsia"/>
                <w:kern w:val="2"/>
                <w:lang w:eastAsia="zh-CN"/>
              </w:rPr>
              <w:lastRenderedPageBreak/>
              <w:t>(due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F422D5">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F422D5">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F422D5">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855"/>
      </w:tblGrid>
      <w:tr w:rsidR="002908F8" w14:paraId="3CFF9772" w14:textId="77777777" w:rsidTr="00F422D5">
        <w:tc>
          <w:tcPr>
            <w:tcW w:w="9855" w:type="dxa"/>
          </w:tcPr>
          <w:p w14:paraId="5E7BD35C" w14:textId="77777777" w:rsidR="002908F8" w:rsidRDefault="002908F8" w:rsidP="00F422D5">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F422D5">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F422D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F422D5">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F422D5">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F422D5">
            <w:pPr>
              <w:pStyle w:val="Heading2"/>
              <w:numPr>
                <w:ilvl w:val="0"/>
                <w:numId w:val="0"/>
              </w:numPr>
              <w:ind w:left="1140"/>
            </w:pPr>
          </w:p>
          <w:p w14:paraId="2DBFAE57" w14:textId="77777777" w:rsidR="002908F8" w:rsidRPr="00B916EC" w:rsidRDefault="002908F8" w:rsidP="00F422D5">
            <w:pPr>
              <w:pStyle w:val="Heading3"/>
            </w:pPr>
            <w:r w:rsidRPr="00B916EC">
              <w:t>9.2.6</w:t>
            </w:r>
            <w:r w:rsidRPr="00B916EC">
              <w:tab/>
            </w:r>
            <w:r>
              <w:t>PUCCH</w:t>
            </w:r>
            <w:r w:rsidRPr="00B916EC">
              <w:t xml:space="preserve"> repetition procedure</w:t>
            </w:r>
          </w:p>
          <w:p w14:paraId="2D901506"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F422D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F422D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F422D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F422D5">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F422D5">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F422D5">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F422D5">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7E9A8A20" w:rsidR="002908F8" w:rsidRPr="002D6399" w:rsidRDefault="00726A11" w:rsidP="00F422D5">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p>
        </w:tc>
      </w:tr>
      <w:tr w:rsidR="002908F8" w:rsidRPr="002D6399" w14:paraId="03CDCAB6" w14:textId="77777777" w:rsidTr="00F422D5">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F422D5">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F422D5">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F422D5">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F422D5">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F422D5">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F422D5">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F422D5">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F422D5">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F422D5">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F422D5">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F422D5">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F422D5">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F422D5">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F422D5">
            <w:pPr>
              <w:spacing w:beforeLines="50" w:before="120" w:after="0"/>
              <w:rPr>
                <w:color w:val="0070C0"/>
                <w:kern w:val="2"/>
                <w:lang w:eastAsia="zh-CN"/>
              </w:rPr>
            </w:pPr>
          </w:p>
          <w:p w14:paraId="69720260" w14:textId="77777777" w:rsidR="002908F8" w:rsidRDefault="002908F8" w:rsidP="00F422D5">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F422D5">
            <w:pPr>
              <w:spacing w:beforeLines="50" w:before="120" w:after="0"/>
              <w:rPr>
                <w:color w:val="0070C0"/>
                <w:kern w:val="2"/>
                <w:lang w:eastAsia="zh-CN"/>
              </w:rPr>
            </w:pPr>
          </w:p>
          <w:p w14:paraId="264ACD24"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F422D5">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F422D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F422D5">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F422D5">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F422D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F422D5">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F422D5">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225B9D">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F422D5">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F422D5">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F422D5">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lastRenderedPageBreak/>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w:t>
            </w:r>
            <w:proofErr w:type="spellStart"/>
            <w:r w:rsidRPr="009C1B5C">
              <w:t>dicated</w:t>
            </w:r>
            <w:proofErr w:type="spellEnd"/>
            <w:r w:rsidRPr="009C1B5C">
              <w:t xml:space="preserve">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w:t>
            </w:r>
            <w:r w:rsidRPr="009C1B5C">
              <w:lastRenderedPageBreak/>
              <w:t xml:space="preserve">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lastRenderedPageBreak/>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7"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8"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49"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0"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w:t>
            </w:r>
            <w:proofErr w:type="spellStart"/>
            <w:r>
              <w:t>cing</w:t>
            </w:r>
            <w:proofErr w:type="spellEnd"/>
            <w:r>
              <w:t xml:space="preserve">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w:t>
            </w:r>
            <w:proofErr w:type="gramStart"/>
            <w:r>
              <w:rPr>
                <w:rFonts w:eastAsiaTheme="minorEastAsia"/>
                <w:iCs/>
                <w:kern w:val="2"/>
                <w:lang w:eastAsia="zh-CN"/>
              </w:rPr>
              <w:t>moderator</w:t>
            </w:r>
            <w:proofErr w:type="gramEnd"/>
            <w:r>
              <w:rPr>
                <w:rFonts w:eastAsiaTheme="minorEastAsia"/>
                <w:iCs/>
                <w:kern w:val="2"/>
                <w:lang w:eastAsia="zh-CN"/>
              </w:rPr>
              <w:t xml:space="preserve">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w:t>
            </w:r>
            <w:proofErr w:type="gramStart"/>
            <w:r w:rsidR="002427EA">
              <w:rPr>
                <w:rFonts w:eastAsiaTheme="minorEastAsia"/>
                <w:iCs/>
                <w:kern w:val="2"/>
                <w:lang w:eastAsia="zh-CN"/>
              </w:rPr>
              <w:t>the 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1"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2"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3"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7A637F6A"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15682">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4" w:name="OLE_LINK3"/>
            <w:r>
              <w:rPr>
                <w:i/>
              </w:rPr>
              <w:t>n1PUCCH-AN</w:t>
            </w:r>
            <w:bookmarkEnd w:id="44"/>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5" w:name="_Toc114216085"/>
            <w:r>
              <w:lastRenderedPageBreak/>
              <w:t>9.2.5.4</w:t>
            </w:r>
            <w:r>
              <w:tab/>
              <w:t>UE procedure for deferring HARQ-ACK for SPS PDSCH</w:t>
            </w:r>
            <w:bookmarkEnd w:id="45"/>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w:t>
            </w:r>
            <w:proofErr w:type="spellStart"/>
            <w:r w:rsidRPr="00111FF6">
              <w:rPr>
                <w:lang w:val="de-AT"/>
              </w:rPr>
              <w:t>as</w:t>
            </w:r>
            <w:proofErr w:type="spellEnd"/>
            <w:r w:rsidRPr="00111FF6">
              <w:rPr>
                <w:lang w:val="de-AT"/>
              </w:rPr>
              <w:t xml:space="preserve"> </w:t>
            </w:r>
            <w:proofErr w:type="spellStart"/>
            <w:r w:rsidRPr="00111FF6">
              <w:rPr>
                <w:lang w:val="de-AT"/>
              </w:rPr>
              <w:t>described</w:t>
            </w:r>
            <w:proofErr w:type="spellEnd"/>
            <w:r w:rsidRPr="00111FF6">
              <w:rPr>
                <w:lang w:val="de-AT"/>
              </w:rPr>
              <w:t xml:space="preserve">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w:t>
            </w:r>
            <w:proofErr w:type="spellStart"/>
            <w:r w:rsidRPr="00111FF6">
              <w:rPr>
                <w:lang w:val="de-AT"/>
              </w:rPr>
              <w:t>is</w:t>
            </w:r>
            <w:proofErr w:type="spellEnd"/>
            <w:r w:rsidRPr="00111FF6">
              <w:rPr>
                <w:lang w:val="de-AT"/>
              </w:rPr>
              <w:t xml:space="preserve"> not </w:t>
            </w:r>
            <w:proofErr w:type="spellStart"/>
            <w:r w:rsidRPr="00111FF6">
              <w:rPr>
                <w:lang w:val="de-AT"/>
              </w:rPr>
              <w:t>provided</w:t>
            </w:r>
            <w:proofErr w:type="spellEnd"/>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6" w:name="OLE_LINK4"/>
            <w:r>
              <w:t>-</w:t>
            </w:r>
            <w:r>
              <w:tab/>
            </w:r>
            <w:bookmarkStart w:id="47"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proofErr w:type="spellStart"/>
            <w:r>
              <w:rPr>
                <w:lang w:val="de-AT"/>
              </w:rPr>
              <w:t>symbol</w:t>
            </w:r>
            <w:proofErr w:type="spellEnd"/>
            <w:r>
              <w:rPr>
                <w:lang w:val="de-AT"/>
              </w:rPr>
              <w:t xml:space="preserve">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6"/>
            <w:bookmarkEnd w:id="47"/>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t>
      </w:r>
      <w:proofErr w:type="gramStart"/>
      <w:r>
        <w:rPr>
          <w:rFonts w:eastAsia="Calibri"/>
          <w:sz w:val="22"/>
          <w:szCs w:val="22"/>
          <w:lang w:eastAsia="zh-CN"/>
        </w:rPr>
        <w:t>will</w:t>
      </w:r>
      <w:proofErr w:type="gramEnd"/>
      <w:r>
        <w:rPr>
          <w:rFonts w:eastAsia="Calibri"/>
          <w:sz w:val="22"/>
          <w:szCs w:val="22"/>
          <w:lang w:eastAsia="zh-CN"/>
        </w:rPr>
        <w:t xml:space="preserve">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5"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F422D5">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EE5FFA" w:rsidR="00FA0B90" w:rsidRPr="00A41FBF" w:rsidRDefault="00726A11" w:rsidP="00F422D5">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p>
        </w:tc>
      </w:tr>
      <w:tr w:rsidR="00FA0B90" w:rsidRPr="002D6399" w14:paraId="42BB213E" w14:textId="77777777" w:rsidTr="00F422D5">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F422D5">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F422D5">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F422D5">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F422D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F422D5">
            <w:pPr>
              <w:spacing w:beforeLines="50" w:before="120" w:after="0"/>
              <w:rPr>
                <w:iCs/>
                <w:kern w:val="2"/>
                <w:lang w:eastAsia="zh-CN"/>
              </w:rPr>
            </w:pPr>
            <w:r>
              <w:rPr>
                <w:iCs/>
                <w:kern w:val="2"/>
                <w:lang w:eastAsia="zh-CN"/>
              </w:rPr>
              <w:t>OK</w:t>
            </w:r>
          </w:p>
        </w:tc>
      </w:tr>
      <w:tr w:rsidR="00FA0B90" w:rsidRPr="002D6399" w14:paraId="60E913DB" w14:textId="77777777" w:rsidTr="00F422D5">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F422D5">
            <w:pPr>
              <w:spacing w:beforeLines="50" w:before="120" w:after="0"/>
              <w:rPr>
                <w:kern w:val="2"/>
                <w:lang w:eastAsia="zh-CN"/>
              </w:rPr>
            </w:pPr>
          </w:p>
        </w:tc>
      </w:tr>
      <w:tr w:rsidR="00FA0B90" w:rsidRPr="002D6399" w14:paraId="74CBCF31" w14:textId="77777777" w:rsidTr="00F422D5">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F422D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F422D5">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6"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8" w:name="_Ref500241945"/>
            <w:bookmarkStart w:id="49" w:name="_Toc12021478"/>
            <w:bookmarkStart w:id="50" w:name="_Toc20311590"/>
            <w:bookmarkStart w:id="51" w:name="_Toc26719415"/>
            <w:bookmarkStart w:id="52" w:name="_Toc29894850"/>
            <w:bookmarkStart w:id="53" w:name="_Toc29899149"/>
            <w:bookmarkStart w:id="54" w:name="_Toc29899567"/>
            <w:bookmarkStart w:id="55" w:name="_Toc29917304"/>
            <w:bookmarkStart w:id="56" w:name="_Toc36498178"/>
            <w:bookmarkStart w:id="57" w:name="_Toc45699204"/>
            <w:bookmarkStart w:id="58" w:name="_Toc106629446"/>
            <w:bookmarkStart w:id="59" w:name="_Toc106629403"/>
            <w:bookmarkStart w:id="60" w:name="_Toc45699163"/>
            <w:bookmarkStart w:id="61" w:name="_Toc36498137"/>
            <w:bookmarkStart w:id="62" w:name="_Toc29917263"/>
            <w:bookmarkStart w:id="63" w:name="_Toc29899526"/>
            <w:bookmarkStart w:id="64" w:name="_Toc29899108"/>
            <w:bookmarkStart w:id="65" w:name="_Toc29894809"/>
            <w:bookmarkStart w:id="66" w:name="_Toc26719378"/>
            <w:bookmarkStart w:id="67" w:name="_Toc20311553"/>
            <w:bookmarkStart w:id="68" w:name="_Toc12021441"/>
            <w:r>
              <w:rPr>
                <w:rFonts w:ascii="Arial" w:hAnsi="Arial"/>
                <w:sz w:val="28"/>
              </w:rPr>
              <w:lastRenderedPageBreak/>
              <w:t>9.2.3</w:t>
            </w:r>
            <w:r>
              <w:rPr>
                <w:rFonts w:ascii="Arial" w:hAnsi="Arial"/>
                <w:sz w:val="28"/>
              </w:rPr>
              <w:tab/>
              <w:t>UE procedure for reporting HARQ-ACK</w:t>
            </w:r>
            <w:bookmarkEnd w:id="48"/>
            <w:bookmarkEnd w:id="49"/>
            <w:bookmarkEnd w:id="50"/>
            <w:bookmarkEnd w:id="51"/>
            <w:bookmarkEnd w:id="52"/>
            <w:bookmarkEnd w:id="53"/>
            <w:bookmarkEnd w:id="54"/>
            <w:bookmarkEnd w:id="55"/>
            <w:bookmarkEnd w:id="56"/>
            <w:bookmarkEnd w:id="57"/>
            <w:bookmarkEnd w:id="58"/>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9"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9"/>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9"/>
            <w:bookmarkEnd w:id="60"/>
            <w:bookmarkEnd w:id="61"/>
            <w:bookmarkEnd w:id="62"/>
            <w:bookmarkEnd w:id="63"/>
            <w:bookmarkEnd w:id="64"/>
            <w:bookmarkEnd w:id="65"/>
            <w:bookmarkEnd w:id="66"/>
            <w:bookmarkEnd w:id="67"/>
            <w:bookmarkEnd w:id="68"/>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w:t>
      </w:r>
      <w:proofErr w:type="gramStart"/>
      <w:r>
        <w:rPr>
          <w:lang w:eastAsia="zh-CN"/>
        </w:rPr>
        <w:t>9.2.3, but</w:t>
      </w:r>
      <w:proofErr w:type="gramEnd"/>
      <w:r>
        <w:rPr>
          <w:lang w:eastAsia="zh-CN"/>
        </w:rPr>
        <w:t xml:space="preserve">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7"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Pcell,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 xml:space="preserve">e will not object this CR, if majority thinks it can make specification </w:t>
            </w:r>
            <w:proofErr w:type="gramStart"/>
            <w:r>
              <w:rPr>
                <w:rFonts w:eastAsiaTheme="minorEastAsia"/>
                <w:kern w:val="2"/>
                <w:lang w:eastAsia="zh-CN"/>
              </w:rPr>
              <w:t>more clear</w:t>
            </w:r>
            <w:proofErr w:type="gramEnd"/>
            <w:r>
              <w:rPr>
                <w:rFonts w:eastAsiaTheme="minorEastAsia"/>
                <w:kern w:val="2"/>
                <w:lang w:eastAsia="zh-CN"/>
              </w:rPr>
              <w:t>.</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 xml:space="preserve">@FL and all, to clarify what I meant in the first round. Current spec </w:t>
            </w:r>
            <w:proofErr w:type="gramStart"/>
            <w:r>
              <w:rPr>
                <w:iCs/>
                <w:kern w:val="2"/>
                <w:lang w:eastAsia="zh-CN"/>
              </w:rPr>
              <w:t>says</w:t>
            </w:r>
            <w:proofErr w:type="gramEnd"/>
            <w:r>
              <w:rPr>
                <w:iCs/>
                <w:kern w:val="2"/>
                <w:lang w:eastAsia="zh-CN"/>
              </w:rPr>
              <w:t xml:space="preserve"> “</w:t>
            </w:r>
            <w:r w:rsidRPr="00FC4309">
              <w:rPr>
                <w:iCs/>
                <w:kern w:val="2"/>
                <w:lang w:eastAsia="zh-CN"/>
              </w:rPr>
              <w:t xml:space="preserve">If the UE is provided </w:t>
            </w:r>
            <w:proofErr w:type="spellStart"/>
            <w:r w:rsidRPr="00FC4309">
              <w:rPr>
                <w:iCs/>
                <w:kern w:val="2"/>
                <w:lang w:eastAsia="zh-CN"/>
              </w:rPr>
              <w:t>subslotLengthForPUCCH</w:t>
            </w:r>
            <w:proofErr w:type="spellEnd"/>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proofErr w:type="spellStart"/>
            <w:r w:rsidRPr="00FC4309">
              <w:rPr>
                <w:iCs/>
                <w:kern w:val="2"/>
                <w:lang w:eastAsia="zh-CN"/>
              </w:rPr>
              <w:lastRenderedPageBreak/>
              <w:t>subslotLengthForPUCCH</w:t>
            </w:r>
            <w:proofErr w:type="spellEnd"/>
            <w:r w:rsidRPr="00FC4309">
              <w:rPr>
                <w:iCs/>
                <w:kern w:val="2"/>
                <w:lang w:eastAsia="zh-CN"/>
              </w:rPr>
              <w:t xml:space="preserve">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Pcell then decide to do A or B. But for dynamic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w:t>
                  </w:r>
                  <w:proofErr w:type="spellStart"/>
                  <w:r w:rsidRPr="00A0332D">
                    <w:rPr>
                      <w:color w:val="00B050"/>
                      <w:u w:val="single"/>
                    </w:rPr>
                    <w:t>PCell</w:t>
                  </w:r>
                  <w:proofErr w:type="spellEnd"/>
                  <w:r w:rsidRPr="00A0332D">
                    <w:rPr>
                      <w:color w:val="00B050"/>
                      <w:u w:val="single"/>
                    </w:rPr>
                    <w:t xml:space="preserve">,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the UE provides corresponding HARQ-ACK information in a PUCCH transmission wit</w:t>
                  </w:r>
                  <w:proofErr w:type="spellStart"/>
                  <w:r>
                    <w:t>hin</w:t>
                  </w:r>
                  <w:proofErr w:type="spellEnd"/>
                  <w:r>
                    <w:t xml:space="preserve">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proofErr w:type="spellStart"/>
            <w:r>
              <w:rPr>
                <w:i/>
                <w:iCs/>
                <w:lang w:val="en-US"/>
              </w:rPr>
              <w:t>subslotLengthForPUCCH</w:t>
            </w:r>
            <w:proofErr w:type="spellEnd"/>
            <w:r>
              <w:rPr>
                <w:lang w:val="en-US"/>
              </w:rPr>
              <w:t xml:space="preserve">,”. Both the CR and the current spec doesn’t describe which cell need to be checked for </w:t>
            </w:r>
            <w:proofErr w:type="spellStart"/>
            <w:r>
              <w:rPr>
                <w:i/>
                <w:iCs/>
                <w:lang w:val="en-US"/>
              </w:rPr>
              <w:t>subslotLengthForPUCCH</w:t>
            </w:r>
            <w:proofErr w:type="spellEnd"/>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w:t>
            </w:r>
            <w:proofErr w:type="spellStart"/>
            <w:r>
              <w:rPr>
                <w:lang w:val="en-US"/>
              </w:rPr>
              <w:t>PCell</w:t>
            </w:r>
            <w:proofErr w:type="spellEnd"/>
            <w:r>
              <w:rPr>
                <w:lang w:val="en-US"/>
              </w:rPr>
              <w:t xml:space="preserve">”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9"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 xml:space="preserve">We share the similar understanding with </w:t>
            </w:r>
            <w:proofErr w:type="gramStart"/>
            <w:r>
              <w:rPr>
                <w:rFonts w:eastAsiaTheme="minorEastAsia" w:hint="eastAsia"/>
                <w:iCs/>
                <w:kern w:val="2"/>
                <w:lang w:eastAsia="zh-CN"/>
              </w:rPr>
              <w:t>moderator</w:t>
            </w:r>
            <w:proofErr w:type="gramEnd"/>
            <w:r>
              <w:rPr>
                <w:rFonts w:eastAsiaTheme="minorEastAsia" w:hint="eastAsia"/>
                <w:iCs/>
                <w:kern w:val="2"/>
                <w:lang w:eastAsia="zh-CN"/>
              </w:rPr>
              <w:t xml:space="preserve">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w:t>
            </w:r>
            <w:proofErr w:type="gramStart"/>
            <w:r>
              <w:rPr>
                <w:iCs/>
                <w:kern w:val="2"/>
                <w:lang w:eastAsia="zh-CN"/>
              </w:rPr>
              <w:t>to</w:t>
            </w:r>
            <w:proofErr w:type="gramEnd"/>
            <w:r>
              <w:rPr>
                <w:iCs/>
                <w:kern w:val="2"/>
                <w:lang w:eastAsia="zh-CN"/>
              </w:rPr>
              <w:t xml:space="preserve">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w:t>
            </w:r>
            <w:proofErr w:type="gramStart"/>
            <w:r>
              <w:rPr>
                <w:iCs/>
                <w:kern w:val="2"/>
                <w:lang w:eastAsia="zh-CN"/>
              </w:rPr>
              <w:t>cases</w:t>
            </w:r>
            <w:proofErr w:type="gramEnd"/>
            <w:r>
              <w:rPr>
                <w:iCs/>
                <w:kern w:val="2"/>
                <w:lang w:eastAsia="zh-CN"/>
              </w:rPr>
              <w:t xml:space="preserve">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 xml:space="preserve">We share the same view with FL and other companies. This issue can leave </w:t>
            </w:r>
            <w:proofErr w:type="gramStart"/>
            <w:r>
              <w:rPr>
                <w:iCs/>
                <w:kern w:val="2"/>
                <w:lang w:eastAsia="zh-CN"/>
              </w:rPr>
              <w:t>to</w:t>
            </w:r>
            <w:proofErr w:type="gramEnd"/>
            <w:r>
              <w:rPr>
                <w:iCs/>
                <w:kern w:val="2"/>
                <w:lang w:eastAsia="zh-CN"/>
              </w:rPr>
              <w:t xml:space="preserve">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15682">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4"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5"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DF7BAC">
              <w:rPr>
                <w:b/>
                <w:bCs/>
                <w:i/>
                <w:iCs/>
                <w:lang w:eastAsia="zh-CN"/>
              </w:rPr>
              <w:pict w14:anchorId="1CB90322">
                <v:shape id="_x0000_i1027" type="#_x0000_t75" alt="" style="width:24.5pt;height:12.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DF7BAC">
              <w:rPr>
                <w:b/>
                <w:bCs/>
                <w:i/>
                <w:iCs/>
                <w:lang w:eastAsia="zh-CN"/>
              </w:rPr>
              <w:pict w14:anchorId="00B9F929">
                <v:shape id="_x0000_i1028" type="#_x0000_t75" alt="" style="width:24.5pt;height:12.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DF7BAC">
              <w:rPr>
                <w:b/>
                <w:bCs/>
                <w:i/>
                <w:iCs/>
                <w:lang w:eastAsia="zh-CN"/>
              </w:rPr>
              <w:pict w14:anchorId="79984A25">
                <v:shape id="_x0000_i1029" type="#_x0000_t75" alt="" style="width:24.5pt;height:12.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7"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8"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9"/>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1430" w14:textId="77777777" w:rsidR="00B55788" w:rsidRDefault="00B55788">
      <w:r>
        <w:separator/>
      </w:r>
    </w:p>
  </w:endnote>
  <w:endnote w:type="continuationSeparator" w:id="0">
    <w:p w14:paraId="526ABDAC" w14:textId="77777777" w:rsidR="00B55788" w:rsidRDefault="00B55788">
      <w:r>
        <w:continuationSeparator/>
      </w:r>
    </w:p>
  </w:endnote>
  <w:endnote w:type="continuationNotice" w:id="1">
    <w:p w14:paraId="3DB3DEBC" w14:textId="77777777" w:rsidR="00B55788" w:rsidRDefault="00B557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ngLiU"/>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46378E" w:rsidRDefault="0046378E">
        <w:pPr>
          <w:pStyle w:val="Footer"/>
        </w:pPr>
        <w:r>
          <w:fldChar w:fldCharType="begin"/>
        </w:r>
        <w:r>
          <w:instrText>PAGE   \* MERGEFORMAT</w:instrText>
        </w:r>
        <w:r>
          <w:fldChar w:fldCharType="separate"/>
        </w:r>
        <w:r w:rsidR="00A41FBF" w:rsidRPr="00A41FBF">
          <w:rPr>
            <w:lang w:val="zh-CN" w:eastAsia="zh-CN"/>
          </w:rPr>
          <w:t>30</w:t>
        </w:r>
        <w:r>
          <w:fldChar w:fldCharType="end"/>
        </w:r>
      </w:p>
    </w:sdtContent>
  </w:sdt>
  <w:p w14:paraId="00A820FC" w14:textId="77777777" w:rsidR="0046378E" w:rsidRDefault="0046378E">
    <w:pPr>
      <w:pStyle w:val="Footer"/>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2819" w14:textId="77777777" w:rsidR="00B55788" w:rsidRDefault="00B55788">
      <w:r>
        <w:separator/>
      </w:r>
    </w:p>
  </w:footnote>
  <w:footnote w:type="continuationSeparator" w:id="0">
    <w:p w14:paraId="0AB87F93" w14:textId="77777777" w:rsidR="00B55788" w:rsidRDefault="00B55788">
      <w:r>
        <w:continuationSeparator/>
      </w:r>
    </w:p>
  </w:footnote>
  <w:footnote w:type="continuationNotice" w:id="1">
    <w:p w14:paraId="026B16DE" w14:textId="77777777" w:rsidR="00B55788" w:rsidRDefault="00B557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46378E" w:rsidRDefault="0046378E">
    <w:pPr>
      <w:pStyle w:val="Header"/>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D6B"/>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599.zip" TargetMode="External"/><Relationship Id="rId63" Type="http://schemas.openxmlformats.org/officeDocument/2006/relationships/image" Target="media/image12.wmf"/><Relationship Id="rId68"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599.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3.png"/><Relationship Id="rId5" Type="http://schemas.openxmlformats.org/officeDocument/2006/relationships/customXml" Target="../customXml/item5.xml"/><Relationship Id="rId61" Type="http://schemas.openxmlformats.org/officeDocument/2006/relationships/image" Target="media/image10.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600.zip" TargetMode="External"/><Relationship Id="rId56" Type="http://schemas.openxmlformats.org/officeDocument/2006/relationships/hyperlink" Target="https://www.3gpp.org/ftp/TSG_RAN/WG1_RL1/TSGR1_110b-e/Docs/R1-2210145.zip" TargetMode="External"/><Relationship Id="rId64" Type="http://schemas.openxmlformats.org/officeDocument/2006/relationships/hyperlink" Target="https://www.3gpp.org/ftp/TSG_RAN/WG1_RL1/TSGR1_110b-e/Docs/R1-2209946.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600.zip" TargetMode="External"/><Relationship Id="rId59" Type="http://schemas.openxmlformats.org/officeDocument/2006/relationships/hyperlink" Target="https://www.3gpp.org/ftp/TSG_RAN/WG1_RL1/TSGR1_110b-e/Docs/R1-2209700.zip" TargetMode="External"/><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1.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4.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9.png"/><Relationship Id="rId65" Type="http://schemas.openxmlformats.org/officeDocument/2006/relationships/hyperlink" Target="https://www.3gpp.org/ftp/TSG_RAN/WG1_RL1/TSGR1_110/Docs/R1-2207190.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865.zip" TargetMode="External"/><Relationship Id="rId55" Type="http://schemas.openxmlformats.org/officeDocument/2006/relationships/hyperlink" Target="https://www.3gpp.org/ftp/TSG_RAN/WG1_RL1/TSGR1_110b-e/Docs/R1-2209699.zip" TargetMode="External"/><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3A8F0-9B39-4751-AE05-4578C6E3521F}">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61</Pages>
  <Words>21820</Words>
  <Characters>124376</Characters>
  <Application>Microsoft Office Word</Application>
  <DocSecurity>0</DocSecurity>
  <Lines>1036</Lines>
  <Paragraphs>291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145905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2022-10-14T08:06:00Z</dcterms:created>
  <dcterms:modified xsi:type="dcterms:W3CDTF">2022-10-14T08:12:00Z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