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25pt" o:ole="">
                  <v:imagedata r:id="rId42" o:title=""/>
                </v:shape>
                <o:OLEObject Type="Embed" ProgID="Equation.3" ShapeID="_x0000_i1025" DrawAspect="Content" ObjectID="_1727266270"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bookmarkStart w:id="13" w:name="_GoBack"/>
      <w:bookmarkEnd w:id="13"/>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F422D5">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F422D5">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F422D5">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F422D5">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F422D5">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F422D5">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F422D5">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F422D5">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F422D5">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9" type="#_x0000_t75" style="width:31pt;height:18.25pt" o:ole="">
                  <v:imagedata r:id="rId42" o:title=""/>
                </v:shape>
                <o:OLEObject Type="Embed" ProgID="Equation.3" ShapeID="_x0000_i1029" DrawAspect="Content" ObjectID="_1727266271"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Pr>
                <w:rFonts w:eastAsiaTheme="minorEastAsia" w:hint="eastAsia"/>
                <w:color w:val="000000"/>
                <w:sz w:val="21"/>
                <w:szCs w:val="21"/>
                <w:shd w:val="clear" w:color="auto" w:fill="FFFFFF"/>
                <w:lang w:eastAsia="zh-CN"/>
              </w:rPr>
              <w:lastRenderedPageBreak/>
              <w:t>T</w:t>
            </w:r>
            <w:r w:rsidRPr="0099681F">
              <w:rPr>
                <w:rFonts w:eastAsiaTheme="minorEastAsia" w:hint="eastAsia"/>
                <w:iCs/>
                <w:kern w:val="2"/>
                <w:lang w:eastAsia="zh-CN"/>
              </w:rPr>
              <w:t xml:space="preserve">he changes in section 9.A mean that the base station cannot configure PUCCH resources with PUCCH repetitions in the SCell. </w:t>
            </w:r>
            <w:r w:rsidRPr="0099681F">
              <w:rPr>
                <w:rFonts w:eastAsiaTheme="minorEastAsia"/>
                <w:iCs/>
                <w:kern w:val="2"/>
                <w:lang w:eastAsia="zh-CN"/>
              </w:rPr>
              <w:t>T</w:t>
            </w:r>
            <w:r w:rsidRPr="0099681F">
              <w:rPr>
                <w:rFonts w:eastAsiaTheme="minorEastAsia" w:hint="eastAsia"/>
                <w:iCs/>
                <w:kern w:val="2"/>
                <w:lang w:eastAsia="zh-CN"/>
              </w:rPr>
              <w:t xml:space="preserve">he base station can easily achieve the above configuration after the frame structure is </w:t>
            </w:r>
            <w:r w:rsidRPr="0099681F">
              <w:rPr>
                <w:rFonts w:eastAsiaTheme="minorEastAsia"/>
                <w:iCs/>
                <w:kern w:val="2"/>
                <w:lang w:eastAsia="zh-CN"/>
              </w:rPr>
              <w:t>determin</w:t>
            </w:r>
            <w:r w:rsidRPr="0099681F">
              <w:rPr>
                <w:rFonts w:eastAsiaTheme="minorEastAsia" w:hint="eastAsia"/>
                <w:iCs/>
                <w:kern w:val="2"/>
                <w:lang w:eastAsia="zh-CN"/>
              </w:rPr>
              <w:t>ed. The base station should configure PUCCH cell on the PCell to ensure UE</w:t>
            </w:r>
            <w:r w:rsidRPr="0099681F">
              <w:rPr>
                <w:rFonts w:eastAsiaTheme="minorEastAsia"/>
                <w:iCs/>
                <w:kern w:val="2"/>
                <w:lang w:eastAsia="zh-CN"/>
              </w:rPr>
              <w:t xml:space="preserve"> can</w:t>
            </w:r>
            <w:r w:rsidRPr="0099681F">
              <w:rPr>
                <w:rFonts w:eastAsiaTheme="minorEastAsia" w:hint="eastAsia"/>
                <w:iCs/>
                <w:kern w:val="2"/>
                <w:lang w:eastAsia="zh-CN"/>
              </w:rPr>
              <w:t xml:space="preserve"> reuse of R15/16 rules. For example, if a PCell slot is a UL slot (or a sl</w:t>
            </w:r>
            <w:r w:rsidRPr="0099681F">
              <w:rPr>
                <w:rFonts w:eastAsiaTheme="minorEastAsia" w:hint="eastAsia"/>
                <w:iCs/>
                <w:kern w:val="2"/>
                <w:lang w:eastAsia="zh-CN"/>
              </w:rPr>
              <w:t>ot containing flexible symbols)</w:t>
            </w:r>
            <w:r w:rsidRPr="0099681F">
              <w:rPr>
                <w:rFonts w:eastAsiaTheme="minorEastAsia" w:hint="eastAsia"/>
                <w:iCs/>
                <w:kern w:val="2"/>
                <w:lang w:eastAsia="zh-CN"/>
              </w:rPr>
              <w:t xml:space="preserve">, the PCell should be configured </w:t>
            </w:r>
            <w:r>
              <w:rPr>
                <w:rFonts w:eastAsiaTheme="minorEastAsia"/>
                <w:iCs/>
                <w:kern w:val="2"/>
                <w:lang w:eastAsia="zh-CN"/>
              </w:rPr>
              <w:t>as</w:t>
            </w:r>
            <w:r w:rsidRPr="0099681F">
              <w:rPr>
                <w:rFonts w:eastAsiaTheme="minorEastAsia" w:hint="eastAsia"/>
                <w:iCs/>
                <w:kern w:val="2"/>
                <w:lang w:eastAsia="zh-CN"/>
              </w:rPr>
              <w:t xml:space="preserve"> PUCCH cell during the PCell slot. This can be implemented as a base station and </w:t>
            </w:r>
            <w:r>
              <w:rPr>
                <w:rFonts w:eastAsiaTheme="minorEastAsia"/>
                <w:iCs/>
                <w:kern w:val="2"/>
                <w:lang w:eastAsia="zh-CN"/>
              </w:rPr>
              <w:t>there is no impact on</w:t>
            </w:r>
            <w:r w:rsidRPr="0099681F">
              <w:rPr>
                <w:rFonts w:eastAsiaTheme="minorEastAsia" w:hint="eastAsia"/>
                <w:iCs/>
                <w:kern w:val="2"/>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99681F">
              <w:rPr>
                <w:rFonts w:eastAsiaTheme="minorEastAsia"/>
                <w:iCs/>
                <w:kern w:val="2"/>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E64EE3">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bl>
    <w:p w14:paraId="6D52C862" w14:textId="77777777"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lastRenderedPageBreak/>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F422D5">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7E1DDA3A" w:rsidR="002908F8" w:rsidRPr="002D6399" w:rsidRDefault="00792FF0" w:rsidP="00F422D5">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p>
        </w:tc>
      </w:tr>
      <w:tr w:rsidR="002908F8" w:rsidRPr="002D6399" w14:paraId="34C55CE2" w14:textId="77777777" w:rsidTr="00F422D5">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F422D5">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F422D5">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F422D5">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F422D5">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F422D5">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F422D5">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F422D5">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15682">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15682">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F422D5">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PUCCH-sScell, we can accept the proposal.</w:t>
            </w:r>
          </w:p>
        </w:tc>
      </w:tr>
      <w:tr w:rsidR="00B22660" w:rsidRPr="002D6399" w14:paraId="723403D0" w14:textId="77777777" w:rsidTr="00F422D5">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F422D5">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F422D5">
        <w:tc>
          <w:tcPr>
            <w:tcW w:w="9855" w:type="dxa"/>
          </w:tcPr>
          <w:p w14:paraId="5E7BD35C" w14:textId="77777777" w:rsidR="002908F8" w:rsidRDefault="002908F8" w:rsidP="00F422D5">
            <w:pPr>
              <w:pStyle w:val="2"/>
              <w:numPr>
                <w:ilvl w:val="0"/>
                <w:numId w:val="0"/>
              </w:numPr>
              <w:ind w:left="1140" w:hanging="1140"/>
              <w:rPr>
                <w:lang w:val="en-GB"/>
              </w:rPr>
            </w:pPr>
            <w:r>
              <w:lastRenderedPageBreak/>
              <w:t>9.A</w:t>
            </w:r>
            <w:r>
              <w:tab/>
              <w:t>PUCCH cell switching</w:t>
            </w:r>
          </w:p>
          <w:p w14:paraId="4F68483D" w14:textId="77777777" w:rsidR="002908F8" w:rsidRDefault="002908F8" w:rsidP="00F422D5">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F422D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F422D5">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F422D5">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F422D5">
            <w:pPr>
              <w:pStyle w:val="2"/>
              <w:numPr>
                <w:ilvl w:val="0"/>
                <w:numId w:val="0"/>
              </w:numPr>
              <w:ind w:left="1140"/>
            </w:pPr>
          </w:p>
          <w:p w14:paraId="2DBFAE57" w14:textId="77777777" w:rsidR="002908F8" w:rsidRPr="00B916EC" w:rsidRDefault="002908F8" w:rsidP="00F422D5">
            <w:pPr>
              <w:pStyle w:val="30"/>
            </w:pPr>
            <w:r w:rsidRPr="00B916EC">
              <w:t>9.2.6</w:t>
            </w:r>
            <w:r w:rsidRPr="00B916EC">
              <w:tab/>
            </w:r>
            <w:r>
              <w:t>PUCCH</w:t>
            </w:r>
            <w:r w:rsidRPr="00B916EC">
              <w:t xml:space="preserve"> repetition procedure</w:t>
            </w:r>
          </w:p>
          <w:p w14:paraId="2D901506"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F422D5">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F422D5">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F422D5">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F422D5">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F422D5">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F422D5">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F422D5">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F422D5">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7E9A8A20" w:rsidR="002908F8" w:rsidRPr="002D6399" w:rsidRDefault="00726A11" w:rsidP="00F422D5">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p>
        </w:tc>
      </w:tr>
      <w:tr w:rsidR="002908F8" w:rsidRPr="002D6399" w14:paraId="03CDCAB6" w14:textId="77777777" w:rsidTr="00F422D5">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F422D5">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F422D5">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F422D5">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F422D5">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F422D5">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F422D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F422D5">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F422D5">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F422D5">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F422D5">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F422D5">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F422D5">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F422D5">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F422D5">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F422D5">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F422D5">
            <w:pPr>
              <w:spacing w:beforeLines="50" w:before="120" w:after="0"/>
              <w:rPr>
                <w:color w:val="0070C0"/>
                <w:kern w:val="2"/>
                <w:lang w:eastAsia="zh-CN"/>
              </w:rPr>
            </w:pPr>
          </w:p>
          <w:p w14:paraId="69720260" w14:textId="77777777" w:rsidR="002908F8" w:rsidRDefault="002908F8" w:rsidP="00F422D5">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F422D5">
            <w:pPr>
              <w:spacing w:beforeLines="50" w:before="120" w:after="0"/>
              <w:rPr>
                <w:color w:val="0070C0"/>
                <w:kern w:val="2"/>
                <w:lang w:eastAsia="zh-CN"/>
              </w:rPr>
            </w:pPr>
          </w:p>
          <w:p w14:paraId="264ACD24" w14:textId="77777777" w:rsidR="002908F8" w:rsidRPr="000D7323" w:rsidRDefault="002908F8" w:rsidP="00F422D5">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F422D5">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F422D5">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F422D5">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F422D5">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F422D5">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F422D5">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F422D5">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225B9D">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F422D5">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F422D5">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F422D5">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5"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6"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lastRenderedPageBreak/>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w:t>
            </w:r>
            <w:r w:rsidRPr="009C1B5C">
              <w:lastRenderedPageBreak/>
              <w:t xml:space="preserve">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lastRenderedPageBreak/>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47"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8"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49"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0"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1"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7A637F6A"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15682">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15682">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15682">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2"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Malgun Gothic" w:cs="Times"/>
                <w:i/>
                <w:lang w:eastAsia="ko-KR"/>
              </w:rPr>
              <w:t xml:space="preserve">sps-PUCCH-AN-List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Malgun Gothic"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r w:rsidRPr="00CC137E">
              <w:rPr>
                <w:rFonts w:eastAsia="Malgun Gothic"/>
                <w:kern w:val="2"/>
                <w:lang w:eastAsia="ko-KR"/>
              </w:rPr>
              <w:t>sps-HARQ-Deferral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3"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4"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5"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F422D5">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F422D5">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EE5FFA" w:rsidR="00FA0B90" w:rsidRPr="00A41FBF" w:rsidRDefault="00726A11" w:rsidP="00F422D5">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p>
        </w:tc>
      </w:tr>
      <w:tr w:rsidR="00FA0B90" w:rsidRPr="002D6399" w14:paraId="42BB213E" w14:textId="77777777" w:rsidTr="00F422D5">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F422D5">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F422D5">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F422D5">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F422D5">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F422D5">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F422D5">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F422D5">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F422D5">
            <w:pPr>
              <w:spacing w:beforeLines="50" w:before="120" w:after="0"/>
              <w:rPr>
                <w:iCs/>
                <w:kern w:val="2"/>
                <w:lang w:eastAsia="zh-CN"/>
              </w:rPr>
            </w:pPr>
            <w:r>
              <w:rPr>
                <w:iCs/>
                <w:kern w:val="2"/>
                <w:lang w:eastAsia="zh-CN"/>
              </w:rPr>
              <w:t>OK</w:t>
            </w:r>
          </w:p>
        </w:tc>
      </w:tr>
      <w:tr w:rsidR="00FA0B90" w:rsidRPr="002D6399" w14:paraId="60E913DB" w14:textId="77777777" w:rsidTr="00F422D5">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F422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F422D5">
            <w:pPr>
              <w:spacing w:beforeLines="50" w:before="120" w:after="0"/>
              <w:rPr>
                <w:kern w:val="2"/>
                <w:lang w:eastAsia="zh-CN"/>
              </w:rPr>
            </w:pPr>
          </w:p>
        </w:tc>
      </w:tr>
      <w:tr w:rsidR="00FA0B90" w:rsidRPr="002D6399" w14:paraId="74CBCF31" w14:textId="77777777" w:rsidTr="00F422D5">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F422D5">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F422D5">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6"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PCell / PSCell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59"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15682">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15682">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4"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5"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A41FBF">
              <w:rPr>
                <w:b/>
                <w:bCs/>
                <w:i/>
                <w:iCs/>
                <w:lang w:eastAsia="zh-CN"/>
              </w:rPr>
              <w:pict w14:anchorId="1CB90322">
                <v:shape id="_x0000_i1026"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41FBF">
              <w:rPr>
                <w:b/>
                <w:bCs/>
                <w:i/>
                <w:iCs/>
                <w:lang w:eastAsia="zh-CN"/>
              </w:rPr>
              <w:pict w14:anchorId="00B9F929">
                <v:shape id="_x0000_i1027"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Malgun Gothic"/>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A41FBF">
              <w:rPr>
                <w:b/>
                <w:bCs/>
                <w:i/>
                <w:iCs/>
                <w:lang w:eastAsia="zh-CN"/>
              </w:rPr>
              <w:pict w14:anchorId="79984A25">
                <v:shape id="_x0000_i1028" type="#_x0000_t75" alt="" style="width:24.6pt;height:12.3pt;mso-width-percent:0;mso-height-percent:0;mso-position-horizontal-relative:page;mso-position-vertical-relative:page;mso-width-percent:0;mso-height-percent:0" equationxml="&lt;">
                  <v:imagedata r:id="rId66"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7"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8"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69"/>
      <w:footerReference w:type="default" r:id="rId7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940A7" w14:textId="77777777" w:rsidR="00FB06CB" w:rsidRDefault="00FB06CB">
      <w:r>
        <w:separator/>
      </w:r>
    </w:p>
  </w:endnote>
  <w:endnote w:type="continuationSeparator" w:id="0">
    <w:p w14:paraId="26E79E1A" w14:textId="77777777" w:rsidR="00FB06CB" w:rsidRDefault="00FB06CB">
      <w:r>
        <w:continuationSeparator/>
      </w:r>
    </w:p>
  </w:endnote>
  <w:endnote w:type="continuationNotice" w:id="1">
    <w:p w14:paraId="55E0A30A" w14:textId="77777777" w:rsidR="00FB06CB" w:rsidRDefault="00FB06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46378E" w:rsidRDefault="0046378E">
        <w:pPr>
          <w:pStyle w:val="aa"/>
        </w:pPr>
        <w:r>
          <w:fldChar w:fldCharType="begin"/>
        </w:r>
        <w:r>
          <w:instrText>PAGE   \* MERGEFORMAT</w:instrText>
        </w:r>
        <w:r>
          <w:fldChar w:fldCharType="separate"/>
        </w:r>
        <w:r w:rsidR="00A41FBF" w:rsidRPr="00A41FBF">
          <w:rPr>
            <w:lang w:val="zh-CN" w:eastAsia="zh-CN"/>
          </w:rPr>
          <w:t>30</w:t>
        </w:r>
        <w:r>
          <w:fldChar w:fldCharType="end"/>
        </w:r>
      </w:p>
    </w:sdtContent>
  </w:sdt>
  <w:p w14:paraId="00A820FC" w14:textId="77777777" w:rsidR="0046378E" w:rsidRDefault="0046378E">
    <w:pPr>
      <w:pStyle w:val="aa"/>
    </w:pPr>
  </w:p>
  <w:p w14:paraId="4A48D3F3" w14:textId="77777777" w:rsidR="0046378E" w:rsidRDefault="0046378E"/>
  <w:p w14:paraId="46E31D82" w14:textId="77777777" w:rsidR="0046378E" w:rsidRDefault="00463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BBAF" w14:textId="77777777" w:rsidR="00FB06CB" w:rsidRDefault="00FB06CB">
      <w:r>
        <w:separator/>
      </w:r>
    </w:p>
  </w:footnote>
  <w:footnote w:type="continuationSeparator" w:id="0">
    <w:p w14:paraId="41E6D9F3" w14:textId="77777777" w:rsidR="00FB06CB" w:rsidRDefault="00FB06CB">
      <w:r>
        <w:continuationSeparator/>
      </w:r>
    </w:p>
  </w:footnote>
  <w:footnote w:type="continuationNotice" w:id="1">
    <w:p w14:paraId="5E289538" w14:textId="77777777" w:rsidR="00FB06CB" w:rsidRDefault="00FB06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46378E" w:rsidRDefault="0046378E">
    <w:pPr>
      <w:pStyle w:val="a5"/>
      <w:tabs>
        <w:tab w:val="right" w:pos="9639"/>
      </w:tabs>
    </w:pPr>
    <w:r>
      <w:tab/>
    </w:r>
  </w:p>
  <w:p w14:paraId="246D48EC" w14:textId="77777777" w:rsidR="0046378E" w:rsidRDefault="0046378E"/>
  <w:p w14:paraId="4F6F578E" w14:textId="77777777" w:rsidR="0046378E" w:rsidRDefault="00463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0"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5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2"/>
  </w:num>
  <w:num w:numId="5">
    <w:abstractNumId w:val="28"/>
  </w:num>
  <w:num w:numId="6">
    <w:abstractNumId w:val="6"/>
  </w:num>
  <w:num w:numId="7">
    <w:abstractNumId w:val="42"/>
  </w:num>
  <w:num w:numId="8">
    <w:abstractNumId w:val="63"/>
  </w:num>
  <w:num w:numId="9">
    <w:abstractNumId w:val="44"/>
  </w:num>
  <w:num w:numId="10">
    <w:abstractNumId w:val="38"/>
  </w:num>
  <w:num w:numId="11">
    <w:abstractNumId w:val="7"/>
  </w:num>
  <w:num w:numId="12">
    <w:abstractNumId w:val="58"/>
  </w:num>
  <w:num w:numId="13">
    <w:abstractNumId w:val="34"/>
  </w:num>
  <w:num w:numId="14">
    <w:abstractNumId w:val="47"/>
  </w:num>
  <w:num w:numId="15">
    <w:abstractNumId w:val="40"/>
  </w:num>
  <w:num w:numId="16">
    <w:abstractNumId w:val="22"/>
  </w:num>
  <w:num w:numId="17">
    <w:abstractNumId w:val="3"/>
  </w:num>
  <w:num w:numId="18">
    <w:abstractNumId w:val="56"/>
  </w:num>
  <w:num w:numId="19">
    <w:abstractNumId w:val="2"/>
  </w:num>
  <w:num w:numId="20">
    <w:abstractNumId w:val="45"/>
  </w:num>
  <w:num w:numId="21">
    <w:abstractNumId w:val="46"/>
  </w:num>
  <w:num w:numId="22">
    <w:abstractNumId w:val="61"/>
  </w:num>
  <w:num w:numId="23">
    <w:abstractNumId w:val="23"/>
  </w:num>
  <w:num w:numId="24">
    <w:abstractNumId w:val="37"/>
  </w:num>
  <w:num w:numId="25">
    <w:abstractNumId w:val="25"/>
  </w:num>
  <w:num w:numId="26">
    <w:abstractNumId w:val="21"/>
  </w:num>
  <w:num w:numId="27">
    <w:abstractNumId w:val="20"/>
  </w:num>
  <w:num w:numId="28">
    <w:abstractNumId w:val="54"/>
  </w:num>
  <w:num w:numId="29">
    <w:abstractNumId w:val="55"/>
  </w:num>
  <w:num w:numId="30">
    <w:abstractNumId w:val="5"/>
  </w:num>
  <w:num w:numId="31">
    <w:abstractNumId w:val="33"/>
  </w:num>
  <w:num w:numId="32">
    <w:abstractNumId w:val="49"/>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0"/>
  </w:num>
  <w:num w:numId="37">
    <w:abstractNumId w:val="48"/>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59"/>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0"/>
  </w:num>
  <w:num w:numId="68">
    <w:abstractNumId w:val="26"/>
  </w:num>
  <w:num w:numId="69">
    <w:abstractNumId w:val="29"/>
  </w:num>
  <w:num w:numId="70">
    <w:abstractNumId w:val="35"/>
  </w:num>
  <w:num w:numId="71">
    <w:abstractNumId w:val="52"/>
  </w:num>
  <w:num w:numId="72">
    <w:abstractNumId w:val="41"/>
  </w:num>
  <w:num w:numId="73">
    <w:abstractNumId w:val="60"/>
  </w:num>
  <w:num w:numId="74">
    <w:abstractNumId w:val="53"/>
  </w:num>
  <w:num w:numId="75">
    <w:abstractNumId w:val="57"/>
  </w:num>
  <w:num w:numId="76">
    <w:abstractNumId w:val="39"/>
  </w:num>
  <w:num w:numId="77">
    <w:abstractNumId w:val="8"/>
  </w:num>
  <w:num w:numId="78">
    <w:abstractNumId w:val="1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D6B"/>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599.zip" TargetMode="External"/><Relationship Id="rId63" Type="http://schemas.openxmlformats.org/officeDocument/2006/relationships/image" Target="media/image12.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hyperlink" Target="https://www.3gpp.org/ftp/TSG_RAN/WG1_RL1/TSGR1_110b-e/Docs/R1-2208599.zip" TargetMode="External"/><Relationship Id="rId53" Type="http://schemas.openxmlformats.org/officeDocument/2006/relationships/hyperlink" Target="https://www.3gpp.org/ftp/tsg_ran/WG1_RL1/TSGR1_110b-e/Inbox/drafts/8.3(NR_IIOT_URLLC_enh)/HARQ_enh/Draft%20CRs"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image" Target="media/image10.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600.zip" TargetMode="External"/><Relationship Id="rId56" Type="http://schemas.openxmlformats.org/officeDocument/2006/relationships/hyperlink" Target="https://www.3gpp.org/ftp/TSG_RAN/WG1_RL1/TSGR1_110b-e/Docs/R1-2210145.zip" TargetMode="External"/><Relationship Id="rId64" Type="http://schemas.openxmlformats.org/officeDocument/2006/relationships/hyperlink" Target="https://www.3gpp.org/ftp/TSG_RAN/WG1_RL1/TSGR1_110b-e/Docs/R1-2209946.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10b-e/Inbox/drafts/8.3(NR_IIOT_URLLC_enh)/HARQ_enh/Draft%20CRs"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600.zip" TargetMode="External"/><Relationship Id="rId59" Type="http://schemas.openxmlformats.org/officeDocument/2006/relationships/hyperlink" Target="https://www.3gpp.org/ftp/TSG_RAN/WG1_RL1/TSGR1_110b-e/Docs/R1-2209700.zip" TargetMode="External"/><Relationship Id="rId67" Type="http://schemas.openxmlformats.org/officeDocument/2006/relationships/hyperlink" Target="https://www.3gpp.org/ftp/TSG_RAN/WG1_RL1/TSGR1_110/Docs/R1-2208102.zip" TargetMode="External"/><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1.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864.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9699.zip" TargetMode="External"/><Relationship Id="rId60" Type="http://schemas.openxmlformats.org/officeDocument/2006/relationships/image" Target="media/image9.png"/><Relationship Id="rId65" Type="http://schemas.openxmlformats.org/officeDocument/2006/relationships/hyperlink" Target="https://www.3gpp.org/ftp/TSG_RAN/WG1_RL1/TSGR1_110/Docs/R1-220719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5.zip" TargetMode="External"/><Relationship Id="rId55" Type="http://schemas.openxmlformats.org/officeDocument/2006/relationships/hyperlink" Target="https://www.3gpp.org/ftp/TSG_RAN/WG1_RL1/TSGR1_110b-e/Docs/R1-2209699.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6.xml><?xml version="1.0" encoding="utf-8"?>
<ds:datastoreItem xmlns:ds="http://schemas.openxmlformats.org/officeDocument/2006/customXml" ds:itemID="{01D3A8F0-9B39-4751-AE05-4578C6E3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61</Pages>
  <Words>21735</Words>
  <Characters>123893</Characters>
  <Application>Microsoft Office Word</Application>
  <DocSecurity>0</DocSecurity>
  <Lines>1032</Lines>
  <Paragraphs>290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145338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6</cp:revision>
  <cp:lastPrinted>1901-01-02T03:00:00Z</cp:lastPrinted>
  <dcterms:created xsi:type="dcterms:W3CDTF">2022-10-14T05:33:00Z</dcterms:created>
  <dcterms:modified xsi:type="dcterms:W3CDTF">2022-10-14T07:24:00Z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1665189422</vt:lpwstr>
  </property>
</Properties>
</file>