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맑은 고딕"/>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바탕"/>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맑은 고딕"/>
                <w:kern w:val="2"/>
                <w:lang w:eastAsia="ko-KR"/>
              </w:rPr>
            </w:pPr>
            <w:r>
              <w:rPr>
                <w:rFonts w:eastAsia="맑은 고딕" w:hint="eastAsia"/>
                <w:kern w:val="2"/>
                <w:lang w:eastAsia="ko-KR"/>
              </w:rPr>
              <w:t>We support to discuss the issue</w:t>
            </w:r>
            <w:r w:rsidR="00DA73D6">
              <w:rPr>
                <w:rFonts w:eastAsia="맑은 고딕"/>
                <w:kern w:val="2"/>
                <w:lang w:eastAsia="ko-KR"/>
              </w:rPr>
              <w:t xml:space="preserve"> itself</w:t>
            </w:r>
            <w:r>
              <w:rPr>
                <w:rFonts w:eastAsia="맑은 고딕"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맑은 고딕"/>
                <w:kern w:val="2"/>
                <w:lang w:eastAsia="ko-KR"/>
              </w:rPr>
            </w:pPr>
            <w:r>
              <w:rPr>
                <w:rFonts w:eastAsia="맑은 고딕" w:hint="eastAsia"/>
                <w:kern w:val="2"/>
                <w:lang w:eastAsia="ko-KR"/>
              </w:rPr>
              <w:t>Based on Samsung</w:t>
            </w:r>
            <w:r>
              <w:rPr>
                <w:rFonts w:eastAsia="맑은 고딕"/>
                <w:kern w:val="2"/>
                <w:lang w:eastAsia="ko-KR"/>
              </w:rPr>
              <w:t xml:space="preserve">’s comment in RAN1#108-e, the reason to object Alt. 2A </w:t>
            </w:r>
            <w:r w:rsidR="00DA73D6">
              <w:rPr>
                <w:rFonts w:eastAsia="맑은 고딕"/>
                <w:kern w:val="2"/>
                <w:lang w:eastAsia="ko-KR"/>
              </w:rPr>
              <w:t xml:space="preserve">seems that </w:t>
            </w:r>
            <w:r w:rsidR="00DA73D6">
              <w:rPr>
                <w:rFonts w:eastAsia="맑은 고딕"/>
                <w:kern w:val="2"/>
                <w:lang w:eastAsia="ko-KR"/>
              </w:rPr>
              <w:lastRenderedPageBreak/>
              <w:t>Alt. 2A could make the system</w:t>
            </w:r>
            <w:r>
              <w:rPr>
                <w:rFonts w:eastAsia="맑은 고딕"/>
                <w:kern w:val="2"/>
                <w:lang w:eastAsia="ko-KR"/>
              </w:rPr>
              <w:t xml:space="preserve"> worse than Rel-16. </w:t>
            </w:r>
            <w:r w:rsidR="00DA73D6">
              <w:rPr>
                <w:rFonts w:eastAsia="맑은 고딕"/>
                <w:kern w:val="2"/>
                <w:lang w:eastAsia="ko-KR"/>
              </w:rPr>
              <w:t>However, t</w:t>
            </w:r>
            <w:r>
              <w:rPr>
                <w:rFonts w:eastAsia="맑은 고딕"/>
                <w:kern w:val="2"/>
                <w:lang w:eastAsia="ko-KR"/>
              </w:rPr>
              <w:t>he contribution</w:t>
            </w:r>
            <w:r w:rsidR="00DA73D6">
              <w:rPr>
                <w:rFonts w:eastAsia="맑은 고딕"/>
                <w:kern w:val="2"/>
                <w:lang w:eastAsia="ko-KR"/>
              </w:rPr>
              <w:t>s</w:t>
            </w:r>
            <w:r>
              <w:rPr>
                <w:rFonts w:eastAsia="맑은 고딕"/>
                <w:kern w:val="2"/>
                <w:lang w:eastAsia="ko-KR"/>
              </w:rPr>
              <w:t xml:space="preserve"> from </w:t>
            </w:r>
            <w:r w:rsidR="00DA73D6">
              <w:rPr>
                <w:rFonts w:eastAsia="맑은 고딕"/>
                <w:kern w:val="2"/>
                <w:lang w:eastAsia="ko-KR"/>
              </w:rPr>
              <w:t>CATT and LG have</w:t>
            </w:r>
            <w:r>
              <w:rPr>
                <w:rFonts w:eastAsia="맑은 고딕"/>
                <w:kern w:val="2"/>
                <w:lang w:eastAsia="ko-KR"/>
              </w:rPr>
              <w:t xml:space="preserve"> pointed out that </w:t>
            </w:r>
            <w:r w:rsidRPr="00894B60">
              <w:rPr>
                <w:rFonts w:eastAsia="맑은 고딕"/>
                <w:kern w:val="2"/>
                <w:lang w:eastAsia="ko-KR"/>
              </w:rPr>
              <w:t>the RAN1#110-e discussed operation</w:t>
            </w:r>
            <w:r>
              <w:rPr>
                <w:rFonts w:eastAsia="맑은 고딕"/>
                <w:kern w:val="2"/>
                <w:lang w:eastAsia="ko-KR"/>
              </w:rPr>
              <w:t xml:space="preserve"> is worse than Alt. 2A. </w:t>
            </w:r>
          </w:p>
          <w:p w14:paraId="50D3EFF2" w14:textId="4E127EF0" w:rsidR="00206AC7" w:rsidRPr="00894B60" w:rsidRDefault="00DA73D6" w:rsidP="00DA73D6">
            <w:pPr>
              <w:spacing w:beforeLines="50" w:before="120" w:after="0"/>
              <w:rPr>
                <w:rFonts w:eastAsia="맑은 고딕"/>
                <w:kern w:val="2"/>
                <w:lang w:eastAsia="ko-KR"/>
              </w:rPr>
            </w:pPr>
            <w:r>
              <w:rPr>
                <w:rFonts w:eastAsia="맑은 고딕"/>
                <w:kern w:val="2"/>
                <w:lang w:eastAsia="ko-KR"/>
              </w:rPr>
              <w:t>A</w:t>
            </w:r>
            <w:r w:rsidR="00894B60">
              <w:rPr>
                <w:rFonts w:eastAsia="맑은 고딕"/>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Further details on the RAN1#110 behavior</w:t>
      </w:r>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맑은 고딕"/>
                <w:kern w:val="2"/>
                <w:lang w:eastAsia="ko-KR"/>
              </w:rPr>
            </w:pPr>
            <w:r>
              <w:rPr>
                <w:rFonts w:eastAsia="맑은 고딕" w:hint="eastAsia"/>
                <w:kern w:val="2"/>
                <w:lang w:eastAsia="ko-KR"/>
              </w:rPr>
              <w:t>LG</w:t>
            </w:r>
          </w:p>
        </w:tc>
        <w:tc>
          <w:tcPr>
            <w:tcW w:w="8105" w:type="dxa"/>
          </w:tcPr>
          <w:p w14:paraId="0165AFFB" w14:textId="6B65797C" w:rsidR="0046378E" w:rsidRDefault="0046378E" w:rsidP="00FF0AF4">
            <w:pPr>
              <w:spacing w:beforeLines="50" w:before="120" w:after="0"/>
              <w:rPr>
                <w:rFonts w:eastAsia="맑은 고딕"/>
                <w:kern w:val="2"/>
                <w:lang w:eastAsia="ko-KR"/>
              </w:rPr>
            </w:pPr>
            <w:r>
              <w:rPr>
                <w:rFonts w:eastAsia="맑은 고딕" w:hint="eastAsia"/>
                <w:kern w:val="2"/>
                <w:lang w:eastAsia="ko-KR"/>
              </w:rPr>
              <w:t xml:space="preserve">We think Alt. </w:t>
            </w:r>
            <w:r>
              <w:rPr>
                <w:rFonts w:eastAsia="맑은 고딕"/>
                <w:kern w:val="2"/>
                <w:lang w:eastAsia="ko-KR"/>
              </w:rPr>
              <w:t xml:space="preserve">2A is clear option and has less issues. </w:t>
            </w:r>
          </w:p>
          <w:p w14:paraId="2EF27E43" w14:textId="5A7CBAD6" w:rsidR="0046378E" w:rsidRDefault="0046378E" w:rsidP="00FF0AF4">
            <w:pPr>
              <w:spacing w:beforeLines="50" w:before="120" w:after="0"/>
              <w:rPr>
                <w:rFonts w:eastAsia="맑은 고딕"/>
                <w:kern w:val="2"/>
                <w:lang w:eastAsia="ko-KR"/>
              </w:rPr>
            </w:pPr>
            <w:r>
              <w:rPr>
                <w:rFonts w:eastAsia="맑은 고딕"/>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맑은 고딕"/>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맑은 고딕"/>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ko-KR"/>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ko-KR"/>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ko-KR"/>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맑은 고딕"/>
                <w:iCs/>
                <w:kern w:val="2"/>
                <w:lang w:eastAsia="ko-KR"/>
              </w:rPr>
            </w:pPr>
            <w:r>
              <w:rPr>
                <w:rFonts w:eastAsia="맑은 고딕" w:hint="eastAsia"/>
                <w:iCs/>
                <w:kern w:val="2"/>
                <w:lang w:eastAsia="ko-KR"/>
              </w:rPr>
              <w:t xml:space="preserve">We prefer Alt. </w:t>
            </w:r>
            <w:r>
              <w:rPr>
                <w:rFonts w:eastAsia="맑은 고딕"/>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맑은 고딕"/>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ko-KR"/>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맑은 고딕"/>
                <w:kern w:val="2"/>
                <w:lang w:eastAsia="ko-KR"/>
              </w:rPr>
            </w:pPr>
            <w:r>
              <w:rPr>
                <w:rFonts w:eastAsia="맑은 고딕"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맑은 고딕"/>
                <w:iCs/>
                <w:kern w:val="2"/>
                <w:lang w:eastAsia="ko-KR"/>
              </w:rPr>
            </w:pPr>
            <w:r>
              <w:rPr>
                <w:rFonts w:eastAsia="맑은 고딕" w:hint="eastAsia"/>
                <w:iCs/>
                <w:kern w:val="2"/>
                <w:lang w:eastAsia="ko-KR"/>
              </w:rPr>
              <w:t xml:space="preserve">Option 1 may make burdens to UE and gNB. </w:t>
            </w:r>
            <w:r>
              <w:rPr>
                <w:rFonts w:eastAsia="맑은 고딕"/>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맑은 고딕"/>
                <w:iCs/>
                <w:kern w:val="2"/>
                <w:lang w:eastAsia="ko-KR"/>
              </w:rPr>
            </w:pPr>
            <w:r>
              <w:rPr>
                <w:rFonts w:eastAsia="맑은 고딕" w:hint="eastAsia"/>
                <w:iCs/>
                <w:kern w:val="2"/>
                <w:lang w:eastAsia="ko-KR"/>
              </w:rPr>
              <w:t xml:space="preserve">If </w:t>
            </w:r>
            <w:r>
              <w:rPr>
                <w:rFonts w:eastAsia="맑은 고딕"/>
                <w:iCs/>
                <w:kern w:val="2"/>
                <w:lang w:eastAsia="ko-KR"/>
              </w:rPr>
              <w:t xml:space="preserve">there is </w:t>
            </w:r>
            <w:r>
              <w:rPr>
                <w:rFonts w:eastAsia="맑은 고딕" w:hint="eastAsia"/>
                <w:iCs/>
                <w:kern w:val="2"/>
                <w:lang w:eastAsia="ko-KR"/>
              </w:rPr>
              <w:t xml:space="preserve">no UE implementation issue </w:t>
            </w:r>
            <w:r>
              <w:rPr>
                <w:rFonts w:eastAsia="맑은 고딕"/>
                <w:iCs/>
                <w:kern w:val="2"/>
                <w:lang w:eastAsia="ko-KR"/>
              </w:rPr>
              <w:t xml:space="preserve">for changing PUCCH cell and PUCCH resource in time, we </w:t>
            </w:r>
            <w:r w:rsidR="00AC222D">
              <w:rPr>
                <w:rFonts w:eastAsia="맑은 고딕"/>
                <w:iCs/>
                <w:kern w:val="2"/>
                <w:lang w:eastAsia="ko-KR"/>
              </w:rPr>
              <w:t xml:space="preserve">can </w:t>
            </w:r>
            <w:r>
              <w:rPr>
                <w:rFonts w:eastAsia="맑은 고딕"/>
                <w:iCs/>
                <w:kern w:val="2"/>
                <w:lang w:eastAsia="ko-KR"/>
              </w:rPr>
              <w:t>support Option</w:t>
            </w:r>
            <w:r w:rsidR="00AC222D">
              <w:rPr>
                <w:rFonts w:eastAsia="맑은 고딕"/>
                <w:iCs/>
                <w:kern w:val="2"/>
                <w:lang w:eastAsia="ko-KR"/>
              </w:rPr>
              <w:t xml:space="preserve"> </w:t>
            </w:r>
            <w:r>
              <w:rPr>
                <w:rFonts w:eastAsia="맑은 고딕"/>
                <w:iCs/>
                <w:kern w:val="2"/>
                <w:lang w:eastAsia="ko-KR"/>
              </w:rPr>
              <w:t xml:space="preserve">1. </w:t>
            </w:r>
          </w:p>
          <w:p w14:paraId="67BA7423" w14:textId="066F1EF2" w:rsidR="00C0003D" w:rsidRPr="00C0003D" w:rsidRDefault="00C0003D" w:rsidP="009129CA">
            <w:pPr>
              <w:spacing w:beforeLines="50" w:before="120" w:after="0"/>
              <w:jc w:val="both"/>
              <w:rPr>
                <w:rFonts w:eastAsia="맑은 고딕"/>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맑은 고딕"/>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ko-KR"/>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맑은 고딕"/>
                <w:kern w:val="2"/>
                <w:lang w:eastAsia="ko-KR"/>
              </w:rPr>
            </w:pPr>
            <w:r>
              <w:rPr>
                <w:rFonts w:eastAsia="맑은 고딕" w:hint="eastAsia"/>
                <w:kern w:val="2"/>
                <w:lang w:eastAsia="ko-KR"/>
              </w:rPr>
              <w:t xml:space="preserve">We slightly prefer Option 1. </w:t>
            </w:r>
            <w:r>
              <w:rPr>
                <w:rFonts w:eastAsia="맑은 고딕"/>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맑은 고딕"/>
                <w:kern w:val="2"/>
                <w:lang w:eastAsia="ko-KR"/>
              </w:rPr>
            </w:pPr>
            <w:r>
              <w:rPr>
                <w:rFonts w:eastAsia="맑은 고딕" w:hint="eastAsia"/>
                <w:kern w:val="2"/>
                <w:lang w:eastAsia="ko-KR"/>
              </w:rPr>
              <w:t xml:space="preserve">Just for editorial. </w:t>
            </w:r>
            <w:r>
              <w:rPr>
                <w:rFonts w:eastAsia="맑은 고딕"/>
                <w:kern w:val="2"/>
                <w:lang w:eastAsia="ko-KR"/>
              </w:rPr>
              <w:t xml:space="preserve">We have following suggestion. </w:t>
            </w:r>
          </w:p>
          <w:p w14:paraId="3368B7B4" w14:textId="498CD548" w:rsidR="00B56F66" w:rsidRPr="00B56F66" w:rsidRDefault="00B56F66" w:rsidP="00B56F66">
            <w:pPr>
              <w:spacing w:beforeLines="50" w:before="120" w:after="0"/>
              <w:rPr>
                <w:rFonts w:eastAsia="맑은 고딕"/>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The differences between Ericsson &amp; Nokia are marked in colors)</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8.2pt" o:ole="">
                  <v:imagedata r:id="rId42" o:title=""/>
                </v:shape>
                <o:OLEObject Type="Embed" ProgID="Equation.3" ShapeID="_x0000_i1025" DrawAspect="Content" ObjectID="_1727269004"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ko-KR"/>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F422D5">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7E7CE1">
            <w:pPr>
              <w:tabs>
                <w:tab w:val="left" w:pos="553"/>
              </w:tabs>
              <w:spacing w:beforeLines="50" w:before="120" w:after="0"/>
              <w:rPr>
                <w:kern w:val="2"/>
                <w:lang w:eastAsia="zh-CN"/>
              </w:rPr>
              <w:pPrChange w:id="13" w:author="배덕현/선임연구원/ICT기술센터 C&amp;M표준(연)5G무선접속표준Task(duckhyun.bae@lge.com)" w:date="2022-10-14T16:06:00Z">
                <w:pPr>
                  <w:spacing w:beforeLines="50" w:before="120" w:after="0"/>
                </w:pPr>
              </w:pPrChange>
            </w:pPr>
            <w:ins w:id="14" w:author="배덕현/선임연구원/ICT기술센터 C&amp;M표준(연)5G무선접속표준Task(duckhyun.bae@lge.com)" w:date="2022-10-14T16:06:00Z">
              <w:r>
                <w:rPr>
                  <w:rFonts w:eastAsia="맑은 고딕"/>
                  <w:kern w:val="2"/>
                  <w:lang w:eastAsia="ko-KR"/>
                </w:rPr>
                <w:t>LG</w:t>
              </w:r>
            </w:ins>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ins w:id="15" w:author="배덕현/선임연구원/ICT기술센터 C&amp;M표준(연)5G무선접속표준Task(duckhyun.bae@lge.com)" w:date="2022-10-14T16:06:00Z"/>
                <w:rFonts w:eastAsia="맑은 고딕"/>
                <w:iCs/>
                <w:kern w:val="2"/>
                <w:lang w:eastAsia="ko-KR"/>
              </w:rPr>
            </w:pPr>
            <w:ins w:id="16" w:author="배덕현/선임연구원/ICT기술센터 C&amp;M표준(연)5G무선접속표준Task(duckhyun.bae@lge.com)" w:date="2022-10-14T16:06:00Z">
              <w:r>
                <w:rPr>
                  <w:rFonts w:eastAsia="맑은 고딕"/>
                  <w:iCs/>
                  <w:kern w:val="2"/>
                  <w:lang w:eastAsia="ko-KR"/>
                </w:rPr>
                <w:t xml:space="preserve">Support the proposal. Comparing to RAN1#110 mode, Alt. 2A has less issues and better resource availability, which is main purpose of PUCCH carrier switching. </w:t>
              </w:r>
            </w:ins>
          </w:p>
          <w:p w14:paraId="0A663466" w14:textId="77777777" w:rsidR="007E7CE1" w:rsidRPr="002D6399" w:rsidRDefault="007E7CE1" w:rsidP="007E7CE1">
            <w:pPr>
              <w:spacing w:beforeLines="50" w:before="120" w:after="0"/>
              <w:jc w:val="both"/>
              <w:rPr>
                <w:iCs/>
                <w:kern w:val="2"/>
                <w:lang w:eastAsia="zh-CN"/>
              </w:rPr>
            </w:pPr>
          </w:p>
        </w:tc>
      </w:tr>
      <w:tr w:rsidR="002908F8" w:rsidRPr="002D6399" w14:paraId="3E3E0BAD" w14:textId="77777777" w:rsidTr="007E7CE1">
        <w:tc>
          <w:tcPr>
            <w:tcW w:w="1367" w:type="dxa"/>
          </w:tcPr>
          <w:p w14:paraId="08DA761D" w14:textId="77777777" w:rsidR="002908F8" w:rsidRPr="002D6399" w:rsidRDefault="002908F8" w:rsidP="00F422D5">
            <w:pPr>
              <w:spacing w:beforeLines="50" w:before="120" w:after="0"/>
              <w:rPr>
                <w:iCs/>
                <w:kern w:val="2"/>
                <w:lang w:eastAsia="zh-CN"/>
              </w:rPr>
            </w:pPr>
          </w:p>
        </w:tc>
        <w:tc>
          <w:tcPr>
            <w:tcW w:w="8267"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lastRenderedPageBreak/>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w:t>
            </w:r>
            <w:r w:rsidRPr="00726A11">
              <w:rPr>
                <w:color w:val="0070C0"/>
                <w:kern w:val="2"/>
                <w:lang w:eastAsia="zh-CN"/>
              </w:rPr>
              <w:lastRenderedPageBreak/>
              <w:t>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lastRenderedPageBreak/>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맑은 고딕"/>
                <w:iCs/>
                <w:kern w:val="2"/>
                <w:lang w:eastAsia="ko-KR"/>
              </w:rPr>
              <w:t>he gNB can ensure scheduled PUCCH resource ID be workable for both PCell and PUCCH-sScell,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맑은 고딕"/>
                <w:kern w:val="2"/>
                <w:lang w:eastAsia="ko-KR"/>
              </w:rPr>
            </w:pPr>
            <w:r>
              <w:rPr>
                <w:rFonts w:eastAsia="맑은 고딕" w:hint="eastAsia"/>
                <w:kern w:val="2"/>
                <w:lang w:eastAsia="ko-KR"/>
              </w:rPr>
              <w:t xml:space="preserve">Just for editorial. </w:t>
            </w:r>
            <w:r>
              <w:rPr>
                <w:rFonts w:eastAsia="맑은 고딕"/>
                <w:kern w:val="2"/>
                <w:lang w:eastAsia="ko-KR"/>
              </w:rPr>
              <w:t xml:space="preserve">We have following suggestion. </w:t>
            </w:r>
          </w:p>
          <w:p w14:paraId="63C1E1F9" w14:textId="77777777" w:rsidR="002908F8" w:rsidRPr="00B56F66" w:rsidRDefault="002908F8" w:rsidP="00F422D5">
            <w:pPr>
              <w:spacing w:beforeLines="50" w:before="120" w:after="0"/>
              <w:rPr>
                <w:rFonts w:eastAsia="맑은 고딕"/>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F422D5">
        <w:trPr>
          <w:ins w:id="17" w:author="배덕현/선임연구원/ICT기술센터 C&amp;M표준(연)5G무선접속표준Task(duckhyun.bae@lge.com)" w:date="2022-10-14T16:06:00Z"/>
        </w:trPr>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ins w:id="18" w:author="배덕현/선임연구원/ICT기술센터 C&amp;M표준(연)5G무선접속표준Task(duckhyun.bae@lge.com)" w:date="2022-10-14T16:06:00Z"/>
                <w:rFonts w:eastAsiaTheme="minorEastAsia"/>
                <w:kern w:val="2"/>
                <w:lang w:eastAsia="zh-CN"/>
              </w:rPr>
            </w:pPr>
            <w:ins w:id="19" w:author="배덕현/선임연구원/ICT기술센터 C&amp;M표준(연)5G무선접속표준Task(duckhyun.bae@lge.com)" w:date="2022-10-14T16:06:00Z">
              <w:r>
                <w:rPr>
                  <w:rFonts w:eastAsia="맑은 고딕"/>
                  <w:kern w:val="2"/>
                  <w:lang w:eastAsia="ko-KR"/>
                </w:rPr>
                <w:lastRenderedPageBreak/>
                <w:t>LG</w:t>
              </w:r>
            </w:ins>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ins w:id="20" w:author="배덕현/선임연구원/ICT기술센터 C&amp;M표준(연)5G무선접속표준Task(duckhyun.bae@lge.com)" w:date="2022-10-14T16:06:00Z"/>
                <w:rFonts w:eastAsiaTheme="minorEastAsia"/>
                <w:color w:val="000000"/>
                <w:sz w:val="21"/>
                <w:szCs w:val="21"/>
                <w:shd w:val="clear" w:color="auto" w:fill="FFFFFF"/>
                <w:lang w:eastAsia="zh-CN"/>
              </w:rPr>
            </w:pPr>
            <w:ins w:id="21" w:author="배덕현/선임연구원/ICT기술센터 C&amp;M표준(연)5G무선접속표준Task(duckhyun.bae@lge.com)" w:date="2022-10-14T16:06:00Z">
              <w:r>
                <w:rPr>
                  <w:rFonts w:eastAsia="맑은 고딕"/>
                  <w:color w:val="000000"/>
                  <w:sz w:val="21"/>
                  <w:szCs w:val="21"/>
                  <w:shd w:val="clear" w:color="auto" w:fill="FFFFFF"/>
                  <w:lang w:eastAsia="ko-KR"/>
                </w:rPr>
                <w:t xml:space="preserve">Thanks for the update. We are fine with the TP. Regarding the error case, we think it is good to have, though it may not be necessary. </w:t>
              </w:r>
            </w:ins>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22" w:name="_Toc19798779"/>
            <w:bookmarkStart w:id="23" w:name="_Toc26467250"/>
            <w:bookmarkStart w:id="24" w:name="_Toc29326612"/>
            <w:bookmarkStart w:id="25" w:name="_Toc29327762"/>
            <w:bookmarkStart w:id="26" w:name="_Toc36045952"/>
            <w:bookmarkStart w:id="27" w:name="_Toc36046212"/>
            <w:bookmarkStart w:id="28" w:name="_Toc36046358"/>
            <w:bookmarkStart w:id="29" w:name="_Toc45209275"/>
            <w:bookmarkStart w:id="30" w:name="_Toc51852449"/>
            <w:bookmarkStart w:id="31" w:name="_Toc114127229"/>
            <w:bookmarkStart w:id="32" w:name="_Toc106629431"/>
            <w:bookmarkStart w:id="33" w:name="_Toc29894846"/>
            <w:bookmarkStart w:id="34" w:name="_Toc29899145"/>
            <w:bookmarkStart w:id="35" w:name="_Toc29899563"/>
            <w:bookmarkStart w:id="36" w:name="_Toc29917300"/>
            <w:bookmarkStart w:id="37" w:name="_Toc36498174"/>
            <w:bookmarkStart w:id="38" w:name="_Toc45699200"/>
            <w:bookmarkStart w:id="39" w:name="_Toc114216073"/>
            <w:r>
              <w:rPr>
                <w:rFonts w:ascii="Arial" w:hAnsi="Arial"/>
                <w:sz w:val="22"/>
                <w:lang w:eastAsia="zh-CN"/>
              </w:rPr>
              <w:t>7.3.1.2.2</w:t>
            </w:r>
            <w:r>
              <w:rPr>
                <w:rFonts w:ascii="Arial" w:hAnsi="Arial"/>
                <w:sz w:val="22"/>
                <w:lang w:eastAsia="zh-CN"/>
              </w:rPr>
              <w:tab/>
              <w:t>Format 1_1</w:t>
            </w:r>
            <w:bookmarkEnd w:id="22"/>
            <w:bookmarkEnd w:id="23"/>
            <w:bookmarkEnd w:id="24"/>
            <w:bookmarkEnd w:id="25"/>
            <w:bookmarkEnd w:id="26"/>
            <w:bookmarkEnd w:id="27"/>
            <w:bookmarkEnd w:id="28"/>
            <w:bookmarkEnd w:id="29"/>
            <w:bookmarkEnd w:id="30"/>
            <w:bookmarkEnd w:id="31"/>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40" w:name="_Hlk115088951"/>
            <w:r>
              <w:rPr>
                <w:color w:val="FF0000"/>
                <w:szCs w:val="20"/>
              </w:rPr>
              <w:t>*** Unchanged text omitted ***</w:t>
            </w:r>
            <w:bookmarkEnd w:id="40"/>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41" w:name="_Toc29326613"/>
            <w:bookmarkStart w:id="42" w:name="_Toc29327763"/>
            <w:bookmarkStart w:id="43" w:name="_Toc36045953"/>
            <w:bookmarkStart w:id="44" w:name="_Toc36046213"/>
            <w:bookmarkStart w:id="45" w:name="_Toc36046359"/>
            <w:bookmarkStart w:id="46" w:name="_Toc45209276"/>
            <w:bookmarkStart w:id="47" w:name="_Toc51852450"/>
            <w:bookmarkStart w:id="48" w:name="_Toc114127230"/>
            <w:r>
              <w:rPr>
                <w:rFonts w:ascii="Arial" w:hAnsi="Arial"/>
                <w:sz w:val="22"/>
                <w:lang w:eastAsia="zh-CN"/>
              </w:rPr>
              <w:lastRenderedPageBreak/>
              <w:t>7.3.1.2.3</w:t>
            </w:r>
            <w:r>
              <w:rPr>
                <w:rFonts w:ascii="Arial" w:hAnsi="Arial"/>
                <w:sz w:val="22"/>
                <w:lang w:eastAsia="zh-CN"/>
              </w:rPr>
              <w:tab/>
              <w:t>Format 1_2</w:t>
            </w:r>
            <w:bookmarkEnd w:id="41"/>
            <w:bookmarkEnd w:id="42"/>
            <w:bookmarkEnd w:id="43"/>
            <w:bookmarkEnd w:id="44"/>
            <w:bookmarkEnd w:id="45"/>
            <w:bookmarkEnd w:id="46"/>
            <w:bookmarkEnd w:id="47"/>
            <w:bookmarkEnd w:id="48"/>
          </w:p>
          <w:p w14:paraId="3DE7835C" w14:textId="77777777" w:rsidR="00C030F2" w:rsidRDefault="00C030F2" w:rsidP="00C030F2">
            <w:pPr>
              <w:pStyle w:val="af6"/>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32"/>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33"/>
            <w:bookmarkEnd w:id="34"/>
            <w:bookmarkEnd w:id="35"/>
            <w:bookmarkEnd w:id="36"/>
            <w:bookmarkEnd w:id="37"/>
            <w:bookmarkEnd w:id="38"/>
            <w:bookmarkEnd w:id="39"/>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w:t>
            </w:r>
            <w:r w:rsidRPr="009C1B5C">
              <w:lastRenderedPageBreak/>
              <w:t xml:space="preserve">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lastRenderedPageBreak/>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9" w:name="_Toc106629441"/>
            <w:bookmarkStart w:id="50" w:name="_Hlk113026849"/>
            <w:r>
              <w:rPr>
                <w:rFonts w:ascii="Arial" w:hAnsi="Arial"/>
                <w:sz w:val="28"/>
              </w:rPr>
              <w:lastRenderedPageBreak/>
              <w:t>9.1.4</w:t>
            </w:r>
            <w:r>
              <w:rPr>
                <w:rFonts w:ascii="Arial" w:hAnsi="Arial"/>
                <w:sz w:val="28"/>
              </w:rPr>
              <w:tab/>
              <w:t>Type-3 HARQ-ACK codebook determination</w:t>
            </w:r>
            <w:bookmarkEnd w:id="49"/>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50"/>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51"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52"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1"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맑은 고딕" w:cs="Times"/>
                <w:i/>
                <w:lang w:eastAsia="ko-KR"/>
              </w:rPr>
              <w:t xml:space="preserve">sps-PUCCH-AN-List or </w:t>
            </w:r>
            <w:bookmarkStart w:id="53" w:name="OLE_LINK3"/>
            <w:r>
              <w:rPr>
                <w:i/>
              </w:rPr>
              <w:t>n1PUCCH-AN</w:t>
            </w:r>
            <w:bookmarkEnd w:id="53"/>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맑은 고딕"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맑은 고딕"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54" w:name="_Toc114216085"/>
            <w:r>
              <w:lastRenderedPageBreak/>
              <w:t>9.2.5.4</w:t>
            </w:r>
            <w:r>
              <w:tab/>
              <w:t>UE procedure for deferring HARQ-ACK for SPS PDSCH</w:t>
            </w:r>
            <w:bookmarkEnd w:id="54"/>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55" w:name="OLE_LINK4"/>
            <w:r>
              <w:t>-</w:t>
            </w:r>
            <w:r>
              <w:tab/>
            </w:r>
            <w:bookmarkStart w:id="56"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55"/>
            <w:bookmarkEnd w:id="56"/>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맑은 고딕"/>
                <w:kern w:val="2"/>
                <w:lang w:eastAsia="ko-KR"/>
              </w:rPr>
            </w:pPr>
            <w:r>
              <w:rPr>
                <w:rFonts w:eastAsia="맑은 고딕" w:hint="eastAsia"/>
                <w:kern w:val="2"/>
                <w:lang w:eastAsia="ko-KR"/>
              </w:rPr>
              <w:t xml:space="preserve">Based on the current </w:t>
            </w:r>
            <w:r>
              <w:rPr>
                <w:rFonts w:eastAsia="맑은 고딕"/>
                <w:kern w:val="2"/>
                <w:lang w:eastAsia="ko-KR"/>
              </w:rPr>
              <w:t>framework</w:t>
            </w:r>
            <w:r>
              <w:rPr>
                <w:rFonts w:eastAsia="맑은 고딕" w:hint="eastAsia"/>
                <w:kern w:val="2"/>
                <w:lang w:eastAsia="ko-KR"/>
              </w:rPr>
              <w:t>,</w:t>
            </w:r>
            <w:r>
              <w:rPr>
                <w:rFonts w:eastAsia="맑은 고딕"/>
                <w:kern w:val="2"/>
                <w:lang w:eastAsia="ko-KR"/>
              </w:rPr>
              <w:t xml:space="preserve"> it seems common understanding that UE keep trying to determine earliest second slot unless UE procedure is stopped or leaching to </w:t>
            </w:r>
            <w:r w:rsidRPr="00CC137E">
              <w:rPr>
                <w:rFonts w:eastAsia="맑은 고딕"/>
                <w:kern w:val="2"/>
                <w:lang w:eastAsia="ko-KR"/>
              </w:rPr>
              <w:t>sps-HARQ-Deferral</w:t>
            </w:r>
            <w:r>
              <w:rPr>
                <w:rFonts w:eastAsia="맑은 고딕"/>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맑은 고딕"/>
                <w:kern w:val="2"/>
                <w:lang w:eastAsia="ko-KR"/>
              </w:rPr>
            </w:pPr>
            <w:r>
              <w:rPr>
                <w:rFonts w:eastAsia="맑은 고딕"/>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2"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3"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4"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EE5FFA" w:rsidR="00FA0B90" w:rsidRPr="007E7CE1" w:rsidRDefault="00726A11" w:rsidP="00F422D5">
            <w:pPr>
              <w:spacing w:beforeLines="50" w:before="120" w:after="0"/>
              <w:rPr>
                <w:rFonts w:eastAsia="맑은 고딕" w:hint="eastAsia"/>
                <w:iCs/>
                <w:kern w:val="2"/>
                <w:lang w:eastAsia="ko-KR"/>
                <w:rPrChange w:id="57" w:author="배덕현/선임연구원/ICT기술센터 C&amp;M표준(연)5G무선접속표준Task(duckhyun.bae@lge.com)" w:date="2022-10-14T16:07:00Z">
                  <w:rPr>
                    <w:iCs/>
                    <w:kern w:val="2"/>
                    <w:lang w:eastAsia="zh-CN"/>
                  </w:rPr>
                </w:rPrChange>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ins w:id="58" w:author="배덕현/선임연구원/ICT기술센터 C&amp;M표준(연)5G무선접속표준Task(duckhyun.bae@lge.com)" w:date="2022-10-14T16:07:00Z">
              <w:r w:rsidR="007E7CE1">
                <w:rPr>
                  <w:iCs/>
                  <w:kern w:val="2"/>
                  <w:lang w:eastAsia="zh-CN"/>
                </w:rPr>
                <w:t xml:space="preserve">, </w:t>
              </w:r>
              <w:r w:rsidR="007E7CE1">
                <w:rPr>
                  <w:rFonts w:eastAsia="맑은 고딕" w:hint="eastAsia"/>
                  <w:iCs/>
                  <w:kern w:val="2"/>
                  <w:lang w:eastAsia="ko-KR"/>
                </w:rPr>
                <w:t>LG</w:t>
              </w:r>
            </w:ins>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바탕"/>
                      <w:b/>
                      <w:bCs/>
                      <w:lang w:val="en-US" w:eastAsia="zh-CN"/>
                    </w:rPr>
                  </w:pPr>
                  <w:r>
                    <w:rPr>
                      <w:rFonts w:eastAsia="바탕"/>
                      <w:b/>
                      <w:bCs/>
                      <w:highlight w:val="green"/>
                      <w:lang w:eastAsia="zh-CN"/>
                    </w:rPr>
                    <w:t>Agreement</w:t>
                  </w:r>
                  <w:r>
                    <w:rPr>
                      <w:rFonts w:eastAsia="바탕"/>
                      <w:b/>
                      <w:bCs/>
                      <w:lang w:eastAsia="zh-CN"/>
                    </w:rPr>
                    <w:t xml:space="preserve"> from RAN1#106bis-e</w:t>
                  </w:r>
                </w:p>
                <w:p w14:paraId="27E0E757" w14:textId="77777777" w:rsidR="005D0344" w:rsidRDefault="005D0344" w:rsidP="00E12A6D">
                  <w:pPr>
                    <w:spacing w:after="0"/>
                    <w:jc w:val="both"/>
                    <w:rPr>
                      <w:rFonts w:eastAsia="바탕"/>
                      <w:lang w:eastAsia="zh-CN"/>
                    </w:rPr>
                  </w:pPr>
                  <w:r>
                    <w:rPr>
                      <w:rFonts w:eastAsia="바탕"/>
                      <w:lang w:eastAsia="zh-CN"/>
                    </w:rPr>
                    <w:t xml:space="preserve">For semi-static PUCCH cell switching, PCell / PSCell / PUCCH-SCell </w:t>
                  </w:r>
                  <w:r>
                    <w:rPr>
                      <w:rFonts w:eastAsia="바탕"/>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바탕"/>
                      <w:lang w:eastAsia="zh-CN"/>
                    </w:rPr>
                  </w:pPr>
                  <w:r>
                    <w:rPr>
                      <w:rFonts w:eastAsia="바탕"/>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바탕"/>
                      <w:highlight w:val="yellow"/>
                      <w:lang w:eastAsia="x-none"/>
                    </w:rPr>
                  </w:pPr>
                  <w:r>
                    <w:rPr>
                      <w:rFonts w:eastAsia="바탕"/>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바탕"/>
                      <w:lang w:eastAsia="zh-CN"/>
                    </w:rPr>
                  </w:pPr>
                  <w:r>
                    <w:rPr>
                      <w:rFonts w:eastAsia="바탕"/>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바탕"/>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바탕"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바탕"/>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바탕"/>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바탕"/>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9" w:name="_Ref500241945"/>
            <w:bookmarkStart w:id="60" w:name="_Toc12021478"/>
            <w:bookmarkStart w:id="61" w:name="_Toc20311590"/>
            <w:bookmarkStart w:id="62" w:name="_Toc26719415"/>
            <w:bookmarkStart w:id="63" w:name="_Toc29894850"/>
            <w:bookmarkStart w:id="64" w:name="_Toc29899149"/>
            <w:bookmarkStart w:id="65" w:name="_Toc29899567"/>
            <w:bookmarkStart w:id="66" w:name="_Toc29917304"/>
            <w:bookmarkStart w:id="67" w:name="_Toc36498178"/>
            <w:bookmarkStart w:id="68" w:name="_Toc45699204"/>
            <w:bookmarkStart w:id="69" w:name="_Toc106629446"/>
            <w:bookmarkStart w:id="70" w:name="_Toc106629403"/>
            <w:bookmarkStart w:id="71" w:name="_Toc45699163"/>
            <w:bookmarkStart w:id="72" w:name="_Toc36498137"/>
            <w:bookmarkStart w:id="73" w:name="_Toc29917263"/>
            <w:bookmarkStart w:id="74" w:name="_Toc29899526"/>
            <w:bookmarkStart w:id="75" w:name="_Toc29899108"/>
            <w:bookmarkStart w:id="76" w:name="_Toc29894809"/>
            <w:bookmarkStart w:id="77" w:name="_Toc26719378"/>
            <w:bookmarkStart w:id="78" w:name="_Toc20311553"/>
            <w:bookmarkStart w:id="79" w:name="_Toc12021441"/>
            <w:r>
              <w:rPr>
                <w:rFonts w:ascii="Arial" w:hAnsi="Arial"/>
                <w:sz w:val="28"/>
              </w:rPr>
              <w:lastRenderedPageBreak/>
              <w:t>9.2.3</w:t>
            </w:r>
            <w:r>
              <w:rPr>
                <w:rFonts w:ascii="Arial" w:hAnsi="Arial"/>
                <w:sz w:val="28"/>
              </w:rPr>
              <w:tab/>
              <w:t>UE procedure for reporting HARQ-ACK</w:t>
            </w:r>
            <w:bookmarkEnd w:id="59"/>
            <w:bookmarkEnd w:id="60"/>
            <w:bookmarkEnd w:id="61"/>
            <w:bookmarkEnd w:id="62"/>
            <w:bookmarkEnd w:id="63"/>
            <w:bookmarkEnd w:id="64"/>
            <w:bookmarkEnd w:id="65"/>
            <w:bookmarkEnd w:id="66"/>
            <w:bookmarkEnd w:id="67"/>
            <w:bookmarkEnd w:id="68"/>
            <w:bookmarkEnd w:id="6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8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8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70"/>
            <w:bookmarkEnd w:id="71"/>
            <w:bookmarkEnd w:id="72"/>
            <w:bookmarkEnd w:id="73"/>
            <w:bookmarkEnd w:id="74"/>
            <w:bookmarkEnd w:id="75"/>
            <w:bookmarkEnd w:id="76"/>
            <w:bookmarkEnd w:id="77"/>
            <w:bookmarkEnd w:id="78"/>
            <w:bookmarkEnd w:id="7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맑은 고딕"/>
                <w:kern w:val="2"/>
                <w:lang w:eastAsia="ko-KR"/>
              </w:rPr>
            </w:pPr>
            <w:r>
              <w:rPr>
                <w:rFonts w:eastAsia="맑은 고딕"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rPr>
          <w:ins w:id="81" w:author="배덕현/선임연구원/ICT기술센터 C&amp;M표준(연)5G무선접속표준Task(duckhyun.bae@lge.com)" w:date="2022-10-14T16:07:00Z"/>
        </w:trPr>
        <w:tc>
          <w:tcPr>
            <w:tcW w:w="1529" w:type="dxa"/>
          </w:tcPr>
          <w:p w14:paraId="34EF5677" w14:textId="03100D48" w:rsidR="007E7CE1" w:rsidRDefault="007E7CE1" w:rsidP="007E7CE1">
            <w:pPr>
              <w:spacing w:beforeLines="50" w:before="120" w:after="0"/>
              <w:rPr>
                <w:ins w:id="82" w:author="배덕현/선임연구원/ICT기술센터 C&amp;M표준(연)5G무선접속표준Task(duckhyun.bae@lge.com)" w:date="2022-10-14T16:07:00Z"/>
                <w:iCs/>
                <w:kern w:val="2"/>
                <w:lang w:eastAsia="zh-CN"/>
              </w:rPr>
            </w:pPr>
            <w:ins w:id="83" w:author="배덕현/선임연구원/ICT기술센터 C&amp;M표준(연)5G무선접속표준Task(duckhyun.bae@lge.com)" w:date="2022-10-14T16:07:00Z">
              <w:r>
                <w:rPr>
                  <w:rFonts w:eastAsia="맑은 고딕"/>
                  <w:iCs/>
                  <w:kern w:val="2"/>
                  <w:lang w:eastAsia="ko-KR"/>
                </w:rPr>
                <w:lastRenderedPageBreak/>
                <w:t>LG</w:t>
              </w:r>
            </w:ins>
          </w:p>
        </w:tc>
        <w:tc>
          <w:tcPr>
            <w:tcW w:w="8105" w:type="dxa"/>
          </w:tcPr>
          <w:p w14:paraId="19DA222E" w14:textId="77777777" w:rsidR="007E7CE1" w:rsidRDefault="007E7CE1" w:rsidP="007E7CE1">
            <w:pPr>
              <w:spacing w:beforeLines="50" w:before="120" w:after="0"/>
              <w:rPr>
                <w:ins w:id="84" w:author="배덕현/선임연구원/ICT기술센터 C&amp;M표준(연)5G무선접속표준Task(duckhyun.bae@lge.com)" w:date="2022-10-14T16:07:00Z"/>
                <w:rFonts w:eastAsia="맑은 고딕"/>
                <w:iCs/>
                <w:kern w:val="2"/>
                <w:lang w:eastAsia="ko-KR"/>
              </w:rPr>
            </w:pPr>
            <w:ins w:id="85" w:author="배덕현/선임연구원/ICT기술센터 C&amp;M표준(연)5G무선접속표준Task(duckhyun.bae@lge.com)" w:date="2022-10-14T16:07:00Z">
              <w:r>
                <w:rPr>
                  <w:rFonts w:eastAsia="맑은 고딕"/>
                  <w:iCs/>
                  <w:kern w:val="2"/>
                  <w:lang w:eastAsia="ko-KR"/>
                </w:rPr>
                <w:t xml:space="preserve">In our view, current CR is not needed since it is already covered by current specification as vivo mentioned. </w:t>
              </w:r>
            </w:ins>
          </w:p>
          <w:p w14:paraId="605DF9D4" w14:textId="104636ED" w:rsidR="007E7CE1" w:rsidRDefault="007E7CE1" w:rsidP="007E7CE1">
            <w:pPr>
              <w:spacing w:beforeLines="50" w:before="120" w:after="0"/>
              <w:rPr>
                <w:ins w:id="86" w:author="배덕현/선임연구원/ICT기술센터 C&amp;M표준(연)5G무선접속표준Task(duckhyun.bae@lge.com)" w:date="2022-10-14T16:08:00Z"/>
                <w:lang w:val="en-US"/>
              </w:rPr>
            </w:pPr>
            <w:ins w:id="87" w:author="배덕현/선임연구원/ICT기술센터 C&amp;M표준(연)5G무선접속표준Task(duckhyun.bae@lge.com)" w:date="2022-10-14T16:07:00Z">
              <w:r>
                <w:rPr>
                  <w:rFonts w:eastAsia="맑은 고딕"/>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ins>
          </w:p>
          <w:p w14:paraId="70B5CDB4" w14:textId="023F839F" w:rsidR="007E7CE1" w:rsidRDefault="007E7CE1" w:rsidP="007E7CE1">
            <w:pPr>
              <w:spacing w:beforeLines="50" w:before="120" w:after="0"/>
              <w:rPr>
                <w:ins w:id="88" w:author="배덕현/선임연구원/ICT기술센터 C&amp;M표준(연)5G무선접속표준Task(duckhyun.bae@lge.com)" w:date="2022-10-14T16:07:00Z"/>
                <w:lang w:val="en-US"/>
              </w:rPr>
            </w:pPr>
            <w:ins w:id="89" w:author="배덕현/선임연구원/ICT기술센터 C&amp;M표준(연)5G무선접속표준Task(duckhyun.bae@lge.com)" w:date="2022-10-14T16:09:00Z">
              <w:r>
                <w:rPr>
                  <w:lang w:val="en-US"/>
                </w:rPr>
                <w:t xml:space="preserve">Regarding updated TP, we think only green part is necessary. By the green part and existing spec, all red text can be removed. If someone has a concern on </w:t>
              </w:r>
            </w:ins>
            <w:ins w:id="90" w:author="배덕현/선임연구원/ICT기술센터 C&amp;M표준(연)5G무선접속표준Task(duckhyun.bae@lge.com)" w:date="2022-10-14T16:10:00Z">
              <w:r>
                <w:rPr>
                  <w:lang w:val="en-US"/>
                </w:rPr>
                <w:t xml:space="preserve">a </w:t>
              </w:r>
            </w:ins>
            <w:ins w:id="91" w:author="배덕현/선임연구원/ICT기술센터 C&amp;M표준(연)5G무선접속표준Task(duckhyun.bae@lge.com)" w:date="2022-10-14T16:09:00Z">
              <w:r>
                <w:rPr>
                  <w:lang w:val="en-US"/>
                </w:rPr>
                <w:t xml:space="preserve">readability, </w:t>
              </w:r>
            </w:ins>
            <w:ins w:id="92" w:author="배덕현/선임연구원/ICT기술센터 C&amp;M표준(연)5G무선접속표준Task(duckhyun.bae@lge.com)" w:date="2022-10-14T16:10:00Z">
              <w:r>
                <w:rPr>
                  <w:lang w:val="en-US"/>
                </w:rPr>
                <w:t xml:space="preserve">it would be fine to add “of the PCell” for SPS HARQ-ACK part. </w:t>
              </w:r>
            </w:ins>
          </w:p>
          <w:p w14:paraId="5CD4DD09" w14:textId="77777777" w:rsidR="007E7CE1" w:rsidRDefault="007E7CE1" w:rsidP="007E7CE1">
            <w:pPr>
              <w:spacing w:beforeLines="50" w:before="120" w:after="0"/>
              <w:rPr>
                <w:ins w:id="93" w:author="배덕현/선임연구원/ICT기술센터 C&amp;M표준(연)5G무선접속표준Task(duckhyun.bae@lge.com)" w:date="2022-10-14T16:07:00Z"/>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맑은 고딕"/>
                <w:kern w:val="2"/>
                <w:lang w:eastAsia="ko-KR"/>
              </w:rPr>
            </w:pPr>
            <w:r>
              <w:rPr>
                <w:rFonts w:eastAsia="맑은 고딕" w:hint="eastAsia"/>
                <w:kern w:val="2"/>
                <w:lang w:eastAsia="ko-KR"/>
              </w:rPr>
              <w:t xml:space="preserve">Since both SPS HARQ-ACK and SR are </w:t>
            </w:r>
            <w:r>
              <w:rPr>
                <w:rFonts w:eastAsia="맑은 고딕"/>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E7CE1">
              <w:rPr>
                <w:b/>
                <w:bCs/>
                <w:i/>
                <w:iCs/>
                <w:lang w:eastAsia="zh-CN"/>
              </w:rPr>
              <w:pict w14:anchorId="1CB90322">
                <v:shape id="_x0000_i1026" type="#_x0000_t75" alt="" style="width:24.75pt;height:12.3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E7CE1">
              <w:rPr>
                <w:b/>
                <w:bCs/>
                <w:i/>
                <w:iCs/>
                <w:lang w:eastAsia="zh-CN"/>
              </w:rPr>
              <w:pict w14:anchorId="00B9F929">
                <v:shape id="_x0000_i1027" type="#_x0000_t75" alt="" style="width:24.75pt;height:12.3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맑은 고딕"/>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E7CE1">
              <w:rPr>
                <w:b/>
                <w:bCs/>
                <w:i/>
                <w:iCs/>
                <w:lang w:eastAsia="zh-CN"/>
              </w:rPr>
              <w:pict w14:anchorId="79984A25">
                <v:shape id="_x0000_i1028" type="#_x0000_t75" alt="" style="width:24.75pt;height:12.3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94" w:name="_GoBack"/>
      <w:bookmarkEnd w:id="94"/>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DD83" w14:textId="77777777" w:rsidR="001A4CE9" w:rsidRDefault="001A4CE9">
      <w:r>
        <w:separator/>
      </w:r>
    </w:p>
  </w:endnote>
  <w:endnote w:type="continuationSeparator" w:id="0">
    <w:p w14:paraId="3FB9B471" w14:textId="77777777" w:rsidR="001A4CE9" w:rsidRDefault="001A4CE9">
      <w:r>
        <w:continuationSeparator/>
      </w:r>
    </w:p>
  </w:endnote>
  <w:endnote w:type="continuationNotice" w:id="1">
    <w:p w14:paraId="4F90F66E" w14:textId="77777777" w:rsidR="001A4CE9" w:rsidRDefault="001A4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7E7CE1" w:rsidRPr="007E7CE1">
          <w:rPr>
            <w:lang w:val="zh-CN" w:eastAsia="zh-CN"/>
          </w:rPr>
          <w:t>59</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5D140" w14:textId="77777777" w:rsidR="001A4CE9" w:rsidRDefault="001A4CE9">
      <w:r>
        <w:separator/>
      </w:r>
    </w:p>
  </w:footnote>
  <w:footnote w:type="continuationSeparator" w:id="0">
    <w:p w14:paraId="401A81D3" w14:textId="77777777" w:rsidR="001A4CE9" w:rsidRDefault="001A4CE9">
      <w:r>
        <w:continuationSeparator/>
      </w:r>
    </w:p>
  </w:footnote>
  <w:footnote w:type="continuationNotice" w:id="1">
    <w:p w14:paraId="37B964BE" w14:textId="77777777" w:rsidR="001A4CE9" w:rsidRDefault="001A4C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배덕현/선임연구원/ICT기술센터 C&amp;M표준(연)5G무선접속표준Task(duckhyun.bae@lge.com)">
    <w15:presenceInfo w15:providerId="AD" w15:userId="S-1-5-21-2543426832-1914326140-3112152631-1700059"/>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Docs/R1-2209699.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9699.zip"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5BB3C389-C821-4B5C-89CA-CB4A69F3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60</Pages>
  <Words>21353</Words>
  <Characters>121713</Characters>
  <Application>Microsoft Office Word</Application>
  <DocSecurity>0</DocSecurity>
  <Lines>1014</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142781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배덕현/선임연구원/ICT기술센터 C&amp;M표준(연)5G무선접속표준Task(duckhyun.bae@lge.com)</cp:lastModifiedBy>
  <cp:revision>5</cp:revision>
  <cp:lastPrinted>1901-01-02T03:00:00Z</cp:lastPrinted>
  <dcterms:created xsi:type="dcterms:W3CDTF">2022-10-14T05:33:00Z</dcterms:created>
  <dcterms:modified xsi:type="dcterms:W3CDTF">2022-10-14T07:10:00Z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