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w:t>
            </w:r>
            <w:proofErr w:type="gramStart"/>
            <w:r w:rsidRPr="00BE689E">
              <w:rPr>
                <w:rFonts w:eastAsia="Times New Roman"/>
                <w:i/>
                <w:iCs/>
              </w:rPr>
              <w:t>be need</w:t>
            </w:r>
            <w:proofErr w:type="gramEnd"/>
            <w:r w:rsidRPr="00BE689E">
              <w:rPr>
                <w:rFonts w:eastAsia="Times New Roman"/>
                <w:i/>
                <w:iCs/>
              </w:rPr>
              <w:t xml:space="preserve">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w:t>
            </w:r>
            <w:proofErr w:type="gramStart"/>
            <w:r>
              <w:rPr>
                <w:rFonts w:eastAsiaTheme="minorEastAsia"/>
                <w:iCs/>
                <w:kern w:val="2"/>
                <w:lang w:eastAsia="zh-CN"/>
              </w:rPr>
              <w:t>open</w:t>
            </w:r>
            <w:proofErr w:type="gramEnd"/>
            <w:r>
              <w:rPr>
                <w:rFonts w:eastAsiaTheme="minorEastAsia"/>
                <w:iCs/>
                <w:kern w:val="2"/>
                <w:lang w:eastAsia="zh-CN"/>
              </w:rPr>
              <w:t xml:space="preserve">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proofErr w:type="gramStart"/>
      <w:r>
        <w:rPr>
          <w:sz w:val="22"/>
          <w:szCs w:val="22"/>
          <w:lang w:eastAsia="zh-CN"/>
        </w:rPr>
        <w:t>behavior</w:t>
      </w:r>
      <w:proofErr w:type="spellEnd"/>
      <w:r>
        <w:rPr>
          <w:sz w:val="22"/>
          <w:szCs w:val="22"/>
          <w:lang w:eastAsia="zh-CN"/>
        </w:rPr>
        <w:t>, but</w:t>
      </w:r>
      <w:proofErr w:type="gramEnd"/>
      <w:r>
        <w:rPr>
          <w:sz w:val="22"/>
          <w:szCs w:val="22"/>
          <w:lang w:eastAsia="zh-CN"/>
        </w:rPr>
        <w:t xml:space="preserve"> would like to keep Alt. 2A still on the table. Based on this the moderator suggests discussing on parallel the following: </w:t>
      </w:r>
    </w:p>
    <w:p w14:paraId="060DC76E"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ListParagraph"/>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w:t>
      </w:r>
      <w:proofErr w:type="gramStart"/>
      <w:r w:rsidRPr="00750BCF">
        <w:rPr>
          <w:lang w:eastAsia="zh-CN"/>
        </w:rPr>
        <w:t>understanding,</w:t>
      </w:r>
      <w:proofErr w:type="gramEnd"/>
      <w:r w:rsidRPr="00750BCF">
        <w:rPr>
          <w:lang w:eastAsia="zh-CN"/>
        </w:rPr>
        <w:t xml:space="preserve">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9578B5">
      <w:pPr>
        <w:pStyle w:val="ListParagraph"/>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ListParagraph"/>
        <w:numPr>
          <w:ilvl w:val="1"/>
          <w:numId w:val="74"/>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ListParagraph"/>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ListParagraph"/>
        <w:numPr>
          <w:ilvl w:val="2"/>
          <w:numId w:val="74"/>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ListParagraph"/>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 xml:space="preserve">Although we want to support the joint operation, prolonged discussions may not help if we cannot converge in this </w:t>
            </w:r>
            <w:proofErr w:type="gramStart"/>
            <w:r>
              <w:rPr>
                <w:rFonts w:eastAsiaTheme="minorEastAsia" w:hint="eastAsia"/>
                <w:kern w:val="2"/>
                <w:lang w:eastAsia="zh-CN"/>
              </w:rPr>
              <w:t>meeting</w:t>
            </w:r>
            <w:proofErr w:type="gramEnd"/>
            <w:r>
              <w:rPr>
                <w:rFonts w:eastAsiaTheme="minorEastAsia" w:hint="eastAsia"/>
                <w:kern w:val="2"/>
                <w:lang w:eastAsia="zh-CN"/>
              </w:rPr>
              <w:t xml:space="preserve">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w:t>
            </w:r>
            <w:proofErr w:type="gramStart"/>
            <w:r>
              <w:rPr>
                <w:kern w:val="2"/>
                <w:lang w:eastAsia="zh-CN"/>
              </w:rPr>
              <w:t>reason</w:t>
            </w:r>
            <w:proofErr w:type="gramEnd"/>
            <w:r>
              <w:rPr>
                <w:kern w:val="2"/>
                <w:lang w:eastAsia="zh-CN"/>
              </w:rPr>
              <w:t xml:space="preserve">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w:t>
      </w:r>
      <w:proofErr w:type="gramStart"/>
      <w:r w:rsidRPr="0030159D">
        <w:rPr>
          <w:b/>
          <w:bCs/>
          <w:sz w:val="28"/>
          <w:szCs w:val="28"/>
          <w:lang w:eastAsia="zh-CN"/>
        </w:rPr>
        <w:t>repetition, if</w:t>
      </w:r>
      <w:proofErr w:type="gramEnd"/>
      <w:r w:rsidRPr="0030159D">
        <w:rPr>
          <w:b/>
          <w:bCs/>
          <w:sz w:val="28"/>
          <w:szCs w:val="28"/>
          <w:lang w:eastAsia="zh-CN"/>
        </w:rPr>
        <w:t xml:space="preserve">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ListParagraph"/>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ListParagraph"/>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ListParagraph"/>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ListParagraph"/>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ListParagraph"/>
        <w:numPr>
          <w:ilvl w:val="0"/>
          <w:numId w:val="65"/>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ZTE (Except the SR repetition in </w:t>
            </w:r>
            <w:proofErr w:type="spellStart"/>
            <w:r w:rsidR="00DC3656">
              <w:rPr>
                <w:kern w:val="2"/>
                <w:lang w:eastAsia="zh-CN"/>
              </w:rPr>
              <w:t>PCell</w:t>
            </w:r>
            <w:proofErr w:type="spellEnd"/>
            <w:r w:rsidR="00DC3656">
              <w:rPr>
                <w:kern w:val="2"/>
                <w:lang w:eastAsia="zh-CN"/>
              </w:rPr>
              <w:t>)</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w:t>
            </w:r>
            <w:proofErr w:type="spellStart"/>
            <w:r>
              <w:rPr>
                <w:rFonts w:eastAsiaTheme="minorEastAsia"/>
                <w:kern w:val="2"/>
                <w:lang w:eastAsia="zh-CN"/>
              </w:rPr>
              <w:t>PCell</w:t>
            </w:r>
            <w:proofErr w:type="spellEnd"/>
            <w:r>
              <w:rPr>
                <w:rFonts w:eastAsiaTheme="minorEastAsia"/>
                <w:kern w:val="2"/>
                <w:lang w:eastAsia="zh-CN"/>
              </w:rPr>
              <w:t xml:space="preserve">,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w:t>
            </w:r>
            <w:proofErr w:type="spellStart"/>
            <w:r>
              <w:rPr>
                <w:rFonts w:eastAsiaTheme="minorEastAsia"/>
                <w:kern w:val="2"/>
                <w:lang w:eastAsia="zh-CN"/>
              </w:rPr>
              <w:t>PCell</w:t>
            </w:r>
            <w:proofErr w:type="spellEnd"/>
            <w:r>
              <w:rPr>
                <w:rFonts w:eastAsiaTheme="minorEastAsia"/>
                <w:kern w:val="2"/>
                <w:lang w:eastAsia="zh-CN"/>
              </w:rPr>
              <w:t xml:space="preserve">.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ListParagraph"/>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ListParagraph"/>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w:t>
            </w:r>
            <w:proofErr w:type="gramStart"/>
            <w:r>
              <w:rPr>
                <w:rFonts w:eastAsiaTheme="minorEastAsia"/>
                <w:iCs/>
                <w:kern w:val="2"/>
                <w:lang w:eastAsia="zh-CN"/>
              </w:rPr>
              <w:t>symbols, and</w:t>
            </w:r>
            <w:proofErr w:type="gramEnd"/>
            <w:r>
              <w:rPr>
                <w:rFonts w:eastAsiaTheme="minorEastAsia"/>
                <w:iCs/>
                <w:kern w:val="2"/>
                <w:lang w:eastAsia="zh-CN"/>
              </w:rPr>
              <w:t xml:space="preserve">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proofErr w:type="gramStart"/>
      <w:r>
        <w:rPr>
          <w:lang w:eastAsia="zh-CN"/>
        </w:rPr>
        <w:t>where as</w:t>
      </w:r>
      <w:proofErr w:type="spellEnd"/>
      <w:proofErr w:type="gram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ListParagraph"/>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proofErr w:type="gramStart"/>
            <w:r>
              <w:rPr>
                <w:iCs/>
                <w:kern w:val="2"/>
                <w:lang w:eastAsia="zh-CN"/>
              </w:rPr>
              <w:t>Scell</w:t>
            </w:r>
            <w:proofErr w:type="spellEnd"/>
            <w:r>
              <w:rPr>
                <w:iCs/>
                <w:kern w:val="2"/>
                <w:lang w:eastAsia="zh-CN"/>
              </w:rPr>
              <w:t>, if</w:t>
            </w:r>
            <w:proofErr w:type="gramEnd"/>
            <w:r>
              <w:rPr>
                <w:iCs/>
                <w:kern w:val="2"/>
                <w:lang w:eastAsia="zh-CN"/>
              </w:rPr>
              <w:t xml:space="preserve">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 xml:space="preserve">PUCCH repetition in a </w:t>
            </w:r>
            <w:proofErr w:type="spellStart"/>
            <w:r w:rsidRPr="00BB619D">
              <w:rPr>
                <w:rFonts w:eastAsiaTheme="minorEastAsia"/>
                <w:iCs/>
                <w:kern w:val="2"/>
                <w:lang w:eastAsia="zh-CN"/>
              </w:rPr>
              <w:t>PCell</w:t>
            </w:r>
            <w:proofErr w:type="spellEnd"/>
            <w:r w:rsidRPr="00BB619D">
              <w:rPr>
                <w:rFonts w:eastAsiaTheme="minorEastAsia"/>
                <w:iCs/>
                <w:kern w:val="2"/>
                <w:lang w:eastAsia="zh-CN"/>
              </w:rPr>
              <w:t xml:space="preserve">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w:t>
            </w:r>
            <w:proofErr w:type="spellStart"/>
            <w:r>
              <w:rPr>
                <w:rFonts w:eastAsiaTheme="minorEastAsia"/>
                <w:iCs/>
                <w:kern w:val="2"/>
                <w:lang w:eastAsia="zh-CN"/>
              </w:rPr>
              <w:t>PCell</w:t>
            </w:r>
            <w:proofErr w:type="spellEnd"/>
            <w:r>
              <w:rPr>
                <w:rFonts w:eastAsiaTheme="minorEastAsia"/>
                <w:iCs/>
                <w:kern w:val="2"/>
                <w:lang w:eastAsia="zh-CN"/>
              </w:rPr>
              <w:t xml:space="preserve"> based on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As the resource in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is PUCCH format 1, but the PUCCH resource determined by the PRI is PUCCH format 0, how to do the multiplexing. This risk is clearer if SR PUCCH repetition is in </w:t>
            </w:r>
            <w:proofErr w:type="spellStart"/>
            <w:r>
              <w:rPr>
                <w:rFonts w:eastAsiaTheme="minorEastAsia"/>
                <w:iCs/>
                <w:kern w:val="2"/>
                <w:lang w:eastAsia="zh-CN"/>
              </w:rPr>
              <w:t>PCell</w:t>
            </w:r>
            <w:proofErr w:type="spellEnd"/>
            <w:r>
              <w:rPr>
                <w:rFonts w:eastAsiaTheme="minorEastAsia"/>
                <w:iCs/>
                <w:kern w:val="2"/>
                <w:lang w:eastAsia="zh-CN"/>
              </w:rPr>
              <w:t>.</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w:t>
      </w:r>
      <w:proofErr w:type="gramStart"/>
      <w:r>
        <w:rPr>
          <w:lang w:val="en-US"/>
        </w:rPr>
        <w:t>companies</w:t>
      </w:r>
      <w:proofErr w:type="gramEnd"/>
      <w:r>
        <w:rPr>
          <w:lang w:val="en-US"/>
        </w:rPr>
        <w:t xml:space="preserve">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9578B5">
            <w:pPr>
              <w:pStyle w:val="ListParagraph"/>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ListParagraph"/>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ListParagraph"/>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ListParagraph"/>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ListParagraph"/>
        <w:numPr>
          <w:ilvl w:val="0"/>
          <w:numId w:val="70"/>
        </w:numPr>
        <w:jc w:val="both"/>
        <w:rPr>
          <w:lang w:val="en-US"/>
        </w:rPr>
      </w:pPr>
      <w:r>
        <w:rPr>
          <w:lang w:val="en-US"/>
        </w:rPr>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 xml:space="preserve">Nevertheless, if there are any early comments here in general – this can be </w:t>
      </w:r>
      <w:proofErr w:type="gramStart"/>
      <w:r>
        <w:rPr>
          <w:sz w:val="22"/>
          <w:szCs w:val="22"/>
          <w:lang w:eastAsia="zh-CN"/>
        </w:rPr>
        <w:t>taken into account</w:t>
      </w:r>
      <w:proofErr w:type="gramEnd"/>
      <w:r>
        <w:rPr>
          <w:sz w:val="22"/>
          <w:szCs w:val="22"/>
          <w:lang w:eastAsia="zh-CN"/>
        </w:rPr>
        <w:t xml:space="preserve">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ListParagraph"/>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ListParagraph"/>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ListParagraph"/>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ListParagraph"/>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ListParagraph"/>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ListParagraph"/>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o:ole="">
                  <v:imagedata r:id="rId42" o:title=""/>
                </v:shape>
                <o:OLEObject Type="Embed" ProgID="Equation.3" ShapeID="_x0000_i1025" DrawAspect="Content" ObjectID="_1727239379"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ListParagraph"/>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ListParagraph"/>
        <w:numPr>
          <w:ilvl w:val="1"/>
          <w:numId w:val="76"/>
        </w:numPr>
        <w:rPr>
          <w:lang w:val="en-US"/>
        </w:rPr>
      </w:pPr>
      <w:r>
        <w:rPr>
          <w:lang w:val="en-US"/>
        </w:rPr>
        <w:t xml:space="preserve">companies </w:t>
      </w:r>
      <w:proofErr w:type="gramStart"/>
      <w:r>
        <w:rPr>
          <w:lang w:val="en-US"/>
        </w:rPr>
        <w:t>seems</w:t>
      </w:r>
      <w:proofErr w:type="gramEnd"/>
      <w:r>
        <w:rPr>
          <w:lang w:val="en-US"/>
        </w:rPr>
        <w:t xml:space="preserve">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ListParagraph"/>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ListParagraph"/>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F422D5">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F422D5">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F422D5">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F422D5">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F422D5">
        <w:tc>
          <w:tcPr>
            <w:tcW w:w="1529"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w:t>
            </w:r>
            <w:r>
              <w:rPr>
                <w:rFonts w:eastAsiaTheme="minorEastAsia" w:hint="eastAsia"/>
                <w:iCs/>
                <w:kern w:val="2"/>
                <w:lang w:eastAsia="zh-CN"/>
              </w:rPr>
              <w:lastRenderedPageBreak/>
              <w:t xml:space="preserve">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sSCell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F422D5">
        <w:tc>
          <w:tcPr>
            <w:tcW w:w="1529"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F422D5">
            <w:pPr>
              <w:spacing w:beforeLines="50" w:before="120" w:after="0"/>
              <w:rPr>
                <w:iCs/>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F422D5">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F422D5">
        <w:tc>
          <w:tcPr>
            <w:tcW w:w="1529"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F422D5">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F422D5">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F422D5">
        <w:tc>
          <w:tcPr>
            <w:tcW w:w="1529"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F422D5">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proofErr w:type="gramStart"/>
            <w:r>
              <w:rPr>
                <w:rFonts w:eastAsiaTheme="minorEastAsia" w:hint="eastAsia"/>
                <w:kern w:val="2"/>
                <w:lang w:eastAsia="zh-CN"/>
              </w:rPr>
              <w:t>PCell</w:t>
            </w:r>
            <w:proofErr w:type="spellEnd"/>
            <w:proofErr w:type="gram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2908F8" w:rsidRPr="002D6399" w14:paraId="0DF4F151" w14:textId="77777777" w:rsidTr="00F422D5">
        <w:tc>
          <w:tcPr>
            <w:tcW w:w="1529" w:type="dxa"/>
            <w:tcBorders>
              <w:top w:val="single" w:sz="4" w:space="0" w:color="auto"/>
              <w:left w:val="single" w:sz="4" w:space="0" w:color="auto"/>
              <w:bottom w:val="single" w:sz="4" w:space="0" w:color="auto"/>
              <w:right w:val="single" w:sz="4" w:space="0" w:color="auto"/>
            </w:tcBorders>
          </w:tcPr>
          <w:p w14:paraId="6EE2B5D2"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663466" w14:textId="77777777" w:rsidR="002908F8" w:rsidRPr="002D6399" w:rsidRDefault="002908F8" w:rsidP="00F422D5">
            <w:pPr>
              <w:spacing w:beforeLines="50" w:before="120" w:after="0"/>
              <w:jc w:val="both"/>
              <w:rPr>
                <w:iCs/>
                <w:kern w:val="2"/>
                <w:lang w:eastAsia="zh-CN"/>
              </w:rPr>
            </w:pPr>
          </w:p>
        </w:tc>
      </w:tr>
      <w:tr w:rsidR="002908F8" w:rsidRPr="002D6399" w14:paraId="3E3E0BAD" w14:textId="77777777" w:rsidTr="00F422D5">
        <w:tc>
          <w:tcPr>
            <w:tcW w:w="1529" w:type="dxa"/>
          </w:tcPr>
          <w:p w14:paraId="08DA761D" w14:textId="77777777" w:rsidR="002908F8" w:rsidRPr="002D6399" w:rsidRDefault="002908F8" w:rsidP="00F422D5">
            <w:pPr>
              <w:spacing w:beforeLines="50" w:before="120" w:after="0"/>
              <w:rPr>
                <w:iCs/>
                <w:kern w:val="2"/>
                <w:lang w:eastAsia="zh-CN"/>
              </w:rPr>
            </w:pPr>
          </w:p>
        </w:tc>
        <w:tc>
          <w:tcPr>
            <w:tcW w:w="8105" w:type="dxa"/>
          </w:tcPr>
          <w:p w14:paraId="3FF1E72A" w14:textId="77777777" w:rsidR="002908F8" w:rsidRPr="002D6399" w:rsidRDefault="002908F8" w:rsidP="00F422D5">
            <w:pPr>
              <w:spacing w:beforeLines="50" w:before="120" w:after="0"/>
              <w:rPr>
                <w:iCs/>
                <w:kern w:val="2"/>
                <w:lang w:eastAsia="zh-CN"/>
              </w:rPr>
            </w:pPr>
          </w:p>
        </w:tc>
      </w:tr>
    </w:tbl>
    <w:p w14:paraId="6D52C862" w14:textId="77777777"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ListParagraph"/>
        <w:numPr>
          <w:ilvl w:val="0"/>
          <w:numId w:val="77"/>
        </w:numPr>
        <w:rPr>
          <w:lang w:val="en-US"/>
        </w:rPr>
      </w:pPr>
      <w:r>
        <w:rPr>
          <w:lang w:val="en-US"/>
        </w:rPr>
        <w:lastRenderedPageBreak/>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hopefull that we can get Alt. 2A accepted, which should make things easier. So the discussions here are clearly conditional. </w:t>
      </w:r>
    </w:p>
    <w:p w14:paraId="6A240ABB" w14:textId="77777777" w:rsidR="002908F8" w:rsidRDefault="002908F8" w:rsidP="002908F8">
      <w:pPr>
        <w:pStyle w:val="ListParagraph"/>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ListParagraph"/>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4E7BE96F" w14:textId="77777777" w:rsidR="002908F8" w:rsidRDefault="002908F8" w:rsidP="002908F8">
      <w:pPr>
        <w:pStyle w:val="ListParagraph"/>
        <w:numPr>
          <w:ilvl w:val="0"/>
          <w:numId w:val="78"/>
        </w:numPr>
        <w:spacing w:before="120" w:after="0"/>
        <w:contextualSpacing w:val="0"/>
        <w:rPr>
          <w:b/>
          <w:bCs/>
          <w:i/>
          <w:lang w:eastAsia="zh-CN"/>
        </w:rPr>
      </w:pP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ListParagraph"/>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ListParagraph"/>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F422D5">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7E1DDA3A" w:rsidR="002908F8" w:rsidRPr="002D6399" w:rsidRDefault="00792FF0" w:rsidP="00F422D5">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p>
        </w:tc>
      </w:tr>
      <w:tr w:rsidR="002908F8" w:rsidRPr="002D6399" w14:paraId="34C55CE2" w14:textId="77777777" w:rsidTr="00F422D5">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F422D5">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F422D5">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sSCell and for the most practical case, the PUCCH resources in those slots are not available on PCell which </w:t>
            </w:r>
            <w:proofErr w:type="gramStart"/>
            <w:r>
              <w:rPr>
                <w:rFonts w:eastAsiaTheme="minorEastAsia" w:hint="eastAsia"/>
                <w:iCs/>
                <w:kern w:val="2"/>
                <w:lang w:eastAsia="zh-CN"/>
              </w:rPr>
              <w:t>lead</w:t>
            </w:r>
            <w:proofErr w:type="gramEnd"/>
            <w:r>
              <w:rPr>
                <w:rFonts w:eastAsiaTheme="minorEastAsia" w:hint="eastAsia"/>
                <w:iCs/>
                <w:kern w:val="2"/>
                <w:lang w:eastAsia="zh-CN"/>
              </w:rPr>
              <w:t xml:space="preserve">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F422D5">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F422D5">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why starting from second repetition? I thought in the discussion in the first round, the majority view is in the boundle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F422D5">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F422D5">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F422D5">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w:t>
            </w:r>
            <w:r w:rsidRPr="00726A11">
              <w:rPr>
                <w:color w:val="0070C0"/>
                <w:kern w:val="2"/>
                <w:lang w:eastAsia="zh-CN"/>
              </w:rPr>
              <w:lastRenderedPageBreak/>
              <w:t>fixed this now correctly in red…</w:t>
            </w:r>
          </w:p>
        </w:tc>
      </w:tr>
      <w:tr w:rsidR="00C117F3" w:rsidRPr="002D6399" w14:paraId="6AD00D99" w14:textId="77777777" w:rsidTr="00C15682">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15682">
            <w:pPr>
              <w:spacing w:beforeLines="50" w:before="120" w:after="0"/>
              <w:rPr>
                <w:rFonts w:eastAsiaTheme="minorEastAsia"/>
                <w:kern w:val="2"/>
                <w:lang w:eastAsia="zh-CN"/>
              </w:rPr>
            </w:pPr>
            <w:r>
              <w:rPr>
                <w:rFonts w:eastAsiaTheme="minorEastAsia"/>
                <w:kern w:val="2"/>
                <w:lang w:eastAsia="zh-CN"/>
              </w:rPr>
              <w:lastRenderedPageBreak/>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15682">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hanks moderator’s explaintion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F422D5">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he gNB can ensure scheduled PUCCH resource ID be workable for both PCell and PUCCH-sScell, we can accept the proposal.</w:t>
            </w:r>
          </w:p>
        </w:tc>
      </w:tr>
      <w:tr w:rsidR="00B22660" w:rsidRPr="002D6399" w14:paraId="723403D0" w14:textId="77777777" w:rsidTr="00F422D5">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F422D5">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continution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855"/>
      </w:tblGrid>
      <w:tr w:rsidR="002908F8" w14:paraId="3CFF9772" w14:textId="77777777" w:rsidTr="00F422D5">
        <w:tc>
          <w:tcPr>
            <w:tcW w:w="9855" w:type="dxa"/>
          </w:tcPr>
          <w:p w14:paraId="5E7BD35C" w14:textId="77777777" w:rsidR="002908F8" w:rsidRDefault="002908F8" w:rsidP="00F422D5">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F422D5">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EA82180" w14:textId="77777777" w:rsidR="002908F8" w:rsidRDefault="002908F8" w:rsidP="00F422D5">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w:t>
            </w:r>
            <w:r w:rsidRPr="00553AF1">
              <w:t>sSCell.</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F422D5">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5D679195" w14:textId="77777777" w:rsidR="002908F8" w:rsidRDefault="002908F8" w:rsidP="00F422D5">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F422D5">
            <w:pPr>
              <w:pStyle w:val="Heading2"/>
              <w:numPr>
                <w:ilvl w:val="0"/>
                <w:numId w:val="0"/>
              </w:numPr>
              <w:ind w:left="1140"/>
            </w:pPr>
          </w:p>
          <w:p w14:paraId="2DBFAE57" w14:textId="77777777" w:rsidR="002908F8" w:rsidRPr="00B916EC" w:rsidRDefault="002908F8" w:rsidP="00F422D5">
            <w:pPr>
              <w:pStyle w:val="Heading3"/>
            </w:pPr>
            <w:r w:rsidRPr="00B916EC">
              <w:t>9.2.6</w:t>
            </w:r>
            <w:r w:rsidRPr="00B916EC">
              <w:tab/>
            </w:r>
            <w:r>
              <w:t>PUCCH</w:t>
            </w:r>
            <w:r w:rsidRPr="00B916EC">
              <w:t xml:space="preserve"> repetition procedure</w:t>
            </w:r>
          </w:p>
          <w:p w14:paraId="2D901506"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F422D5">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F422D5">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5C3E4EDD" w14:textId="77777777" w:rsidR="002908F8" w:rsidRPr="00B916EC" w:rsidRDefault="002908F8" w:rsidP="00F422D5">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5D644FFF" w14:textId="77777777" w:rsidR="002908F8" w:rsidRPr="00C654ED" w:rsidRDefault="002908F8" w:rsidP="00F422D5">
            <w:pPr>
              <w:pStyle w:val="B1"/>
              <w:rPr>
                <w:color w:val="FF0000"/>
                <w:u w:val="single"/>
              </w:rPr>
            </w:pPr>
            <w:r w:rsidRPr="00C654ED">
              <w:rPr>
                <w:color w:val="FF0000"/>
                <w:u w:val="single"/>
              </w:rPr>
              <w:t>-</w:t>
            </w:r>
            <w:r w:rsidRPr="00C654ED">
              <w:rPr>
                <w:color w:val="FF0000"/>
                <w:u w:val="single"/>
              </w:rPr>
              <w:tab/>
              <w:t xml:space="preserve">the </w:t>
            </w:r>
            <w:r w:rsidRPr="000D7323">
              <w:rPr>
                <w:strike/>
                <w:color w:val="00B050"/>
                <w:u w:val="single"/>
              </w:rPr>
              <w:t>PCell</w:t>
            </w:r>
            <w:r w:rsidRPr="000D7323">
              <w:rPr>
                <w:color w:val="00B050"/>
                <w:u w:val="single"/>
              </w:rPr>
              <w:t xml:space="preserve"> </w:t>
            </w:r>
            <w:r w:rsidRPr="00C654ED">
              <w:rPr>
                <w:color w:val="FF0000"/>
                <w:u w:val="single"/>
              </w:rPr>
              <w:t>indicat</w:t>
            </w:r>
            <w:r w:rsidRPr="000D7323">
              <w:rPr>
                <w:color w:val="00B050"/>
                <w:u w:val="single"/>
              </w:rPr>
              <w:t>ion</w:t>
            </w:r>
            <w:r w:rsidRPr="000D7323">
              <w:rPr>
                <w:strike/>
                <w:color w:val="00B050"/>
                <w:u w:val="single"/>
              </w:rPr>
              <w:t>ed</w:t>
            </w:r>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6C5DD010"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F422D5">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F422D5">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F422D5">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7E9A8A20" w:rsidR="002908F8" w:rsidRPr="002D6399" w:rsidRDefault="00726A11" w:rsidP="00F422D5">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p>
        </w:tc>
      </w:tr>
      <w:tr w:rsidR="002908F8" w:rsidRPr="002D6399" w14:paraId="03CDCAB6" w14:textId="77777777" w:rsidTr="00F422D5">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F422D5">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F422D5">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F422D5">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F422D5">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F422D5">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F422D5">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F422D5">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F422D5">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F422D5">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2908F8" w:rsidRPr="002D6399" w14:paraId="1EACADE1" w14:textId="77777777" w:rsidTr="00F422D5">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F422D5">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F422D5">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F422D5">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F422D5">
            <w:pPr>
              <w:spacing w:beforeLines="50" w:before="120" w:after="0"/>
              <w:rPr>
                <w:color w:val="0070C0"/>
                <w:kern w:val="2"/>
                <w:lang w:eastAsia="zh-CN"/>
              </w:rPr>
            </w:pPr>
          </w:p>
          <w:p w14:paraId="69720260" w14:textId="77777777" w:rsidR="002908F8" w:rsidRDefault="002908F8" w:rsidP="00F422D5">
            <w:pPr>
              <w:spacing w:beforeLines="50" w:before="120" w:after="0"/>
              <w:rPr>
                <w:color w:val="0070C0"/>
                <w:kern w:val="2"/>
                <w:lang w:eastAsia="zh-CN"/>
              </w:rPr>
            </w:pPr>
            <w:r w:rsidRPr="000D7323">
              <w:rPr>
                <w:color w:val="0070C0"/>
                <w:kern w:val="2"/>
                <w:lang w:eastAsia="zh-CN"/>
              </w:rPr>
              <w:t xml:space="preserve">@QC: the intention is that actually the UE can apply the pattern as it is, as only slots indicated as ‘PCell’ are possible slots where the PUCCH repetition is to be mapped (slots with PUCCH-sSCell are excluded from the set of potential slots for PUCCH repetition). </w:t>
            </w:r>
            <w:r w:rsidRPr="000D7323">
              <w:rPr>
                <w:color w:val="0070C0"/>
                <w:kern w:val="2"/>
                <w:lang w:eastAsia="zh-CN"/>
              </w:rPr>
              <w:br/>
            </w:r>
          </w:p>
          <w:p w14:paraId="55D21D60"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F422D5">
            <w:pPr>
              <w:spacing w:beforeLines="50" w:before="120" w:after="0"/>
              <w:rPr>
                <w:color w:val="0070C0"/>
                <w:kern w:val="2"/>
                <w:lang w:eastAsia="zh-CN"/>
              </w:rPr>
            </w:pPr>
          </w:p>
          <w:p w14:paraId="264ACD24"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F422D5">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F422D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F422D5">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F422D5">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F422D5">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F422D5">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F422D5">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225B9D">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r w:rsidRPr="00671FB0">
                    <w:rPr>
                      <w:strike/>
                      <w:color w:val="00B050"/>
                      <w:u w:val="single"/>
                    </w:rPr>
                    <w:t xml:space="preserve">PCell </w:t>
                  </w:r>
                  <w:r w:rsidRPr="00671FB0">
                    <w:rPr>
                      <w:strike/>
                      <w:color w:val="FF0000"/>
                      <w:u w:val="single"/>
                    </w:rPr>
                    <w:t>indicat</w:t>
                  </w:r>
                  <w:r w:rsidRPr="00671FB0">
                    <w:rPr>
                      <w:strike/>
                      <w:color w:val="00B050"/>
                      <w:u w:val="single"/>
                    </w:rPr>
                    <w:t>ioned</w:t>
                  </w:r>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r w:rsidRPr="00671FB0">
                    <w:rPr>
                      <w:i/>
                      <w:iCs/>
                      <w:strike/>
                      <w:color w:val="FF0000"/>
                      <w:u w:val="single"/>
                    </w:rPr>
                    <w:t>pucch-sSCellPattern</w:t>
                  </w:r>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PUCCH-sSCellPattern</w:t>
                  </w:r>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F422D5">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F422D5">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bl>
    <w:p w14:paraId="0FB91446" w14:textId="77777777" w:rsidR="002908F8" w:rsidRDefault="002908F8" w:rsidP="002908F8">
      <w:pPr>
        <w:jc w:val="both"/>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4"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5"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3" w:name="_Toc19798779"/>
            <w:bookmarkStart w:id="14" w:name="_Toc26467250"/>
            <w:bookmarkStart w:id="15" w:name="_Toc29326612"/>
            <w:bookmarkStart w:id="16" w:name="_Toc29327762"/>
            <w:bookmarkStart w:id="17" w:name="_Toc36045952"/>
            <w:bookmarkStart w:id="18" w:name="_Toc36046212"/>
            <w:bookmarkStart w:id="19" w:name="_Toc36046358"/>
            <w:bookmarkStart w:id="20" w:name="_Toc45209275"/>
            <w:bookmarkStart w:id="21" w:name="_Toc51852449"/>
            <w:bookmarkStart w:id="22" w:name="_Toc114127229"/>
            <w:bookmarkStart w:id="23" w:name="_Toc106629431"/>
            <w:bookmarkStart w:id="24" w:name="_Toc29894846"/>
            <w:bookmarkStart w:id="25" w:name="_Toc29899145"/>
            <w:bookmarkStart w:id="26" w:name="_Toc29899563"/>
            <w:bookmarkStart w:id="27" w:name="_Toc29917300"/>
            <w:bookmarkStart w:id="28" w:name="_Toc36498174"/>
            <w:bookmarkStart w:id="29" w:name="_Toc45699200"/>
            <w:bookmarkStart w:id="30" w:name="_Toc114216073"/>
            <w:r>
              <w:rPr>
                <w:rFonts w:ascii="Arial" w:hAnsi="Arial"/>
                <w:sz w:val="22"/>
                <w:lang w:eastAsia="zh-CN"/>
              </w:rPr>
              <w:t>7.3.1.2.2</w:t>
            </w:r>
            <w:r>
              <w:rPr>
                <w:rFonts w:ascii="Arial" w:hAnsi="Arial"/>
                <w:sz w:val="22"/>
                <w:lang w:eastAsia="zh-CN"/>
              </w:rPr>
              <w:tab/>
              <w:t>Format 1_1</w:t>
            </w:r>
            <w:bookmarkEnd w:id="13"/>
            <w:bookmarkEnd w:id="14"/>
            <w:bookmarkEnd w:id="15"/>
            <w:bookmarkEnd w:id="16"/>
            <w:bookmarkEnd w:id="17"/>
            <w:bookmarkEnd w:id="18"/>
            <w:bookmarkEnd w:id="19"/>
            <w:bookmarkEnd w:id="20"/>
            <w:bookmarkEnd w:id="21"/>
            <w:bookmarkEnd w:id="22"/>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1" w:name="_Hlk115088951"/>
            <w:r>
              <w:rPr>
                <w:color w:val="FF0000"/>
                <w:szCs w:val="20"/>
              </w:rPr>
              <w:t>*** Unchanged text omitted ***</w:t>
            </w:r>
            <w:bookmarkEnd w:id="3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2" w:name="_Toc29326613"/>
            <w:bookmarkStart w:id="33" w:name="_Toc29327763"/>
            <w:bookmarkStart w:id="34" w:name="_Toc36045953"/>
            <w:bookmarkStart w:id="35" w:name="_Toc36046213"/>
            <w:bookmarkStart w:id="36" w:name="_Toc36046359"/>
            <w:bookmarkStart w:id="37" w:name="_Toc45209276"/>
            <w:bookmarkStart w:id="38" w:name="_Toc51852450"/>
            <w:bookmarkStart w:id="39" w:name="_Toc114127230"/>
            <w:r>
              <w:rPr>
                <w:rFonts w:ascii="Arial" w:hAnsi="Arial"/>
                <w:sz w:val="22"/>
                <w:lang w:eastAsia="zh-CN"/>
              </w:rPr>
              <w:t>7.3.1.2.3</w:t>
            </w:r>
            <w:r>
              <w:rPr>
                <w:rFonts w:ascii="Arial" w:hAnsi="Arial"/>
                <w:sz w:val="22"/>
                <w:lang w:eastAsia="zh-CN"/>
              </w:rPr>
              <w:tab/>
              <w:t>Format 1_2</w:t>
            </w:r>
            <w:bookmarkEnd w:id="32"/>
            <w:bookmarkEnd w:id="33"/>
            <w:bookmarkEnd w:id="34"/>
            <w:bookmarkEnd w:id="35"/>
            <w:bookmarkEnd w:id="36"/>
            <w:bookmarkEnd w:id="37"/>
            <w:bookmarkEnd w:id="38"/>
            <w:bookmarkEnd w:id="39"/>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lastRenderedPageBreak/>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3"/>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4"/>
            <w:bookmarkEnd w:id="25"/>
            <w:bookmarkEnd w:id="26"/>
            <w:bookmarkEnd w:id="27"/>
            <w:bookmarkEnd w:id="28"/>
            <w:bookmarkEnd w:id="29"/>
            <w:bookmarkEnd w:id="3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w:t>
            </w:r>
            <w:r w:rsidRPr="009C1B5C">
              <w:rPr>
                <w:i/>
              </w:rPr>
              <w:lastRenderedPageBreak/>
              <w:t>SpatialBundlingPUSCH</w:t>
            </w:r>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lastRenderedPageBreak/>
        <w:t>Proposal 2 for email approval</w:t>
      </w:r>
      <w:r w:rsidRPr="002E7EE3">
        <w:rPr>
          <w:b/>
          <w:bCs/>
          <w:sz w:val="22"/>
          <w:szCs w:val="22"/>
          <w:lang w:eastAsia="zh-CN"/>
        </w:rPr>
        <w:t xml:space="preserve">: </w:t>
      </w:r>
    </w:p>
    <w:p w14:paraId="3FA1DBFA" w14:textId="77777777" w:rsidR="009578B5" w:rsidRPr="00C030F2"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6"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7"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proofErr w:type="gramStart"/>
      <w:r w:rsidRPr="00002EC5">
        <w:rPr>
          <w:rFonts w:ascii="Arial" w:hAnsi="Arial"/>
          <w:sz w:val="32"/>
        </w:rPr>
        <w:t>Companies</w:t>
      </w:r>
      <w:proofErr w:type="gramEnd"/>
      <w:r w:rsidRPr="00002EC5">
        <w:rPr>
          <w:rFonts w:ascii="Arial" w:hAnsi="Arial"/>
          <w:sz w:val="32"/>
        </w:rPr>
        <w:t xml:space="preserve">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enh. Type 3 CB by </w:t>
      </w:r>
      <w:r w:rsidRPr="00C62200">
        <w:rPr>
          <w:sz w:val="22"/>
          <w:szCs w:val="22"/>
          <w:lang w:eastAsia="zh-CN"/>
        </w:rPr>
        <w:t xml:space="preserve">OPPO in </w:t>
      </w:r>
      <w:hyperlink r:id="rId48"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0" w:name="_Toc106629441"/>
            <w:bookmarkStart w:id="41" w:name="_Hlk113026849"/>
            <w:r>
              <w:rPr>
                <w:rFonts w:ascii="Arial" w:hAnsi="Arial"/>
                <w:sz w:val="28"/>
              </w:rPr>
              <w:lastRenderedPageBreak/>
              <w:t>9.1.4</w:t>
            </w:r>
            <w:r>
              <w:rPr>
                <w:rFonts w:ascii="Arial" w:hAnsi="Arial"/>
                <w:sz w:val="28"/>
              </w:rPr>
              <w:tab/>
              <w:t>Type-3 HARQ-ACK codebook determination</w:t>
            </w:r>
            <w:bookmarkEnd w:id="4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49"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 xml:space="preserve">The moderator proposes the following text changes which in contrast to the OPPO formulation aligns the wording for both use cases here (apply the same proposed wording of OPPO for the HARQ-ACK re-tx also for the enh.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w:t>
            </w:r>
            <w:proofErr w:type="gramStart"/>
            <w:r>
              <w:rPr>
                <w:rFonts w:eastAsiaTheme="minorEastAsia"/>
                <w:iCs/>
                <w:kern w:val="2"/>
                <w:lang w:eastAsia="zh-CN"/>
              </w:rPr>
              <w:t>moderator</w:t>
            </w:r>
            <w:proofErr w:type="gramEnd"/>
            <w:r>
              <w:rPr>
                <w:rFonts w:eastAsiaTheme="minorEastAsia"/>
                <w:iCs/>
                <w:kern w:val="2"/>
                <w:lang w:eastAsia="zh-CN"/>
              </w:rPr>
              <w:t xml:space="preserve">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begaining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re-tx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w:t>
            </w:r>
            <w:proofErr w:type="gramStart"/>
            <w:r w:rsidR="002427EA">
              <w:rPr>
                <w:rFonts w:eastAsiaTheme="minorEastAsia"/>
                <w:iCs/>
                <w:kern w:val="2"/>
                <w:lang w:eastAsia="zh-CN"/>
              </w:rPr>
              <w:t>the 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0"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TDoc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2" w:author="Nokia" w:date="2022-10-14T07:53:00Z">
        <w:r w:rsidR="00421E50" w:rsidRPr="00421E50">
          <w:rPr>
            <w:rStyle w:val="Hyperlink"/>
            <w:b/>
            <w:bCs/>
            <w:sz w:val="22"/>
            <w:szCs w:val="22"/>
          </w:rPr>
          <w:t>R1-221</w:t>
        </w:r>
        <w:r w:rsidR="00421E50" w:rsidRPr="00421E50">
          <w:rPr>
            <w:rStyle w:val="Hyperlink"/>
            <w:b/>
            <w:bCs/>
            <w:sz w:val="22"/>
            <w:szCs w:val="22"/>
          </w:rPr>
          <w:t>0</w:t>
        </w:r>
        <w:r w:rsidR="00421E50" w:rsidRPr="00421E50">
          <w:rPr>
            <w:rStyle w:val="Hyperlink"/>
            <w:b/>
            <w:bCs/>
            <w:sz w:val="22"/>
            <w:szCs w:val="22"/>
          </w:rPr>
          <w:t>530</w:t>
        </w:r>
        <w:r w:rsidR="00421E50" w:rsidRPr="00421E50">
          <w:rPr>
            <w:b/>
            <w:bCs/>
            <w:sz w:val="22"/>
            <w:szCs w:val="22"/>
          </w:rPr>
          <w:fldChar w:fldCharType="end"/>
        </w:r>
        <w:r w:rsidR="00421E50" w:rsidRPr="00421E50">
          <w:rPr>
            <w:b/>
            <w:bCs/>
            <w:sz w:val="22"/>
            <w:szCs w:val="22"/>
          </w:rPr>
          <w:t xml:space="preserve"> </w:t>
        </w:r>
      </w:ins>
      <w:del w:id="43"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7A637F6A"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15682">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15682">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15682">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1"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Malgun Gothic" w:cs="Times"/>
                <w:i/>
                <w:lang w:eastAsia="ko-KR"/>
              </w:rPr>
              <w:t xml:space="preserve">sps-PUCCH-AN-List or </w:t>
            </w:r>
            <w:bookmarkStart w:id="44" w:name="OLE_LINK3"/>
            <w:r>
              <w:rPr>
                <w:i/>
              </w:rPr>
              <w:t>n1PUCCH-AN</w:t>
            </w:r>
            <w:bookmarkEnd w:id="44"/>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5" w:name="_Toc114216085"/>
            <w:r>
              <w:lastRenderedPageBreak/>
              <w:t>9.2.5.4</w:t>
            </w:r>
            <w:r>
              <w:tab/>
              <w:t>UE procedure for deferring HARQ-ACK for SPS PDSCH</w:t>
            </w:r>
            <w:bookmarkEnd w:id="45"/>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6" w:name="OLE_LINK4"/>
            <w:r>
              <w:t>-</w:t>
            </w:r>
            <w:r>
              <w:tab/>
            </w:r>
            <w:bookmarkStart w:id="47"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46"/>
            <w:bookmarkEnd w:id="47"/>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r w:rsidRPr="00CC137E">
              <w:rPr>
                <w:rFonts w:eastAsia="Malgun Gothic"/>
                <w:kern w:val="2"/>
                <w:lang w:eastAsia="ko-KR"/>
              </w:rPr>
              <w:t>sps-HARQ-Deferral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disucss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2"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3"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t>
      </w:r>
      <w:proofErr w:type="gramStart"/>
      <w:r>
        <w:rPr>
          <w:rFonts w:eastAsia="Calibri"/>
          <w:sz w:val="22"/>
          <w:szCs w:val="22"/>
          <w:lang w:eastAsia="zh-CN"/>
        </w:rPr>
        <w:t>will</w:t>
      </w:r>
      <w:proofErr w:type="gramEnd"/>
      <w:r>
        <w:rPr>
          <w:rFonts w:eastAsia="Calibri"/>
          <w:sz w:val="22"/>
          <w:szCs w:val="22"/>
          <w:lang w:eastAsia="zh-CN"/>
        </w:rPr>
        <w:t xml:space="preserve">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4"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F422D5">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3A719F26" w:rsidR="00FA0B90" w:rsidRPr="002D6399" w:rsidRDefault="00726A11" w:rsidP="00F422D5">
            <w:pPr>
              <w:spacing w:beforeLines="50" w:before="120" w:after="0"/>
              <w:rPr>
                <w:iCs/>
                <w:kern w:val="2"/>
                <w:lang w:eastAsia="zh-CN"/>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p>
        </w:tc>
      </w:tr>
      <w:tr w:rsidR="00FA0B90" w:rsidRPr="002D6399" w14:paraId="42BB213E" w14:textId="77777777" w:rsidTr="00F422D5">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F422D5">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F422D5">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F422D5">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F422D5">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F422D5">
            <w:pPr>
              <w:spacing w:beforeLines="50" w:before="120" w:after="0"/>
              <w:rPr>
                <w:iCs/>
                <w:kern w:val="2"/>
                <w:lang w:eastAsia="zh-CN"/>
              </w:rPr>
            </w:pPr>
            <w:r>
              <w:rPr>
                <w:iCs/>
                <w:kern w:val="2"/>
                <w:lang w:eastAsia="zh-CN"/>
              </w:rPr>
              <w:t>OK</w:t>
            </w:r>
          </w:p>
        </w:tc>
      </w:tr>
      <w:tr w:rsidR="00FA0B90" w:rsidRPr="002D6399" w14:paraId="60E913DB" w14:textId="77777777" w:rsidTr="00F422D5">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F422D5">
            <w:pPr>
              <w:spacing w:beforeLines="50" w:before="120" w:after="0"/>
              <w:rPr>
                <w:kern w:val="2"/>
                <w:lang w:eastAsia="zh-CN"/>
              </w:rPr>
            </w:pPr>
          </w:p>
        </w:tc>
      </w:tr>
      <w:tr w:rsidR="00FA0B90" w:rsidRPr="002D6399" w14:paraId="74CBCF31" w14:textId="77777777" w:rsidTr="00F422D5">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F422D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F422D5">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5"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PCell / PSCell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8" w:name="_Ref500241945"/>
            <w:bookmarkStart w:id="49" w:name="_Toc12021478"/>
            <w:bookmarkStart w:id="50" w:name="_Toc20311590"/>
            <w:bookmarkStart w:id="51" w:name="_Toc26719415"/>
            <w:bookmarkStart w:id="52" w:name="_Toc29894850"/>
            <w:bookmarkStart w:id="53" w:name="_Toc29899149"/>
            <w:bookmarkStart w:id="54" w:name="_Toc29899567"/>
            <w:bookmarkStart w:id="55" w:name="_Toc29917304"/>
            <w:bookmarkStart w:id="56" w:name="_Toc36498178"/>
            <w:bookmarkStart w:id="57" w:name="_Toc45699204"/>
            <w:bookmarkStart w:id="58" w:name="_Toc106629446"/>
            <w:bookmarkStart w:id="59" w:name="_Toc106629403"/>
            <w:bookmarkStart w:id="60" w:name="_Toc45699163"/>
            <w:bookmarkStart w:id="61" w:name="_Toc36498137"/>
            <w:bookmarkStart w:id="62" w:name="_Toc29917263"/>
            <w:bookmarkStart w:id="63" w:name="_Toc29899526"/>
            <w:bookmarkStart w:id="64" w:name="_Toc29899108"/>
            <w:bookmarkStart w:id="65" w:name="_Toc29894809"/>
            <w:bookmarkStart w:id="66" w:name="_Toc26719378"/>
            <w:bookmarkStart w:id="67" w:name="_Toc20311553"/>
            <w:bookmarkStart w:id="68" w:name="_Toc12021441"/>
            <w:r>
              <w:rPr>
                <w:rFonts w:ascii="Arial" w:hAnsi="Arial"/>
                <w:sz w:val="28"/>
              </w:rPr>
              <w:lastRenderedPageBreak/>
              <w:t>9.2.3</w:t>
            </w:r>
            <w:r>
              <w:rPr>
                <w:rFonts w:ascii="Arial" w:hAnsi="Arial"/>
                <w:sz w:val="28"/>
              </w:rPr>
              <w:tab/>
              <w:t>UE procedure for reporting HARQ-ACK</w:t>
            </w:r>
            <w:bookmarkEnd w:id="48"/>
            <w:bookmarkEnd w:id="49"/>
            <w:bookmarkEnd w:id="50"/>
            <w:bookmarkEnd w:id="51"/>
            <w:bookmarkEnd w:id="52"/>
            <w:bookmarkEnd w:id="53"/>
            <w:bookmarkEnd w:id="54"/>
            <w:bookmarkEnd w:id="55"/>
            <w:bookmarkEnd w:id="56"/>
            <w:bookmarkEnd w:id="57"/>
            <w:bookmarkEnd w:id="58"/>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69"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69"/>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59"/>
            <w:bookmarkEnd w:id="60"/>
            <w:bookmarkEnd w:id="61"/>
            <w:bookmarkEnd w:id="62"/>
            <w:bookmarkEnd w:id="63"/>
            <w:bookmarkEnd w:id="64"/>
            <w:bookmarkEnd w:id="65"/>
            <w:bookmarkEnd w:id="66"/>
            <w:bookmarkEnd w:id="67"/>
            <w:bookmarkEnd w:id="68"/>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w:t>
      </w:r>
      <w:proofErr w:type="gramStart"/>
      <w:r>
        <w:rPr>
          <w:lang w:eastAsia="zh-CN"/>
        </w:rPr>
        <w:t>9.2.3, but</w:t>
      </w:r>
      <w:proofErr w:type="gramEnd"/>
      <w:r>
        <w:rPr>
          <w:lang w:eastAsia="zh-CN"/>
        </w:rPr>
        <w:t xml:space="preserve">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6"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7"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r>
              <w:rPr>
                <w:i/>
                <w:iCs/>
                <w:sz w:val="20"/>
                <w:szCs w:val="20"/>
              </w:rPr>
              <w:t xml:space="preserve">pucch-sSCellDyn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subslotLengthForPUCCH on Pcell, while configured with slotLengthFor PUCCH on Scell, or vise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r w:rsidRPr="00797C01">
              <w:rPr>
                <w:iCs/>
                <w:kern w:val="2"/>
                <w:lang w:eastAsia="zh-CN"/>
              </w:rPr>
              <w:t>pucch-sSCellPattern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r w:rsidRPr="00797C01">
              <w:rPr>
                <w:iCs/>
                <w:kern w:val="2"/>
                <w:lang w:eastAsia="zh-CN"/>
              </w:rPr>
              <w:t xml:space="preserve">pucch-sSCellPattern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UE follows the subslot/slot configuation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 xml:space="preserve">e will not object this CR, if majority thinks it can make specification </w:t>
            </w:r>
            <w:proofErr w:type="gramStart"/>
            <w:r>
              <w:rPr>
                <w:rFonts w:eastAsiaTheme="minorEastAsia"/>
                <w:kern w:val="2"/>
                <w:lang w:eastAsia="zh-CN"/>
              </w:rPr>
              <w:t>more clear</w:t>
            </w:r>
            <w:proofErr w:type="gramEnd"/>
            <w:r>
              <w:rPr>
                <w:rFonts w:eastAsiaTheme="minorEastAsia"/>
                <w:kern w:val="2"/>
                <w:lang w:eastAsia="zh-CN"/>
              </w:rPr>
              <w:t>.</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(PCell or PUCCH-sSCell)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 xml:space="preserve">@FL and all, to clarify what I meant in the first round. Current spec </w:t>
            </w:r>
            <w:proofErr w:type="gramStart"/>
            <w:r>
              <w:rPr>
                <w:iCs/>
                <w:kern w:val="2"/>
                <w:lang w:eastAsia="zh-CN"/>
              </w:rPr>
              <w:t>says</w:t>
            </w:r>
            <w:proofErr w:type="gramEnd"/>
            <w:r>
              <w:rPr>
                <w:iCs/>
                <w:kern w:val="2"/>
                <w:lang w:eastAsia="zh-CN"/>
              </w:rPr>
              <w:t xml:space="preserve"> “</w:t>
            </w:r>
            <w:r w:rsidRPr="00FC4309">
              <w:rPr>
                <w:iCs/>
                <w:kern w:val="2"/>
                <w:lang w:eastAsia="zh-CN"/>
              </w:rPr>
              <w:t>If the UE is provided subslotLengthForPUCCH</w:t>
            </w:r>
            <w:r>
              <w:rPr>
                <w:iCs/>
                <w:kern w:val="2"/>
                <w:lang w:eastAsia="zh-CN"/>
              </w:rPr>
              <w:t xml:space="preserve">”, UE does A; other wise,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Apparenlty,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w:t>
                  </w:r>
                  <w:proofErr w:type="spellStart"/>
                  <w:r w:rsidRPr="00A0332D">
                    <w:rPr>
                      <w:color w:val="00B050"/>
                      <w:u w:val="single"/>
                    </w:rPr>
                    <w:t>PCell</w:t>
                  </w:r>
                  <w:proofErr w:type="spellEnd"/>
                  <w:r w:rsidRPr="00A0332D">
                    <w:rPr>
                      <w:color w:val="00B050"/>
                      <w:u w:val="single"/>
                    </w:rPr>
                    <w:t xml:space="preserve">,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8"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w:t>
            </w:r>
            <w:proofErr w:type="gramStart"/>
            <w:r>
              <w:rPr>
                <w:lang w:val="en-US" w:eastAsia="ko-KR"/>
              </w:rPr>
              <w:t>no</w:t>
            </w:r>
            <w:proofErr w:type="gramEnd"/>
            <w:r>
              <w:rPr>
                <w:lang w:val="en-US" w:eastAsia="ko-KR"/>
              </w:rPr>
              <w:t xml:space="preserve">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pos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w:t>
      </w:r>
      <w:proofErr w:type="gramStart"/>
      <w:r w:rsidR="00291252">
        <w:rPr>
          <w:sz w:val="22"/>
          <w:szCs w:val="22"/>
          <w:lang w:eastAsia="zh-CN"/>
        </w:rPr>
        <w:t>110</w:t>
      </w:r>
      <w:r>
        <w:rPr>
          <w:sz w:val="22"/>
          <w:szCs w:val="22"/>
          <w:lang w:eastAsia="zh-CN"/>
        </w:rPr>
        <w:t>, if</w:t>
      </w:r>
      <w:proofErr w:type="gramEnd"/>
      <w:r>
        <w:rPr>
          <w:sz w:val="22"/>
          <w:szCs w:val="22"/>
          <w:lang w:eastAsia="zh-CN"/>
        </w:rPr>
        <w:t xml:space="preserve">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 xml:space="preserve">We share the similar understanding with </w:t>
            </w:r>
            <w:proofErr w:type="gramStart"/>
            <w:r>
              <w:rPr>
                <w:rFonts w:eastAsiaTheme="minorEastAsia" w:hint="eastAsia"/>
                <w:iCs/>
                <w:kern w:val="2"/>
                <w:lang w:eastAsia="zh-CN"/>
              </w:rPr>
              <w:t>moderator</w:t>
            </w:r>
            <w:proofErr w:type="gramEnd"/>
            <w:r>
              <w:rPr>
                <w:rFonts w:eastAsiaTheme="minorEastAsia" w:hint="eastAsia"/>
                <w:iCs/>
                <w:kern w:val="2"/>
                <w:lang w:eastAsia="zh-CN"/>
              </w:rPr>
              <w:t xml:space="preserve">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w:t>
            </w:r>
            <w:proofErr w:type="gramStart"/>
            <w:r>
              <w:rPr>
                <w:iCs/>
                <w:kern w:val="2"/>
                <w:lang w:eastAsia="zh-CN"/>
              </w:rPr>
              <w:t>to</w:t>
            </w:r>
            <w:proofErr w:type="gramEnd"/>
            <w:r>
              <w:rPr>
                <w:iCs/>
                <w:kern w:val="2"/>
                <w:lang w:eastAsia="zh-CN"/>
              </w:rPr>
              <w:t xml:space="preserve">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w:t>
            </w:r>
            <w:proofErr w:type="gramStart"/>
            <w:r>
              <w:rPr>
                <w:iCs/>
                <w:kern w:val="2"/>
                <w:lang w:eastAsia="zh-CN"/>
              </w:rPr>
              <w:t>cases</w:t>
            </w:r>
            <w:proofErr w:type="gramEnd"/>
            <w:r>
              <w:rPr>
                <w:iCs/>
                <w:kern w:val="2"/>
                <w:lang w:eastAsia="zh-CN"/>
              </w:rPr>
              <w:t xml:space="preserve">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 xml:space="preserve">We share the same view with FL and other companies. This issue can leave </w:t>
            </w:r>
            <w:proofErr w:type="gramStart"/>
            <w:r>
              <w:rPr>
                <w:iCs/>
                <w:kern w:val="2"/>
                <w:lang w:eastAsia="zh-CN"/>
              </w:rPr>
              <w:t>to</w:t>
            </w:r>
            <w:proofErr w:type="gramEnd"/>
            <w:r>
              <w:rPr>
                <w:iCs/>
                <w:kern w:val="2"/>
                <w:lang w:eastAsia="zh-CN"/>
              </w:rPr>
              <w:t xml:space="preserve">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Based on Samsung’s reply, we think for Rel-17 inra-UE MUX with different prioritises, after MUX HP channels and LP channels, then check whether there is overlapping between the final channel and semi-static DL/SSB ect.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1568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15682">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3"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4"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421E50">
              <w:rPr>
                <w:b/>
                <w:bCs/>
                <w:i/>
                <w:iCs/>
                <w:lang w:eastAsia="zh-CN"/>
              </w:rPr>
              <w:pict w14:anchorId="1CB90322">
                <v:shape id="_x0000_i1026" type="#_x0000_t75" alt="" style="width:24.75pt;height:12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421E50">
              <w:rPr>
                <w:b/>
                <w:bCs/>
                <w:i/>
                <w:iCs/>
                <w:lang w:eastAsia="zh-CN"/>
              </w:rPr>
              <w:pict w14:anchorId="00B9F929">
                <v:shape id="_x0000_i1027" type="#_x0000_t75" alt="" style="width:24.75pt;height:12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421E50">
              <w:rPr>
                <w:b/>
                <w:bCs/>
                <w:i/>
                <w:iCs/>
                <w:lang w:eastAsia="zh-CN"/>
              </w:rPr>
              <w:pict w14:anchorId="79984A25">
                <v:shape id="_x0000_i1028" type="#_x0000_t75" alt="" style="width:24.75pt;height:12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6"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7"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offline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8"/>
      <w:footerReference w:type="default" r:id="rId6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7F4C" w14:textId="77777777" w:rsidR="00DC2343" w:rsidRDefault="00DC2343">
      <w:r>
        <w:separator/>
      </w:r>
    </w:p>
  </w:endnote>
  <w:endnote w:type="continuationSeparator" w:id="0">
    <w:p w14:paraId="450884AC" w14:textId="77777777" w:rsidR="00DC2343" w:rsidRDefault="00DC2343">
      <w:r>
        <w:continuationSeparator/>
      </w:r>
    </w:p>
  </w:endnote>
  <w:endnote w:type="continuationNotice" w:id="1">
    <w:p w14:paraId="2C332F44" w14:textId="77777777" w:rsidR="00DC2343" w:rsidRDefault="00DC23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ingLiU"/>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46378E" w:rsidRDefault="0046378E">
        <w:pPr>
          <w:pStyle w:val="Footer"/>
        </w:pPr>
        <w:r>
          <w:fldChar w:fldCharType="begin"/>
        </w:r>
        <w:r>
          <w:instrText>PAGE   \* MERGEFORMAT</w:instrText>
        </w:r>
        <w:r>
          <w:fldChar w:fldCharType="separate"/>
        </w:r>
        <w:r w:rsidR="00200D96" w:rsidRPr="00200D96">
          <w:rPr>
            <w:lang w:val="zh-CN" w:eastAsia="zh-CN"/>
          </w:rPr>
          <w:t>29</w:t>
        </w:r>
        <w:r>
          <w:fldChar w:fldCharType="end"/>
        </w:r>
      </w:p>
    </w:sdtContent>
  </w:sdt>
  <w:p w14:paraId="00A820FC" w14:textId="77777777" w:rsidR="0046378E" w:rsidRDefault="0046378E">
    <w:pPr>
      <w:pStyle w:val="Footer"/>
    </w:pPr>
  </w:p>
  <w:p w14:paraId="4A48D3F3" w14:textId="77777777" w:rsidR="0046378E" w:rsidRDefault="0046378E"/>
  <w:p w14:paraId="46E31D82" w14:textId="77777777" w:rsidR="0046378E" w:rsidRDefault="004637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52B1" w14:textId="77777777" w:rsidR="00DC2343" w:rsidRDefault="00DC2343">
      <w:r>
        <w:separator/>
      </w:r>
    </w:p>
  </w:footnote>
  <w:footnote w:type="continuationSeparator" w:id="0">
    <w:p w14:paraId="335124E9" w14:textId="77777777" w:rsidR="00DC2343" w:rsidRDefault="00DC2343">
      <w:r>
        <w:continuationSeparator/>
      </w:r>
    </w:p>
  </w:footnote>
  <w:footnote w:type="continuationNotice" w:id="1">
    <w:p w14:paraId="1EB5D76C" w14:textId="77777777" w:rsidR="00DC2343" w:rsidRDefault="00DC23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46378E" w:rsidRDefault="0046378E">
    <w:pPr>
      <w:pStyle w:val="Header"/>
      <w:tabs>
        <w:tab w:val="right" w:pos="9639"/>
      </w:tabs>
    </w:pPr>
    <w:r>
      <w:tab/>
    </w:r>
  </w:p>
  <w:p w14:paraId="246D48EC" w14:textId="77777777" w:rsidR="0046378E" w:rsidRDefault="0046378E"/>
  <w:p w14:paraId="4F6F578E" w14:textId="77777777" w:rsidR="0046378E" w:rsidRDefault="004637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0"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2"/>
  </w:num>
  <w:num w:numId="5">
    <w:abstractNumId w:val="28"/>
  </w:num>
  <w:num w:numId="6">
    <w:abstractNumId w:val="6"/>
  </w:num>
  <w:num w:numId="7">
    <w:abstractNumId w:val="42"/>
  </w:num>
  <w:num w:numId="8">
    <w:abstractNumId w:val="63"/>
  </w:num>
  <w:num w:numId="9">
    <w:abstractNumId w:val="44"/>
  </w:num>
  <w:num w:numId="10">
    <w:abstractNumId w:val="38"/>
  </w:num>
  <w:num w:numId="11">
    <w:abstractNumId w:val="7"/>
  </w:num>
  <w:num w:numId="12">
    <w:abstractNumId w:val="58"/>
  </w:num>
  <w:num w:numId="13">
    <w:abstractNumId w:val="34"/>
  </w:num>
  <w:num w:numId="14">
    <w:abstractNumId w:val="47"/>
  </w:num>
  <w:num w:numId="15">
    <w:abstractNumId w:val="40"/>
  </w:num>
  <w:num w:numId="16">
    <w:abstractNumId w:val="22"/>
  </w:num>
  <w:num w:numId="17">
    <w:abstractNumId w:val="3"/>
  </w:num>
  <w:num w:numId="18">
    <w:abstractNumId w:val="56"/>
  </w:num>
  <w:num w:numId="19">
    <w:abstractNumId w:val="2"/>
  </w:num>
  <w:num w:numId="20">
    <w:abstractNumId w:val="45"/>
  </w:num>
  <w:num w:numId="21">
    <w:abstractNumId w:val="46"/>
  </w:num>
  <w:num w:numId="22">
    <w:abstractNumId w:val="61"/>
  </w:num>
  <w:num w:numId="23">
    <w:abstractNumId w:val="23"/>
  </w:num>
  <w:num w:numId="24">
    <w:abstractNumId w:val="37"/>
  </w:num>
  <w:num w:numId="25">
    <w:abstractNumId w:val="25"/>
  </w:num>
  <w:num w:numId="26">
    <w:abstractNumId w:val="21"/>
  </w:num>
  <w:num w:numId="27">
    <w:abstractNumId w:val="20"/>
  </w:num>
  <w:num w:numId="28">
    <w:abstractNumId w:val="54"/>
  </w:num>
  <w:num w:numId="29">
    <w:abstractNumId w:val="55"/>
  </w:num>
  <w:num w:numId="30">
    <w:abstractNumId w:val="5"/>
  </w:num>
  <w:num w:numId="31">
    <w:abstractNumId w:val="33"/>
  </w:num>
  <w:num w:numId="32">
    <w:abstractNumId w:val="49"/>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10"/>
  </w:num>
  <w:num w:numId="37">
    <w:abstractNumId w:val="48"/>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59"/>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0"/>
  </w:num>
  <w:num w:numId="68">
    <w:abstractNumId w:val="26"/>
  </w:num>
  <w:num w:numId="69">
    <w:abstractNumId w:val="29"/>
  </w:num>
  <w:num w:numId="70">
    <w:abstractNumId w:val="35"/>
  </w:num>
  <w:num w:numId="71">
    <w:abstractNumId w:val="52"/>
  </w:num>
  <w:num w:numId="72">
    <w:abstractNumId w:val="41"/>
  </w:num>
  <w:num w:numId="73">
    <w:abstractNumId w:val="60"/>
  </w:num>
  <w:num w:numId="74">
    <w:abstractNumId w:val="53"/>
  </w:num>
  <w:num w:numId="75">
    <w:abstractNumId w:val="57"/>
  </w:num>
  <w:num w:numId="76">
    <w:abstractNumId w:val="39"/>
  </w:num>
  <w:num w:numId="77">
    <w:abstractNumId w:val="8"/>
  </w:num>
  <w:num w:numId="78">
    <w:abstractNumId w:val="1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E3FFEE20-21D4-4495-9DB2-C9A8F086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D6B"/>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hyperlink" Target="https://www.3gpp.org/ftp/TSG_RAN/WG1_RL1/TSGR1_110b-e/Docs/R1-2209946.zip" TargetMode="External"/><Relationship Id="rId68" Type="http://schemas.openxmlformats.org/officeDocument/2006/relationships/header" Target="header1.xml"/><Relationship Id="rId7" Type="http://schemas.openxmlformats.org/officeDocument/2006/relationships/numbering" Target="numbering.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600.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Docs/R1-2209700.zip" TargetMode="External"/><Relationship Id="rId66" Type="http://schemas.openxmlformats.org/officeDocument/2006/relationships/hyperlink" Target="https://www.3gpp.org/ftp/TSG_RAN/WG1_RL1/TSGR1_110/Docs/R1-2208102.zip" TargetMode="External"/><Relationship Id="rId5" Type="http://schemas.openxmlformats.org/officeDocument/2006/relationships/customXml" Target="../customXml/item5.xml"/><Relationship Id="rId61" Type="http://schemas.openxmlformats.org/officeDocument/2006/relationships/image" Target="media/image11.wmf"/><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864.zip" TargetMode="External"/><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Docs/R1-2207190.zip" TargetMode="External"/><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10b-e/Docs/R1-2209699.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image" Target="media/image9.png"/><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9699.zip" TargetMode="External"/><Relationship Id="rId62" Type="http://schemas.openxmlformats.org/officeDocument/2006/relationships/image" Target="media/image12.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5.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hyperlink" Target="https://www.3gpp.org/ftp/TSG_RAN/WG1_RL1/TSGR1_110b-e/Docs/R1-2208599.zip" TargetMode="External"/><Relationship Id="rId52" Type="http://schemas.openxmlformats.org/officeDocument/2006/relationships/hyperlink" Target="https://www.3gpp.org/ftp/tsg_ran/WG1_RL1/TSGR1_110b-e/Inbox/drafts/8.3(NR_IIOT_URLLC_enh)/HARQ_enh/Draft%20CRs" TargetMode="External"/><Relationship Id="rId60" Type="http://schemas.openxmlformats.org/officeDocument/2006/relationships/image" Target="media/image10.png"/><Relationship Id="rId65"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Inbox/drafts/8.3(NR_IIOT_URLLC_enh)/HARQ_enh/Draft%20CRs" TargetMode="External"/><Relationship Id="rId55" Type="http://schemas.openxmlformats.org/officeDocument/2006/relationships/hyperlink" Target="https://www.3gpp.org/ftp/TSG_RAN/WG1_RL1/TSGR1_110b-e/Docs/R1-22101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0BA7B-2223-4A54-97FA-7DD705EEB7ED}">
  <ds:schemaRefs>
    <ds:schemaRef ds:uri="http://schemas.openxmlformats.org/officeDocument/2006/bibliography"/>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60</Pages>
  <Words>21216</Words>
  <Characters>120937</Characters>
  <Application>Microsoft Office Word</Application>
  <DocSecurity>0</DocSecurity>
  <Lines>1007</Lines>
  <Paragraphs>283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141870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4</cp:revision>
  <cp:lastPrinted>1901-01-02T03:00:00Z</cp:lastPrinted>
  <dcterms:created xsi:type="dcterms:W3CDTF">2022-10-14T05:33:00Z</dcterms:created>
  <dcterms:modified xsi:type="dcterms:W3CDTF">2022-10-14T05:56:00Z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