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issues</w:t>
      </w:r>
    </w:p>
    <w:p w14:paraId="49CB1EF2" w14:textId="77777777" w:rsidR="005B7036" w:rsidRDefault="0082222C">
      <w:pPr>
        <w:pStyle w:val="Heading2"/>
        <w:rPr>
          <w:rFonts w:eastAsia="SimSun"/>
          <w:lang w:eastAsia="zh-CN"/>
        </w:rPr>
      </w:pPr>
      <w:r>
        <w:rPr>
          <w:rFonts w:eastAsia="SimSun"/>
          <w:lang w:eastAsia="zh-CN"/>
        </w:rPr>
        <w:t>2.1 (Issue 1) No CD-SSB frequency indication using NCD-SSB</w:t>
      </w:r>
    </w:p>
    <w:p w14:paraId="106F0DF2" w14:textId="77777777" w:rsidR="005B7036" w:rsidRDefault="0082222C">
      <w:pPr>
        <w:pStyle w:val="Heading3"/>
        <w:rPr>
          <w:rFonts w:eastAsia="SimSun"/>
          <w:sz w:val="24"/>
          <w:szCs w:val="18"/>
          <w:lang w:eastAsia="zh-CN"/>
        </w:rPr>
      </w:pPr>
      <w:r>
        <w:rPr>
          <w:rFonts w:eastAsia="SimSun"/>
          <w:sz w:val="24"/>
          <w:szCs w:val="18"/>
          <w:lang w:eastAsia="zh-CN"/>
        </w:rPr>
        <w:t>Summary of Discussions</w:t>
      </w:r>
    </w:p>
    <w:p w14:paraId="0F76C33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BodyText"/>
        <w:spacing w:after="0"/>
        <w:rPr>
          <w:rFonts w:ascii="Times New Roman" w:hAnsi="Times New Roman"/>
          <w:sz w:val="22"/>
          <w:szCs w:val="22"/>
          <w:lang w:eastAsia="zh-CN"/>
        </w:rPr>
      </w:pPr>
    </w:p>
    <w:p w14:paraId="47E4B1F2" w14:textId="77777777" w:rsidR="005B7036" w:rsidRDefault="0082222C">
      <w:pPr>
        <w:pStyle w:val="BodyText"/>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BodyText"/>
        <w:spacing w:after="0"/>
        <w:rPr>
          <w:rFonts w:ascii="Times New Roman" w:hAnsi="Times New Roman"/>
          <w:sz w:val="22"/>
          <w:szCs w:val="22"/>
          <w:lang w:val="en-GB" w:eastAsia="zh-CN"/>
        </w:rPr>
      </w:pPr>
    </w:p>
    <w:p w14:paraId="1F65B5F5"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BodyText"/>
        <w:spacing w:after="0"/>
        <w:rPr>
          <w:rFonts w:ascii="Times New Roman" w:hAnsi="Times New Roman"/>
          <w:sz w:val="22"/>
          <w:szCs w:val="22"/>
          <w:lang w:eastAsia="zh-CN"/>
        </w:rPr>
      </w:pPr>
    </w:p>
    <w:p w14:paraId="1F07E8C8" w14:textId="77777777" w:rsidR="005B7036" w:rsidRDefault="0082222C">
      <w:pPr>
        <w:pStyle w:val="Heading3"/>
        <w:rPr>
          <w:rFonts w:eastAsia="SimSun"/>
          <w:sz w:val="24"/>
          <w:szCs w:val="18"/>
          <w:lang w:eastAsia="zh-CN"/>
        </w:rPr>
      </w:pPr>
      <w:r>
        <w:rPr>
          <w:rFonts w:eastAsia="SimSun"/>
          <w:sz w:val="24"/>
          <w:szCs w:val="18"/>
          <w:lang w:eastAsia="zh-CN"/>
        </w:rPr>
        <w:lastRenderedPageBreak/>
        <w:t>List of TPs</w:t>
      </w:r>
    </w:p>
    <w:p w14:paraId="0D7A0D50" w14:textId="77777777" w:rsidR="005B7036" w:rsidRDefault="0082222C">
      <w:pPr>
        <w:pStyle w:val="Heading4"/>
        <w:rPr>
          <w:rFonts w:eastAsia="SimSun"/>
          <w:szCs w:val="18"/>
          <w:lang w:eastAsia="zh-CN"/>
        </w:rPr>
      </w:pPr>
      <w:r>
        <w:rPr>
          <w:rFonts w:eastAsia="SimSun"/>
          <w:szCs w:val="18"/>
          <w:lang w:eastAsia="zh-CN"/>
        </w:rPr>
        <w:t>TP #1-1 (TS38.213) [</w:t>
      </w:r>
      <w:r>
        <w:rPr>
          <w:lang w:eastAsia="zh-CN"/>
        </w:rPr>
        <w:t>R1-2209436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BodyText"/>
        <w:spacing w:after="0"/>
        <w:rPr>
          <w:rFonts w:ascii="Times New Roman" w:hAnsi="Times New Roman"/>
          <w:sz w:val="22"/>
          <w:szCs w:val="22"/>
          <w:lang w:eastAsia="zh-CN"/>
        </w:rPr>
      </w:pPr>
    </w:p>
    <w:p w14:paraId="5F45D50C" w14:textId="77777777" w:rsidR="005B7036" w:rsidRDefault="005B7036">
      <w:pPr>
        <w:pStyle w:val="BodyText"/>
        <w:spacing w:after="0"/>
        <w:rPr>
          <w:rFonts w:ascii="Times New Roman" w:hAnsi="Times New Roman"/>
          <w:sz w:val="22"/>
          <w:szCs w:val="22"/>
          <w:lang w:eastAsia="zh-CN"/>
        </w:rPr>
      </w:pPr>
    </w:p>
    <w:p w14:paraId="150B143D" w14:textId="77777777" w:rsidR="005B7036" w:rsidRDefault="0082222C">
      <w:pPr>
        <w:pStyle w:val="Heading3"/>
        <w:rPr>
          <w:rFonts w:eastAsia="SimSun"/>
          <w:sz w:val="24"/>
          <w:szCs w:val="18"/>
          <w:lang w:eastAsia="zh-CN"/>
        </w:rPr>
      </w:pPr>
      <w:r>
        <w:rPr>
          <w:rFonts w:eastAsia="SimSun"/>
          <w:sz w:val="24"/>
          <w:szCs w:val="18"/>
          <w:lang w:eastAsia="zh-CN"/>
        </w:rPr>
        <w:t>Comments from Companies</w:t>
      </w:r>
    </w:p>
    <w:p w14:paraId="65142AB2"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E9369B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In our opinion, it is also feasible if no optimization is made. But if making above change, it is consistent with the approved CR in last meeting and the complexity of </w:t>
            </w:r>
            <w:proofErr w:type="gramStart"/>
            <w:r>
              <w:rPr>
                <w:rFonts w:ascii="Times New Roman" w:hAnsi="Times New Roman" w:hint="eastAsia"/>
                <w:sz w:val="22"/>
                <w:szCs w:val="22"/>
                <w:lang w:eastAsia="zh-CN"/>
              </w:rPr>
              <w:t>UE  detection</w:t>
            </w:r>
            <w:proofErr w:type="gramEnd"/>
            <w:r>
              <w:rPr>
                <w:rFonts w:ascii="Times New Roman" w:hAnsi="Times New Roman" w:hint="eastAsia"/>
                <w:sz w:val="22"/>
                <w:szCs w:val="22"/>
                <w:lang w:eastAsia="zh-CN"/>
              </w:rPr>
              <w:t xml:space="preserve"> may be improved.</w:t>
            </w:r>
          </w:p>
        </w:tc>
      </w:tr>
      <w:tr w:rsidR="00E04912" w14:paraId="657B773C" w14:textId="77777777">
        <w:tc>
          <w:tcPr>
            <w:tcW w:w="1705" w:type="dxa"/>
          </w:tcPr>
          <w:p w14:paraId="3612809B" w14:textId="77777777" w:rsidR="00E04912" w:rsidRP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Samsung pointed out, the design principle of the latter case is not to cover whole frequency band (differently from the former case). However, considering the interval between adjacent GSCNs is multiple </w:t>
            </w:r>
            <w:proofErr w:type="gramStart"/>
            <w:r>
              <w:rPr>
                <w:rFonts w:ascii="Times New Roman" w:eastAsiaTheme="minorEastAsia" w:hAnsi="Times New Roman"/>
                <w:sz w:val="22"/>
                <w:szCs w:val="22"/>
                <w:lang w:eastAsia="ko-KR"/>
              </w:rPr>
              <w:t>integer</w:t>
            </w:r>
            <w:proofErr w:type="gramEnd"/>
            <w:r>
              <w:rPr>
                <w:rFonts w:ascii="Times New Roman" w:eastAsiaTheme="minorEastAsia" w:hAnsi="Times New Roman"/>
                <w:sz w:val="22"/>
                <w:szCs w:val="22"/>
                <w:lang w:eastAsia="ko-KR"/>
              </w:rPr>
              <w:t xml:space="preserve">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r w:rsidR="00EE0474" w:rsidRPr="005200CA" w14:paraId="09BD46CC" w14:textId="77777777">
        <w:tc>
          <w:tcPr>
            <w:tcW w:w="1705" w:type="dxa"/>
          </w:tcPr>
          <w:p w14:paraId="26969A0F" w14:textId="666DB6AC"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w:t>
            </w:r>
            <w:r>
              <w:rPr>
                <w:rFonts w:ascii="Times New Roman" w:hAnsi="Times New Roman"/>
                <w:szCs w:val="22"/>
                <w:lang w:eastAsia="zh-CN"/>
              </w:rPr>
              <w:t xml:space="preserve">, </w:t>
            </w:r>
            <w:proofErr w:type="spellStart"/>
            <w:r>
              <w:rPr>
                <w:rFonts w:ascii="Times New Roman" w:hAnsi="Times New Roman"/>
                <w:szCs w:val="22"/>
                <w:lang w:eastAsia="zh-CN"/>
              </w:rPr>
              <w:t>HiSilicon</w:t>
            </w:r>
            <w:proofErr w:type="spellEnd"/>
          </w:p>
        </w:tc>
        <w:tc>
          <w:tcPr>
            <w:tcW w:w="7645" w:type="dxa"/>
          </w:tcPr>
          <w:p w14:paraId="7AA0E6A5" w14:textId="2AD18D8F"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I</w:t>
            </w:r>
            <w:r>
              <w:rPr>
                <w:rFonts w:ascii="Times New Roman" w:hAnsi="Times New Roman"/>
                <w:szCs w:val="22"/>
                <w:lang w:eastAsia="zh-CN"/>
              </w:rPr>
              <w:t xml:space="preserve">t is an optimization change. We are fine with the change if majority support. </w:t>
            </w:r>
          </w:p>
        </w:tc>
      </w:tr>
      <w:tr w:rsidR="00ED4E3B" w:rsidRPr="005200CA" w14:paraId="3367916B" w14:textId="77777777">
        <w:tc>
          <w:tcPr>
            <w:tcW w:w="1705" w:type="dxa"/>
          </w:tcPr>
          <w:p w14:paraId="6CF63C0B" w14:textId="3619A784" w:rsidR="00ED4E3B" w:rsidRDefault="00ED4E3B"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Nokia</w:t>
            </w:r>
          </w:p>
        </w:tc>
        <w:tc>
          <w:tcPr>
            <w:tcW w:w="7645" w:type="dxa"/>
          </w:tcPr>
          <w:p w14:paraId="3D6A55BA" w14:textId="13D0218E" w:rsidR="00ED4E3B" w:rsidRDefault="00ED4E3B"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also think that this change is consistent from the perspective of the agreement made in last meeting, thus would be OK to agree to it.</w:t>
            </w:r>
          </w:p>
        </w:tc>
      </w:tr>
      <w:tr w:rsidR="00522594" w:rsidRPr="005200CA" w14:paraId="21A2AD6D" w14:textId="77777777">
        <w:tc>
          <w:tcPr>
            <w:tcW w:w="1705" w:type="dxa"/>
          </w:tcPr>
          <w:p w14:paraId="666CBFCC" w14:textId="3365B4C8"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Samsung2</w:t>
            </w:r>
          </w:p>
        </w:tc>
        <w:tc>
          <w:tcPr>
            <w:tcW w:w="7645" w:type="dxa"/>
          </w:tcPr>
          <w:p w14:paraId="2B9E65B2" w14:textId="77777777"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want to share more thoughts on the background of this discussion in Rel-15. </w:t>
            </w:r>
          </w:p>
          <w:p w14:paraId="1BF843DE" w14:textId="772569F8"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First, there is no such “consistency between CD-SSB indication using NCD-SSB and no CD-SSB indication using NCD-SSB”, since CD-SSB indication needs the indicated value being a valid sync raster point, while no CD-SSB indication does not. Then, if we really looked back to the agreement in Rel-15 (RAN1#92, quoted below), a step size was supported originally for no CD-SSB indication, but not for CD-SSB indication. But after some careful checking of its usage, the value of the step size was agreed as 1. The key issue is, even with a large step size, there is </w:t>
            </w:r>
            <w:proofErr w:type="gramStart"/>
            <w:r>
              <w:rPr>
                <w:rFonts w:ascii="Times New Roman" w:hAnsi="Times New Roman"/>
                <w:szCs w:val="22"/>
                <w:lang w:eastAsia="zh-CN"/>
              </w:rPr>
              <w:t>guarantee</w:t>
            </w:r>
            <w:proofErr w:type="gramEnd"/>
            <w:r>
              <w:rPr>
                <w:rFonts w:ascii="Times New Roman" w:hAnsi="Times New Roman"/>
                <w:szCs w:val="22"/>
                <w:lang w:eastAsia="zh-CN"/>
              </w:rPr>
              <w:t xml:space="preserve"> to cover the whole band range, and this feature of no CD-SSB indication using NCD-SSB is more like a best-effort method. </w:t>
            </w:r>
          </w:p>
          <w:p w14:paraId="715F45A1" w14:textId="0E3BB220"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back to FR2-2 discussion, we didn’t any see changed comparing to the situation in Rel-15, and we insist to maintain the legacy behavior as in Rel-15. </w:t>
            </w:r>
          </w:p>
          <w:p w14:paraId="0B2BE276" w14:textId="77777777" w:rsidR="00522594" w:rsidRDefault="00522594" w:rsidP="00AB764E">
            <w:pPr>
              <w:pStyle w:val="BodyText"/>
              <w:spacing w:after="0" w:line="240" w:lineRule="auto"/>
              <w:rPr>
                <w:rFonts w:ascii="Times New Roman" w:hAnsi="Times New Roman"/>
                <w:szCs w:val="22"/>
                <w:lang w:eastAsia="zh-CN"/>
              </w:rPr>
            </w:pPr>
          </w:p>
          <w:p w14:paraId="1DF41E5A" w14:textId="77777777" w:rsidR="00522594" w:rsidRPr="00AF1A70" w:rsidRDefault="00522594" w:rsidP="00522594">
            <w:pPr>
              <w:rPr>
                <w:lang w:eastAsia="x-none"/>
              </w:rPr>
            </w:pPr>
            <w:r>
              <w:rPr>
                <w:szCs w:val="22"/>
                <w:lang w:eastAsia="zh-CN"/>
              </w:rPr>
              <w:t xml:space="preserve"> </w:t>
            </w:r>
            <w:r w:rsidRPr="00AF1A70">
              <w:rPr>
                <w:highlight w:val="green"/>
                <w:lang w:eastAsia="x-none"/>
              </w:rPr>
              <w:t>Agreements</w:t>
            </w:r>
            <w:r w:rsidRPr="00AF1A70">
              <w:rPr>
                <w:lang w:eastAsia="x-none"/>
              </w:rPr>
              <w:t>:</w:t>
            </w:r>
          </w:p>
          <w:p w14:paraId="393D1F9D" w14:textId="2DAFF194" w:rsidR="00522594" w:rsidRPr="00AF1A70" w:rsidRDefault="00522594" w:rsidP="00522594">
            <w:pPr>
              <w:pStyle w:val="ListParagraph"/>
              <w:numPr>
                <w:ilvl w:val="0"/>
                <w:numId w:val="18"/>
              </w:numPr>
              <w:spacing w:line="240" w:lineRule="auto"/>
              <w:contextualSpacing/>
              <w:rPr>
                <w:rFonts w:eastAsia="Calibri"/>
                <w:szCs w:val="20"/>
              </w:rPr>
            </w:pPr>
            <w:r w:rsidRPr="00AF1A70">
              <w:rPr>
                <w:rFonts w:eastAsia="Calibri"/>
                <w:szCs w:val="20"/>
              </w:rPr>
              <w:t>Use reserved codeword(s) to indicate that there is no cell-defining SS/PBCH around the reference GSCN (</w: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r</m:t>
                  </m:r>
                </m:sub>
              </m:sSub>
            </m:oMath>
            <w:r w:rsidRPr="00AF1A70">
              <w:rPr>
                <w:rFonts w:eastAsia="Calibri"/>
                <w:szCs w:val="20"/>
              </w:rPr>
              <w:t>) in the range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004C7033">
              <w:rPr>
                <w:rFonts w:eastAsia="Times New Roman"/>
                <w:iCs/>
                <w:szCs w:val="20"/>
              </w:rPr>
              <w:fldChar w:fldCharType="separate"/>
            </w:r>
            <w:r w:rsidRPr="00AF1A70">
              <w:rPr>
                <w:rFonts w:eastAsia="Times New Roman"/>
                <w:iCs/>
                <w:szCs w:val="20"/>
              </w:rPr>
              <w:fldChar w:fldCharType="end"/>
            </w:r>
            <w:r w:rsidRPr="00AF1A70">
              <w:rPr>
                <w:rFonts w:eastAsia="Calibri"/>
                <w:szCs w:val="20"/>
              </w:rPr>
              <w:t xml:space="preserv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proofErr w:type="spellStart"/>
            <w:r w:rsidRPr="00AF1A70">
              <w:rPr>
                <w:rFonts w:eastAsia="Calibri"/>
                <w:i/>
                <w:szCs w:val="20"/>
              </w:rPr>
              <w:t>G</w:t>
            </w:r>
            <w:r w:rsidRPr="00AF1A70">
              <w:rPr>
                <w:rFonts w:eastAsia="Calibri"/>
                <w:i/>
                <w:szCs w:val="20"/>
                <w:vertAlign w:val="subscript"/>
              </w:rPr>
              <w:t>high</w:t>
            </w:r>
            <w:proofErr w:type="spellEnd"/>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004C7033">
              <w:rPr>
                <w:rFonts w:eastAsia="Times New Roman"/>
                <w:iCs/>
                <w:szCs w:val="20"/>
              </w:rPr>
              <w:fldChar w:fldCharType="separate"/>
            </w:r>
            <w:r w:rsidRPr="00AF1A70">
              <w:rPr>
                <w:rFonts w:eastAsia="Times New Roman"/>
                <w:iCs/>
                <w:szCs w:val="20"/>
              </w:rPr>
              <w:fldChar w:fldCharType="end"/>
            </w:r>
            <w:r w:rsidRPr="00AF1A70">
              <w:rPr>
                <w:rFonts w:eastAsia="Times New Roman"/>
                <w:iCs/>
                <w:szCs w:val="20"/>
              </w:rPr>
              <w:t>]</w:t>
            </w:r>
          </w:p>
          <w:p w14:paraId="78F2975C" w14:textId="427F477B"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004C7033">
              <w:rPr>
                <w:rFonts w:eastAsia="Times New Roman"/>
                <w:iCs/>
                <w:szCs w:val="20"/>
              </w:rPr>
              <w:fldChar w:fldCharType="separate"/>
            </w:r>
            <w:r w:rsidRPr="00AF1A70">
              <w:rPr>
                <w:rFonts w:eastAsia="Times New Roman"/>
                <w:iCs/>
                <w:szCs w:val="20"/>
              </w:rPr>
              <w:fldChar w:fldCharType="end"/>
            </w:r>
            <w:r w:rsidRPr="00AF1A70">
              <w:rPr>
                <w:rFonts w:eastAsia="Calibri"/>
                <w:szCs w:val="20"/>
              </w:rPr>
              <w:t xml:space="preserve"> </w:t>
            </w:r>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low</m:t>
                  </m:r>
                </m:sub>
              </m:sSub>
            </m:oMath>
            <w:r w:rsidRPr="00B362A3">
              <w:rPr>
                <w:rFonts w:eastAsia="Times New Roman"/>
                <w:iCs/>
                <w:szCs w:val="20"/>
              </w:rPr>
              <w:instrText xml:space="preserve"> </w:instrText>
            </w:r>
            <w:r w:rsidR="004C7033">
              <w:rPr>
                <w:rFonts w:eastAsia="Times New Roman"/>
                <w:iCs/>
                <w:szCs w:val="20"/>
              </w:rPr>
              <w:fldChar w:fldCharType="separate"/>
            </w:r>
            <w:r w:rsidRPr="00B362A3">
              <w:rPr>
                <w:rFonts w:eastAsia="Times New Roman"/>
                <w:iCs/>
                <w:szCs w:val="20"/>
              </w:rPr>
              <w:fldChar w:fldCharType="end"/>
            </w:r>
            <w:r w:rsidRPr="00AF1A70">
              <w:rPr>
                <w:rFonts w:eastAsia="Times New Roman"/>
                <w:iCs/>
                <w:szCs w:val="20"/>
              </w:rPr>
              <w:t xml:space="preserve">by multiplication of the step size, X, and </w:t>
            </w:r>
            <w:r w:rsidRPr="00AF1A70">
              <w:rPr>
                <w:rFonts w:eastAsia="Calibri"/>
                <w:szCs w:val="20"/>
              </w:rPr>
              <w:t>4 MSBs of RMSI-PDCCH-Config corresponding to</w:t>
            </w:r>
            <w:r w:rsidRPr="00AF1A70">
              <w:rPr>
                <w:i/>
                <w:szCs w:val="20"/>
              </w:rPr>
              <w:t xml:space="preserve"> </w:t>
            </w:r>
            <w:r w:rsidRPr="00AF1A70">
              <w:rPr>
                <w:szCs w:val="20"/>
              </w:rPr>
              <w:t xml:space="preserve">parameter </w:t>
            </w:r>
            <w:proofErr w:type="spellStart"/>
            <w:r w:rsidRPr="00AF1A70">
              <w:rPr>
                <w:i/>
                <w:szCs w:val="20"/>
              </w:rPr>
              <w:t>ssb-subcarrierOffset</w:t>
            </w:r>
            <w:proofErr w:type="spellEnd"/>
            <w:r w:rsidRPr="00AF1A70">
              <w:rPr>
                <w:i/>
                <w:szCs w:val="20"/>
              </w:rPr>
              <w:t xml:space="preserve"> </w:t>
            </w:r>
            <w:r w:rsidRPr="00AF1A70">
              <w:rPr>
                <w:rFonts w:eastAsia="Calibri"/>
                <w:szCs w:val="20"/>
              </w:rPr>
              <w:t xml:space="preserve">set to 15 and </w:t>
            </w:r>
            <w:r w:rsidRPr="00AF1A70">
              <w:rPr>
                <w:rFonts w:eastAsia="Times New Roman"/>
                <w:szCs w:val="20"/>
              </w:rPr>
              <w:t xml:space="preserve">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m:rPr>
                          <m:sty m:val="p"/>
                        </m:rPr>
                        <w:rPr>
                          <w:rFonts w:ascii="Cambria Math" w:hAnsi="Cambria Math"/>
                          <w:szCs w:val="20"/>
                        </w:rPr>
                        <m:t>a</m:t>
                      </m:r>
                    </m:e>
                  </m:acc>
                </m:e>
                <m:sub>
                  <m:acc>
                    <m:accPr>
                      <m:chr m:val="̅"/>
                      <m:ctrlPr>
                        <w:rPr>
                          <w:rFonts w:ascii="Cambria Math" w:hAnsi="Cambria Math"/>
                          <w:i/>
                          <w:szCs w:val="20"/>
                        </w:rPr>
                      </m:ctrlPr>
                    </m:accPr>
                    <m:e>
                      <m:r>
                        <m:rPr>
                          <m:sty m:val="p"/>
                        </m:rPr>
                        <w:rPr>
                          <w:rFonts w:ascii="Cambria Math" w:hAnsi="Cambria Math"/>
                          <w:szCs w:val="20"/>
                        </w:rPr>
                        <m:t>A</m:t>
                      </m:r>
                    </m:e>
                  </m:acc>
                  <m:r>
                    <m:rPr>
                      <m:sty m:val="p"/>
                    </m:rPr>
                    <w:rPr>
                      <w:rFonts w:ascii="Cambria Math" w:hAnsi="Cambria Math"/>
                      <w:szCs w:val="20"/>
                    </w:rPr>
                    <m:t>+5</m:t>
                  </m:r>
                </m:sub>
              </m:sSub>
              <m:r>
                <m:rPr>
                  <m:sty m:val="p"/>
                </m:rPr>
                <w:rPr>
                  <w:rFonts w:ascii="Cambria Math" w:hAnsi="Cambria Math"/>
                  <w:szCs w:val="20"/>
                </w:rPr>
                <m:t>=0</m:t>
              </m:r>
            </m:oMath>
            <w:bookmarkStart w:id="23" w:name="_Hlk507603557"/>
            <w:r w:rsidRPr="00B362A3">
              <w:rPr>
                <w:rFonts w:eastAsia="Times New Roman"/>
                <w:szCs w:val="20"/>
              </w:rPr>
              <w:instrText xml:space="preserve"> </w:instrText>
            </w:r>
            <w:r w:rsidRPr="00B362A3">
              <w:rPr>
                <w:rFonts w:eastAsia="Times New Roman"/>
                <w:szCs w:val="20"/>
              </w:rPr>
              <w:fldChar w:fldCharType="separate"/>
            </w:r>
            <m:oMath>
              <m:sSub>
                <m:sSubPr>
                  <m:ctrlPr>
                    <w:ins w:id="24" w:author="Author">
                      <w:rPr>
                        <w:rFonts w:ascii="Cambria Math" w:hAnsi="Cambria Math"/>
                        <w:i/>
                        <w:szCs w:val="20"/>
                      </w:rPr>
                    </w:ins>
                  </m:ctrlPr>
                </m:sSubPr>
                <m:e>
                  <m:acc>
                    <m:accPr>
                      <m:chr m:val="̅"/>
                      <m:ctrlPr>
                        <w:ins w:id="25" w:author="Author">
                          <w:rPr>
                            <w:rFonts w:ascii="Cambria Math" w:hAnsi="Cambria Math"/>
                            <w:i/>
                            <w:szCs w:val="20"/>
                          </w:rPr>
                        </w:ins>
                      </m:ctrlPr>
                    </m:accPr>
                    <m:e>
                      <m:r>
                        <w:ins w:id="26" w:author="Author">
                          <m:rPr>
                            <m:sty m:val="p"/>
                          </m:rPr>
                          <w:rPr>
                            <w:rFonts w:ascii="Cambria Math" w:hAnsi="Cambria Math"/>
                            <w:szCs w:val="20"/>
                          </w:rPr>
                          <m:t>a</m:t>
                        </w:ins>
                      </m:r>
                    </m:e>
                  </m:acc>
                </m:e>
                <m:sub>
                  <m:acc>
                    <m:accPr>
                      <m:chr m:val="̅"/>
                      <m:ctrlPr>
                        <w:ins w:id="27" w:author="Author">
                          <w:rPr>
                            <w:rFonts w:ascii="Cambria Math" w:hAnsi="Cambria Math"/>
                            <w:i/>
                            <w:szCs w:val="20"/>
                          </w:rPr>
                        </w:ins>
                      </m:ctrlPr>
                    </m:accPr>
                    <m:e>
                      <m:r>
                        <w:ins w:id="28" w:author="Author">
                          <m:rPr>
                            <m:sty m:val="p"/>
                          </m:rPr>
                          <w:rPr>
                            <w:rFonts w:ascii="Cambria Math" w:hAnsi="Cambria Math"/>
                            <w:szCs w:val="20"/>
                          </w:rPr>
                          <m:t>A</m:t>
                        </w:ins>
                      </m:r>
                    </m:e>
                  </m:acc>
                  <m:r>
                    <w:ins w:id="29" w:author="Author">
                      <m:rPr>
                        <m:sty m:val="p"/>
                      </m:rPr>
                      <w:rPr>
                        <w:rFonts w:ascii="Cambria Math" w:hAnsi="Cambria Math"/>
                        <w:szCs w:val="20"/>
                      </w:rPr>
                      <m:t>+5</m:t>
                    </w:ins>
                  </m:r>
                </m:sub>
              </m:sSub>
              <m:r>
                <w:ins w:id="30" w:author="Author">
                  <m:rPr>
                    <m:sty m:val="p"/>
                  </m:rPr>
                  <w:rPr>
                    <w:rFonts w:ascii="Cambria Math" w:hAnsi="Cambria Math"/>
                    <w:szCs w:val="20"/>
                  </w:rPr>
                  <m:t>=1</m:t>
                </w:ins>
              </m:r>
            </m:oMath>
            <w:ins w:id="31"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bookmarkEnd w:id="23"/>
          </w:p>
          <w:p w14:paraId="0DA58FA6" w14:textId="5E019128"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proofErr w:type="spellStart"/>
            <w:r w:rsidRPr="00AF1A70">
              <w:rPr>
                <w:rFonts w:eastAsia="Calibri"/>
                <w:i/>
                <w:szCs w:val="20"/>
              </w:rPr>
              <w:t>G</w:t>
            </w:r>
            <w:r w:rsidRPr="00AF1A70">
              <w:rPr>
                <w:rFonts w:eastAsia="Calibri"/>
                <w:i/>
                <w:szCs w:val="20"/>
                <w:vertAlign w:val="subscript"/>
              </w:rPr>
              <w:t>high</w:t>
            </w:r>
            <w:proofErr w:type="spellEnd"/>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B362A3">
              <w:rPr>
                <w:rFonts w:eastAsia="Times New Roman"/>
                <w:iCs/>
                <w:szCs w:val="20"/>
              </w:rPr>
              <w:instrText xml:space="preserve"> </w:instrText>
            </w:r>
            <w:r w:rsidR="004C7033">
              <w:rPr>
                <w:rFonts w:eastAsia="Times New Roman"/>
                <w:iCs/>
                <w:szCs w:val="20"/>
              </w:rPr>
              <w:fldChar w:fldCharType="separate"/>
            </w:r>
            <w:r w:rsidRPr="00B362A3">
              <w:rPr>
                <w:rFonts w:eastAsia="Times New Roman"/>
                <w:iCs/>
                <w:szCs w:val="20"/>
              </w:rPr>
              <w:fldChar w:fldCharType="end"/>
            </w:r>
            <w:r w:rsidRPr="00AF1A70">
              <w:rPr>
                <w:rFonts w:eastAsia="Times New Roman"/>
                <w:iCs/>
                <w:szCs w:val="20"/>
              </w:rPr>
              <w:t xml:space="preserve"> by multiplication of the step size, X, and</w:t>
            </w:r>
            <w:r w:rsidRPr="00AF1A70">
              <w:rPr>
                <w:rFonts w:eastAsia="Calibri"/>
                <w:szCs w:val="20"/>
              </w:rPr>
              <w:t xml:space="preserve"> 4 LSBs of RMSI-PDCCH-Config corresponding to </w:t>
            </w:r>
            <w:r w:rsidRPr="00AF1A70">
              <w:rPr>
                <w:szCs w:val="20"/>
              </w:rPr>
              <w:t xml:space="preserve">parameter </w:t>
            </w:r>
            <w:proofErr w:type="spellStart"/>
            <w:r w:rsidRPr="00AF1A70">
              <w:rPr>
                <w:i/>
                <w:szCs w:val="20"/>
              </w:rPr>
              <w:t>ssb-subcarrierOffset</w:t>
            </w:r>
            <w:proofErr w:type="spellEnd"/>
            <w:r w:rsidRPr="00AF1A70">
              <w:rPr>
                <w:i/>
                <w:szCs w:val="20"/>
              </w:rPr>
              <w:t xml:space="preserve"> </w:t>
            </w:r>
            <w:r w:rsidRPr="00AF1A70">
              <w:rPr>
                <w:rFonts w:eastAsia="Calibri"/>
                <w:szCs w:val="20"/>
              </w:rPr>
              <w:t xml:space="preserve">set to 15 </w:t>
            </w:r>
            <w:r w:rsidRPr="00AF1A70">
              <w:rPr>
                <w:rFonts w:eastAsia="Times New Roman"/>
                <w:szCs w:val="20"/>
              </w:rPr>
              <w:t xml:space="preserve">and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m:rPr>
                          <m:sty m:val="p"/>
                        </m:rPr>
                        <w:rPr>
                          <w:rFonts w:ascii="Cambria Math" w:hAnsi="Cambria Math"/>
                          <w:szCs w:val="20"/>
                        </w:rPr>
                        <m:t>a</m:t>
                      </m:r>
                    </m:e>
                  </m:acc>
                </m:e>
                <m:sub>
                  <m:acc>
                    <m:accPr>
                      <m:chr m:val="̅"/>
                      <m:ctrlPr>
                        <w:rPr>
                          <w:rFonts w:ascii="Cambria Math" w:hAnsi="Cambria Math"/>
                          <w:i/>
                          <w:szCs w:val="20"/>
                        </w:rPr>
                      </m:ctrlPr>
                    </m:accPr>
                    <m:e>
                      <m:r>
                        <m:rPr>
                          <m:sty m:val="p"/>
                        </m:rPr>
                        <w:rPr>
                          <w:rFonts w:ascii="Cambria Math" w:hAnsi="Cambria Math"/>
                          <w:szCs w:val="20"/>
                        </w:rPr>
                        <m:t>A</m:t>
                      </m:r>
                    </m:e>
                  </m:acc>
                  <m:r>
                    <m:rPr>
                      <m:sty m:val="p"/>
                    </m:rPr>
                    <w:rPr>
                      <w:rFonts w:ascii="Cambria Math" w:hAnsi="Cambria Math"/>
                      <w:szCs w:val="20"/>
                    </w:rPr>
                    <m:t>+5</m:t>
                  </m:r>
                </m:sub>
              </m:sSub>
              <m:r>
                <m:rPr>
                  <m:sty m:val="p"/>
                </m:rPr>
                <w:rPr>
                  <w:rFonts w:ascii="Cambria Math" w:hAnsi="Cambria Math"/>
                  <w:szCs w:val="20"/>
                </w:rPr>
                <m:t>=0</m:t>
              </m:r>
            </m:oMath>
            <w:r w:rsidRPr="00B362A3">
              <w:rPr>
                <w:rFonts w:eastAsia="Times New Roman"/>
                <w:szCs w:val="20"/>
              </w:rPr>
              <w:instrText xml:space="preserve"> </w:instrText>
            </w:r>
            <w:r w:rsidRPr="00B362A3">
              <w:rPr>
                <w:rFonts w:eastAsia="Times New Roman"/>
                <w:szCs w:val="20"/>
              </w:rPr>
              <w:fldChar w:fldCharType="separate"/>
            </w:r>
            <m:oMath>
              <m:sSub>
                <m:sSubPr>
                  <m:ctrlPr>
                    <w:ins w:id="32" w:author="Author">
                      <w:rPr>
                        <w:rFonts w:ascii="Cambria Math" w:hAnsi="Cambria Math"/>
                        <w:i/>
                        <w:szCs w:val="20"/>
                      </w:rPr>
                    </w:ins>
                  </m:ctrlPr>
                </m:sSubPr>
                <m:e>
                  <m:acc>
                    <m:accPr>
                      <m:chr m:val="̅"/>
                      <m:ctrlPr>
                        <w:ins w:id="33" w:author="Author">
                          <w:rPr>
                            <w:rFonts w:ascii="Cambria Math" w:hAnsi="Cambria Math"/>
                            <w:i/>
                            <w:szCs w:val="20"/>
                          </w:rPr>
                        </w:ins>
                      </m:ctrlPr>
                    </m:accPr>
                    <m:e>
                      <m:r>
                        <w:ins w:id="34" w:author="Author">
                          <m:rPr>
                            <m:sty m:val="p"/>
                          </m:rPr>
                          <w:rPr>
                            <w:rFonts w:ascii="Cambria Math" w:hAnsi="Cambria Math"/>
                            <w:szCs w:val="20"/>
                          </w:rPr>
                          <m:t>a</m:t>
                        </w:ins>
                      </m:r>
                    </m:e>
                  </m:acc>
                </m:e>
                <m:sub>
                  <m:acc>
                    <m:accPr>
                      <m:chr m:val="̅"/>
                      <m:ctrlPr>
                        <w:ins w:id="35" w:author="Author">
                          <w:rPr>
                            <w:rFonts w:ascii="Cambria Math" w:hAnsi="Cambria Math"/>
                            <w:i/>
                            <w:szCs w:val="20"/>
                          </w:rPr>
                        </w:ins>
                      </m:ctrlPr>
                    </m:accPr>
                    <m:e>
                      <m:r>
                        <w:ins w:id="36" w:author="Author">
                          <m:rPr>
                            <m:sty m:val="p"/>
                          </m:rPr>
                          <w:rPr>
                            <w:rFonts w:ascii="Cambria Math" w:hAnsi="Cambria Math"/>
                            <w:szCs w:val="20"/>
                          </w:rPr>
                          <m:t>A</m:t>
                        </w:ins>
                      </m:r>
                    </m:e>
                  </m:acc>
                  <m:r>
                    <w:ins w:id="37" w:author="Author">
                      <m:rPr>
                        <m:sty m:val="p"/>
                      </m:rPr>
                      <w:rPr>
                        <w:rFonts w:ascii="Cambria Math" w:hAnsi="Cambria Math"/>
                        <w:szCs w:val="20"/>
                      </w:rPr>
                      <m:t>+5</m:t>
                    </w:ins>
                  </m:r>
                </m:sub>
              </m:sSub>
              <m:r>
                <w:ins w:id="38" w:author="Author">
                  <m:rPr>
                    <m:sty m:val="p"/>
                  </m:rPr>
                  <w:rPr>
                    <w:rFonts w:ascii="Cambria Math" w:hAnsi="Cambria Math"/>
                    <w:szCs w:val="20"/>
                  </w:rPr>
                  <m:t>=1</m:t>
                </w:ins>
              </m:r>
            </m:oMath>
            <w:ins w:id="39"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p>
          <w:p w14:paraId="23848416" w14:textId="77777777"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FFS: The step size X is either in sync raster step or frequency and may be different for FR1 and FR2</w:t>
            </w:r>
          </w:p>
          <w:p w14:paraId="37E72260" w14:textId="77777777" w:rsidR="00522594" w:rsidRPr="00A70108" w:rsidRDefault="00522594" w:rsidP="00522594">
            <w:r w:rsidRPr="00A70108">
              <w:rPr>
                <w:highlight w:val="darkYellow"/>
              </w:rPr>
              <w:t>Working assumption</w:t>
            </w:r>
            <w:r w:rsidRPr="00A70108">
              <w:t xml:space="preserve">: </w:t>
            </w:r>
          </w:p>
          <w:p w14:paraId="7506D191" w14:textId="042B6F1C" w:rsidR="00522594" w:rsidRPr="00522594" w:rsidRDefault="00522594" w:rsidP="00522594">
            <w:pPr>
              <w:pStyle w:val="BodyText"/>
              <w:numPr>
                <w:ilvl w:val="0"/>
                <w:numId w:val="19"/>
              </w:numPr>
              <w:overflowPunct/>
              <w:autoSpaceDE/>
              <w:autoSpaceDN/>
              <w:adjustRightInd/>
              <w:spacing w:line="240" w:lineRule="auto"/>
              <w:rPr>
                <w:szCs w:val="20"/>
              </w:rPr>
            </w:pPr>
            <w:r w:rsidRPr="00A70108">
              <w:rPr>
                <w:szCs w:val="20"/>
              </w:rPr>
              <w:t>Value of X = 1 and is in sync raster step</w:t>
            </w:r>
          </w:p>
        </w:tc>
      </w:tr>
    </w:tbl>
    <w:p w14:paraId="4C9A2D89" w14:textId="77777777" w:rsidR="005B7036" w:rsidRDefault="005B7036">
      <w:pPr>
        <w:pStyle w:val="BodyText"/>
        <w:spacing w:after="0"/>
        <w:rPr>
          <w:rFonts w:ascii="Times New Roman" w:hAnsi="Times New Roman"/>
          <w:sz w:val="22"/>
          <w:szCs w:val="22"/>
          <w:lang w:eastAsia="zh-CN"/>
        </w:rPr>
      </w:pPr>
    </w:p>
    <w:p w14:paraId="51D1BA75" w14:textId="77777777" w:rsidR="005B7036" w:rsidRDefault="005B7036">
      <w:pPr>
        <w:pStyle w:val="BodyText"/>
        <w:spacing w:after="0"/>
        <w:rPr>
          <w:rFonts w:ascii="Times New Roman" w:hAnsi="Times New Roman"/>
          <w:sz w:val="22"/>
          <w:szCs w:val="22"/>
          <w:lang w:eastAsia="zh-CN"/>
        </w:rPr>
      </w:pPr>
    </w:p>
    <w:p w14:paraId="75EB0499" w14:textId="77777777" w:rsidR="005B7036" w:rsidRDefault="0082222C">
      <w:pPr>
        <w:pStyle w:val="Heading3"/>
        <w:rPr>
          <w:rFonts w:eastAsia="SimSun"/>
          <w:sz w:val="24"/>
          <w:szCs w:val="18"/>
          <w:lang w:eastAsia="zh-CN"/>
        </w:rPr>
      </w:pPr>
      <w:r>
        <w:rPr>
          <w:rFonts w:eastAsia="SimSun"/>
          <w:sz w:val="24"/>
          <w:szCs w:val="18"/>
          <w:lang w:eastAsia="zh-CN"/>
        </w:rPr>
        <w:lastRenderedPageBreak/>
        <w:t>Summary of Offline Discussions</w:t>
      </w:r>
    </w:p>
    <w:p w14:paraId="541C6993" w14:textId="263688AB" w:rsidR="005B7036" w:rsidRDefault="005B7036">
      <w:pPr>
        <w:pStyle w:val="BodyText"/>
        <w:spacing w:after="0"/>
        <w:rPr>
          <w:rFonts w:ascii="Times New Roman" w:hAnsi="Times New Roman"/>
          <w:sz w:val="22"/>
          <w:szCs w:val="22"/>
          <w:lang w:eastAsia="zh-CN"/>
        </w:rPr>
      </w:pPr>
    </w:p>
    <w:p w14:paraId="1525DD9E" w14:textId="6C214421" w:rsidR="007F62EA" w:rsidRDefault="004E44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Summary of </w:t>
      </w:r>
      <w:r w:rsidR="007F62EA">
        <w:rPr>
          <w:rFonts w:ascii="Times New Roman" w:hAnsi="Times New Roman"/>
          <w:sz w:val="22"/>
          <w:szCs w:val="22"/>
          <w:lang w:eastAsia="zh-CN"/>
        </w:rPr>
        <w:t>Compan</w:t>
      </w:r>
      <w:r>
        <w:rPr>
          <w:rFonts w:ascii="Times New Roman" w:hAnsi="Times New Roman"/>
          <w:sz w:val="22"/>
          <w:szCs w:val="22"/>
          <w:lang w:eastAsia="zh-CN"/>
        </w:rPr>
        <w:t>y View on TP#1-1 (</w:t>
      </w:r>
      <w:r w:rsidRPr="004E442E">
        <w:rPr>
          <w:rFonts w:ascii="Times New Roman" w:hAnsi="Times New Roman"/>
          <w:sz w:val="22"/>
          <w:szCs w:val="22"/>
          <w:lang w:eastAsia="zh-CN"/>
        </w:rPr>
        <w:t>R1-2209436</w:t>
      </w:r>
      <w:r>
        <w:rPr>
          <w:rFonts w:ascii="Times New Roman" w:hAnsi="Times New Roman"/>
          <w:sz w:val="22"/>
          <w:szCs w:val="22"/>
          <w:lang w:eastAsia="zh-CN"/>
        </w:rPr>
        <w:t>)</w:t>
      </w:r>
    </w:p>
    <w:p w14:paraId="533F8BAA" w14:textId="00DB5884" w:rsidR="004E442E" w:rsidRDefault="004E442E" w:rsidP="004E442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Support: LGE</w:t>
      </w:r>
    </w:p>
    <w:p w14:paraId="560EF7C2" w14:textId="5C1A5CF4" w:rsidR="004E442E" w:rsidRDefault="004E442E" w:rsidP="004E442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Neutral (but ok to agree):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vivo,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w:t>
      </w:r>
    </w:p>
    <w:p w14:paraId="4062E282" w14:textId="1C93547C" w:rsidR="004E442E" w:rsidRDefault="004E442E" w:rsidP="004E442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Not Support: Samsung</w:t>
      </w:r>
    </w:p>
    <w:p w14:paraId="610B2051" w14:textId="77777777" w:rsidR="005B7036" w:rsidRDefault="005B7036">
      <w:pPr>
        <w:pStyle w:val="BodyText"/>
        <w:spacing w:after="0"/>
        <w:rPr>
          <w:rFonts w:ascii="Times New Roman" w:eastAsiaTheme="minorEastAsia" w:hAnsi="Times New Roman"/>
          <w:sz w:val="22"/>
          <w:szCs w:val="22"/>
          <w:lang w:eastAsia="ko-KR"/>
        </w:rPr>
      </w:pPr>
    </w:p>
    <w:p w14:paraId="4AB87EDC" w14:textId="1B81E6F8" w:rsidR="004E442E" w:rsidRDefault="004E442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While many companies seem to be ok, there is still one company who do not think the TP/CR is needed. Moderator suggests to quickly check over </w:t>
      </w:r>
      <w:proofErr w:type="gramStart"/>
      <w:r>
        <w:rPr>
          <w:rFonts w:ascii="Times New Roman" w:hAnsi="Times New Roman"/>
          <w:bCs/>
          <w:iCs/>
          <w:sz w:val="22"/>
          <w:szCs w:val="22"/>
          <w:lang w:eastAsia="zh-CN"/>
        </w:rPr>
        <w:t>email, if</w:t>
      </w:r>
      <w:proofErr w:type="gramEnd"/>
      <w:r>
        <w:rPr>
          <w:rFonts w:ascii="Times New Roman" w:hAnsi="Times New Roman"/>
          <w:bCs/>
          <w:iCs/>
          <w:sz w:val="22"/>
          <w:szCs w:val="22"/>
          <w:lang w:eastAsia="zh-CN"/>
        </w:rPr>
        <w:t xml:space="preserve"> the situation or opinions have changed. If not, it might be difficult to agree on the TP/CR.</w:t>
      </w:r>
    </w:p>
    <w:p w14:paraId="61866A72" w14:textId="7CAE73A6" w:rsidR="00C34EE0" w:rsidRDefault="00C34EE0">
      <w:pPr>
        <w:pStyle w:val="BodyText"/>
        <w:spacing w:afterLines="50"/>
        <w:rPr>
          <w:rFonts w:ascii="Times New Roman" w:hAnsi="Times New Roman"/>
          <w:bCs/>
          <w:iCs/>
          <w:sz w:val="22"/>
          <w:szCs w:val="22"/>
          <w:lang w:eastAsia="zh-CN"/>
        </w:rPr>
      </w:pPr>
    </w:p>
    <w:p w14:paraId="4B979825" w14:textId="70721C7A" w:rsidR="00C34EE0" w:rsidRDefault="00C34EE0">
      <w:pPr>
        <w:pStyle w:val="BodyText"/>
        <w:spacing w:afterLines="50"/>
        <w:rPr>
          <w:rFonts w:ascii="Times New Roman" w:hAnsi="Times New Roman"/>
          <w:bCs/>
          <w:iCs/>
          <w:sz w:val="22"/>
          <w:szCs w:val="22"/>
          <w:lang w:eastAsia="zh-CN"/>
        </w:rPr>
      </w:pPr>
      <w:r w:rsidRPr="00E6453B">
        <w:rPr>
          <w:rFonts w:ascii="Times New Roman" w:hAnsi="Times New Roman"/>
          <w:bCs/>
          <w:iCs/>
          <w:sz w:val="22"/>
          <w:szCs w:val="22"/>
          <w:highlight w:val="cyan"/>
          <w:lang w:eastAsia="zh-CN"/>
        </w:rPr>
        <w:t>Moderator Suggestion:</w:t>
      </w:r>
    </w:p>
    <w:p w14:paraId="64BB5CEB" w14:textId="53505D16" w:rsidR="00C34EE0" w:rsidRDefault="005C6BE4" w:rsidP="00C34EE0">
      <w:pPr>
        <w:pStyle w:val="BodyText"/>
        <w:numPr>
          <w:ilvl w:val="0"/>
          <w:numId w:val="21"/>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Moderator asks to quick check if company views have changed for </w:t>
      </w:r>
      <w:r>
        <w:rPr>
          <w:rFonts w:ascii="Times New Roman" w:hAnsi="Times New Roman"/>
          <w:sz w:val="22"/>
          <w:szCs w:val="22"/>
          <w:lang w:eastAsia="zh-CN"/>
        </w:rPr>
        <w:t xml:space="preserve">TP#1-1 </w:t>
      </w:r>
      <w:r>
        <w:rPr>
          <w:rFonts w:ascii="Times New Roman" w:hAnsi="Times New Roman"/>
          <w:sz w:val="22"/>
          <w:szCs w:val="22"/>
          <w:lang w:eastAsia="zh-CN"/>
        </w:rPr>
        <w:t>in R1-</w:t>
      </w:r>
      <w:r w:rsidRPr="005C6BE4">
        <w:rPr>
          <w:rFonts w:ascii="Times New Roman" w:hAnsi="Times New Roman"/>
          <w:sz w:val="22"/>
          <w:szCs w:val="22"/>
          <w:lang w:eastAsia="zh-CN"/>
        </w:rPr>
        <w:t>2210347</w:t>
      </w:r>
      <w:r w:rsidRPr="005C6BE4">
        <w:rPr>
          <w:rFonts w:ascii="Times New Roman" w:hAnsi="Times New Roman"/>
          <w:sz w:val="22"/>
          <w:szCs w:val="22"/>
          <w:lang w:eastAsia="zh-CN"/>
        </w:rPr>
        <w:t xml:space="preserve"> </w:t>
      </w:r>
      <w:r>
        <w:rPr>
          <w:rFonts w:ascii="Times New Roman" w:hAnsi="Times New Roman"/>
          <w:sz w:val="22"/>
          <w:szCs w:val="22"/>
          <w:lang w:eastAsia="zh-CN"/>
        </w:rPr>
        <w:t>(</w:t>
      </w:r>
      <w:r>
        <w:rPr>
          <w:rFonts w:ascii="Times New Roman" w:hAnsi="Times New Roman"/>
          <w:sz w:val="22"/>
          <w:szCs w:val="22"/>
          <w:lang w:eastAsia="zh-CN"/>
        </w:rPr>
        <w:t xml:space="preserve">draft CR in </w:t>
      </w:r>
      <w:r w:rsidRPr="004E442E">
        <w:rPr>
          <w:rFonts w:ascii="Times New Roman" w:hAnsi="Times New Roman"/>
          <w:sz w:val="22"/>
          <w:szCs w:val="22"/>
          <w:lang w:eastAsia="zh-CN"/>
        </w:rPr>
        <w:t>R1-2209436</w:t>
      </w:r>
      <w:r>
        <w:rPr>
          <w:rFonts w:ascii="Times New Roman" w:hAnsi="Times New Roman"/>
          <w:sz w:val="22"/>
          <w:szCs w:val="22"/>
          <w:lang w:eastAsia="zh-CN"/>
        </w:rPr>
        <w:t>)</w:t>
      </w:r>
      <w:r>
        <w:rPr>
          <w:rFonts w:ascii="Times New Roman" w:hAnsi="Times New Roman"/>
          <w:sz w:val="22"/>
          <w:szCs w:val="22"/>
          <w:lang w:eastAsia="zh-CN"/>
        </w:rPr>
        <w:t xml:space="preserve"> and see if it is acceptable.</w:t>
      </w:r>
    </w:p>
    <w:p w14:paraId="71122B80" w14:textId="77777777" w:rsidR="005B7036" w:rsidRDefault="005B7036">
      <w:pPr>
        <w:pStyle w:val="BodyText"/>
        <w:spacing w:after="0"/>
        <w:rPr>
          <w:rFonts w:ascii="Times New Roman" w:hAnsi="Times New Roman"/>
          <w:sz w:val="22"/>
          <w:szCs w:val="22"/>
          <w:lang w:eastAsia="zh-CN"/>
        </w:rPr>
      </w:pPr>
    </w:p>
    <w:p w14:paraId="611BD160" w14:textId="77777777" w:rsidR="005B7036" w:rsidRDefault="005B7036">
      <w:pPr>
        <w:pStyle w:val="BodyText"/>
        <w:spacing w:after="0"/>
        <w:rPr>
          <w:rFonts w:ascii="Times New Roman" w:hAnsi="Times New Roman"/>
          <w:sz w:val="22"/>
          <w:szCs w:val="22"/>
          <w:lang w:eastAsia="zh-CN"/>
        </w:rPr>
      </w:pPr>
    </w:p>
    <w:p w14:paraId="033C34CF"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7C29003" w14:textId="02E76E9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038A4757" w14:textId="6ADF75B9" w:rsidR="00EA6D99" w:rsidRDefault="00EA6D99">
      <w:pPr>
        <w:pStyle w:val="BodyText"/>
        <w:spacing w:after="0"/>
        <w:rPr>
          <w:rFonts w:ascii="Times New Roman" w:eastAsiaTheme="minorEastAsia" w:hAnsi="Times New Roman"/>
          <w:sz w:val="22"/>
          <w:szCs w:val="22"/>
          <w:lang w:eastAsia="ko-KR"/>
        </w:rPr>
      </w:pPr>
    </w:p>
    <w:p w14:paraId="19B435FB" w14:textId="77777777" w:rsidR="00EA6D99" w:rsidRDefault="00EA6D99">
      <w:pPr>
        <w:pStyle w:val="BodyText"/>
        <w:spacing w:after="0"/>
        <w:rPr>
          <w:rFonts w:ascii="Times New Roman" w:eastAsiaTheme="minorEastAsia" w:hAnsi="Times New Roman"/>
          <w:sz w:val="22"/>
          <w:szCs w:val="22"/>
          <w:lang w:eastAsia="ko-KR"/>
        </w:rPr>
      </w:pPr>
    </w:p>
    <w:p w14:paraId="3E1BA061" w14:textId="77777777" w:rsidR="005B7036" w:rsidRDefault="005B7036">
      <w:pPr>
        <w:pStyle w:val="BodyText"/>
        <w:spacing w:after="0"/>
        <w:rPr>
          <w:rFonts w:ascii="Times New Roman" w:eastAsiaTheme="minorEastAsia" w:hAnsi="Times New Roman"/>
          <w:sz w:val="22"/>
          <w:szCs w:val="22"/>
          <w:lang w:eastAsia="ko-KR"/>
        </w:rPr>
      </w:pPr>
    </w:p>
    <w:p w14:paraId="44E47930"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0C09F9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BodyText"/>
        <w:spacing w:after="0"/>
        <w:rPr>
          <w:rFonts w:ascii="Times New Roman" w:eastAsiaTheme="minorEastAsia" w:hAnsi="Times New Roman"/>
          <w:sz w:val="22"/>
          <w:szCs w:val="22"/>
          <w:lang w:eastAsia="ko-KR"/>
        </w:rPr>
      </w:pPr>
    </w:p>
    <w:p w14:paraId="7B2E1039" w14:textId="77777777" w:rsidR="005B7036" w:rsidRDefault="005B7036">
      <w:pPr>
        <w:pStyle w:val="BodyText"/>
        <w:spacing w:after="0"/>
        <w:rPr>
          <w:rFonts w:ascii="Times New Roman" w:eastAsiaTheme="minorEastAsia" w:hAnsi="Times New Roman"/>
          <w:sz w:val="22"/>
          <w:szCs w:val="22"/>
          <w:lang w:eastAsia="ko-KR"/>
        </w:rPr>
      </w:pPr>
    </w:p>
    <w:p w14:paraId="31315152" w14:textId="77777777" w:rsidR="005B7036" w:rsidRDefault="0082222C">
      <w:pPr>
        <w:pStyle w:val="Heading1"/>
        <w:rPr>
          <w:rFonts w:eastAsia="SimSun" w:cs="Arial"/>
          <w:sz w:val="32"/>
          <w:szCs w:val="32"/>
          <w:lang w:val="en-US"/>
        </w:rPr>
      </w:pPr>
      <w:r>
        <w:rPr>
          <w:rFonts w:eastAsia="SimSun" w:cs="Arial"/>
          <w:sz w:val="32"/>
          <w:szCs w:val="32"/>
          <w:lang w:val="en-US"/>
        </w:rPr>
        <w:t>Reference</w:t>
      </w:r>
    </w:p>
    <w:p w14:paraId="4C097EF2" w14:textId="77777777" w:rsidR="005B7036" w:rsidRDefault="0082222C">
      <w:pPr>
        <w:pStyle w:val="ListParagraph"/>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ListParagraph"/>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Heading1"/>
        <w:rPr>
          <w:rFonts w:eastAsia="SimSun" w:cs="Arial"/>
          <w:sz w:val="32"/>
          <w:szCs w:val="32"/>
          <w:lang w:val="en-US"/>
        </w:rPr>
      </w:pPr>
      <w:r>
        <w:rPr>
          <w:rFonts w:eastAsia="SimSun" w:cs="Arial"/>
          <w:sz w:val="32"/>
          <w:szCs w:val="32"/>
          <w:lang w:val="en-US"/>
        </w:rPr>
        <w:t>List of RAN1 Agreements on initial access</w:t>
      </w:r>
    </w:p>
    <w:p w14:paraId="6DAD9E0E"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BodyText"/>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BodyText"/>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BodyText"/>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whether symbol gap is needed for only 960 kHz or both 480 and 960 kHz.</w:t>
      </w:r>
    </w:p>
    <w:p w14:paraId="65A84330"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BodyText"/>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4A3E27B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149EE93E" w14:textId="77777777" w:rsidR="005B7036" w:rsidRDefault="008222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BodyText"/>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lastRenderedPageBreak/>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BodyText"/>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BodyText"/>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DAD79A3"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4875C232"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lastRenderedPageBreak/>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lastRenderedPageBreak/>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lastRenderedPageBreak/>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7F62EA">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7F62EA">
      <w:pPr>
        <w:pStyle w:val="BodyText"/>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75pt;height:58.5pt">
            <v:imagedata r:id="rId13" o:title=""/>
          </v:shape>
        </w:pict>
      </w:r>
    </w:p>
    <w:p w14:paraId="5953C518" w14:textId="77777777" w:rsidR="005B7036" w:rsidRDefault="005B7036">
      <w:pPr>
        <w:pStyle w:val="BodyText"/>
        <w:spacing w:after="0"/>
        <w:rPr>
          <w:rFonts w:ascii="Times New Roman" w:hAnsi="Times New Roman"/>
          <w:szCs w:val="20"/>
          <w:lang w:eastAsia="zh-CN"/>
        </w:rPr>
      </w:pPr>
    </w:p>
    <w:p w14:paraId="7DBD1C6E"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BodyText"/>
        <w:spacing w:after="0"/>
        <w:rPr>
          <w:rFonts w:ascii="Times New Roman" w:hAnsi="Times New Roman"/>
          <w:szCs w:val="20"/>
          <w:lang w:eastAsia="zh-CN"/>
        </w:rPr>
      </w:pPr>
    </w:p>
    <w:p w14:paraId="66A409F4" w14:textId="77777777" w:rsidR="005B7036" w:rsidRDefault="005B7036">
      <w:pPr>
        <w:pStyle w:val="BodyText"/>
        <w:spacing w:after="0"/>
        <w:rPr>
          <w:rFonts w:ascii="Times New Roman" w:hAnsi="Times New Roman"/>
          <w:szCs w:val="20"/>
          <w:lang w:eastAsia="zh-CN"/>
        </w:rPr>
      </w:pPr>
    </w:p>
    <w:p w14:paraId="3E1ECD74"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w:t>
      </w:r>
      <w:proofErr w:type="spellStart"/>
      <w:r>
        <w:t>controlResourceSetZero</w:t>
      </w:r>
      <w:proofErr w:type="spellEnd"/>
      <w:r>
        <w:t>’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lastRenderedPageBreak/>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BodyText"/>
        <w:spacing w:after="0"/>
        <w:rPr>
          <w:rFonts w:ascii="Times New Roman" w:hAnsi="Times New Roman"/>
          <w:szCs w:val="20"/>
          <w:lang w:eastAsia="zh-CN"/>
        </w:rPr>
      </w:pPr>
    </w:p>
    <w:p w14:paraId="4305E7F8" w14:textId="77777777" w:rsidR="005B7036" w:rsidRDefault="005B7036">
      <w:pPr>
        <w:pStyle w:val="BodyText"/>
        <w:spacing w:after="0"/>
        <w:rPr>
          <w:rFonts w:ascii="Times New Roman" w:hAnsi="Times New Roman"/>
          <w:szCs w:val="20"/>
          <w:lang w:eastAsia="zh-CN"/>
        </w:rPr>
      </w:pPr>
    </w:p>
    <w:p w14:paraId="54A0F0CE"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BodyText"/>
        <w:spacing w:after="0"/>
        <w:rPr>
          <w:rFonts w:ascii="Times New Roman" w:hAnsi="Times New Roman"/>
          <w:szCs w:val="20"/>
          <w:lang w:eastAsia="zh-CN"/>
        </w:rPr>
      </w:pPr>
    </w:p>
    <w:p w14:paraId="2D6D7357"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4CDE517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BodyText"/>
        <w:spacing w:after="0"/>
        <w:rPr>
          <w:rFonts w:ascii="Times New Roman" w:hAnsi="Times New Roman"/>
          <w:szCs w:val="20"/>
          <w:lang w:eastAsia="zh-CN"/>
        </w:rPr>
      </w:pPr>
    </w:p>
    <w:p w14:paraId="540421AD" w14:textId="77777777" w:rsidR="005B7036" w:rsidRDefault="005B7036">
      <w:pPr>
        <w:pStyle w:val="BodyText"/>
        <w:spacing w:after="0"/>
        <w:rPr>
          <w:rFonts w:ascii="Times New Roman" w:hAnsi="Times New Roman"/>
          <w:szCs w:val="20"/>
          <w:lang w:eastAsia="zh-CN"/>
        </w:rPr>
      </w:pPr>
    </w:p>
    <w:p w14:paraId="3D8CDF43"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BodyText"/>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4C7033">
      <w:pPr>
        <w:pStyle w:val="BodyText"/>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lastRenderedPageBreak/>
        <w:t xml:space="preserve">FFS: </w:t>
      </w:r>
      <w:proofErr w:type="gramStart"/>
      <w:r>
        <w:rPr>
          <w:lang w:eastAsia="zh-CN"/>
        </w:rPr>
        <w:t>Whether or not</w:t>
      </w:r>
      <w:proofErr w:type="gramEnd"/>
      <w:r>
        <w:rPr>
          <w:lang w:eastAsia="zh-CN"/>
        </w:rPr>
        <w:t xml:space="preserve">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49D99025" w14:textId="77777777" w:rsidR="005B7036" w:rsidRDefault="0082222C">
      <w:pPr>
        <w:numPr>
          <w:ilvl w:val="0"/>
          <w:numId w:val="8"/>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zh-CN"/>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zh-CN"/>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lastRenderedPageBreak/>
        <w:t xml:space="preserve">ALT A) non-contiguous, N slot gap (slots that do not contain SSB) every M </w:t>
      </w:r>
      <w:proofErr w:type="gramStart"/>
      <w:r>
        <w:rPr>
          <w:lang w:eastAsia="zh-CN"/>
        </w:rPr>
        <w:t>slots</w:t>
      </w:r>
      <w:proofErr w:type="gramEnd"/>
      <w:r>
        <w:rPr>
          <w:lang w:eastAsia="zh-CN"/>
        </w:rPr>
        <w:t xml:space="preserve">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40"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zh-CN"/>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zh-CN"/>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zh-CN"/>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zh-CN"/>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zh-CN"/>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zh-CN"/>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zh-CN"/>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zh-CN"/>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zh-CN"/>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zh-CN"/>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zh-CN"/>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40"/>
    <w:p w14:paraId="66195A06" w14:textId="77777777" w:rsidR="005B7036" w:rsidRDefault="005B7036">
      <w:pPr>
        <w:rPr>
          <w:lang w:eastAsia="zh-CN"/>
        </w:rPr>
      </w:pPr>
    </w:p>
    <w:p w14:paraId="759F8340"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proofErr w:type="spellStart"/>
      <w:r>
        <w:rPr>
          <w:iCs/>
          <w:lang w:eastAsia="zh-CN"/>
        </w:rPr>
        <w:t>SubcarrierSpacingCommon</w:t>
      </w:r>
      <w:proofErr w:type="spellEnd"/>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lastRenderedPageBreak/>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BodyText"/>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BodyText"/>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64262F35" w14:textId="77777777" w:rsidR="005B7036" w:rsidRDefault="005B7036">
      <w:pPr>
        <w:pStyle w:val="BodyText"/>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BodyText"/>
        <w:numPr>
          <w:ilvl w:val="1"/>
          <w:numId w:val="8"/>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400F28A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707C1C40"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BodyText"/>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4C7033">
      <w:pPr>
        <w:pStyle w:val="BodyText"/>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BodyText"/>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733E4AE4" w14:textId="77777777" w:rsidR="005B7036" w:rsidRDefault="004C7033">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4C7033">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w:t>
      </w:r>
      <w:proofErr w:type="gramStart"/>
      <w:r w:rsidR="0082222C">
        <w:rPr>
          <w:rFonts w:ascii="Times New Roman" w:hAnsi="Times New Roman"/>
          <w:szCs w:val="20"/>
          <w:lang w:eastAsia="zh-CN"/>
        </w:rPr>
        <w:t>kHz;</w:t>
      </w:r>
      <w:proofErr w:type="gramEnd"/>
    </w:p>
    <w:p w14:paraId="27CC984C" w14:textId="77777777" w:rsidR="005B7036" w:rsidRDefault="005B7036">
      <w:pPr>
        <w:pStyle w:val="BodyText"/>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BodyText"/>
        <w:spacing w:after="0"/>
        <w:rPr>
          <w:rFonts w:ascii="Times New Roman" w:hAnsi="Times New Roman"/>
          <w:szCs w:val="20"/>
          <w:lang w:eastAsia="zh-CN"/>
        </w:rPr>
      </w:pPr>
    </w:p>
    <w:p w14:paraId="069FC5E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4C7033">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w:t>
      </w:r>
      <w:proofErr w:type="spellStart"/>
      <w:r w:rsidR="0082222C">
        <w:rPr>
          <w:rFonts w:ascii="Times New Roman" w:hAnsi="Times New Roman"/>
          <w:szCs w:val="20"/>
          <w:lang w:eastAsia="zh-CN"/>
        </w:rPr>
        <w:t>irst</w:t>
      </w:r>
      <w:proofErr w:type="spellEnd"/>
      <w:r w:rsidR="0082222C">
        <w:rPr>
          <w:rFonts w:ascii="Times New Roman" w:hAnsi="Times New Roman"/>
          <w:szCs w:val="20"/>
          <w:lang w:eastAsia="zh-CN"/>
        </w:rPr>
        <w:t xml:space="preserve"> symbol of the PRACH transmission for FR2-2 uses the same value as FR2-1 (</w:t>
      </w:r>
      <w:proofErr w:type="gramStart"/>
      <w:r w:rsidR="0082222C">
        <w:rPr>
          <w:rFonts w:ascii="Times New Roman" w:hAnsi="Times New Roman"/>
          <w:szCs w:val="20"/>
          <w:lang w:eastAsia="zh-CN"/>
        </w:rPr>
        <w:t>i.e.</w:t>
      </w:r>
      <w:proofErr w:type="gramEnd"/>
      <w:r w:rsidR="0082222C">
        <w:rPr>
          <w:rFonts w:ascii="Times New Roman" w:hAnsi="Times New Roman"/>
          <w:szCs w:val="20"/>
          <w:lang w:eastAsia="zh-CN"/>
        </w:rPr>
        <w:t xml:space="preserv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lastRenderedPageBreak/>
        <w:t>Agreement</w:t>
      </w:r>
    </w:p>
    <w:p w14:paraId="37BA105A"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597CEFD8"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78ADB3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BodyText"/>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BodyText"/>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BodyText"/>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BodyText"/>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64BF94A5"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0329FBA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7CA726B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384B1B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BodyText"/>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BodyText"/>
        <w:spacing w:after="0"/>
        <w:rPr>
          <w:rFonts w:ascii="Times New Roman" w:eastAsia="DengXian" w:hAnsi="Times New Roman"/>
          <w:szCs w:val="20"/>
          <w:lang w:eastAsia="ko-KR"/>
        </w:rPr>
      </w:pPr>
    </w:p>
    <w:p w14:paraId="34CF129D" w14:textId="77777777" w:rsidR="005B7036" w:rsidRDefault="005B7036">
      <w:pPr>
        <w:pStyle w:val="BodyText"/>
        <w:spacing w:after="0"/>
        <w:rPr>
          <w:rFonts w:ascii="Times New Roman" w:eastAsia="DengXian" w:hAnsi="Times New Roman"/>
          <w:szCs w:val="20"/>
          <w:lang w:eastAsia="ko-KR"/>
        </w:rPr>
      </w:pPr>
    </w:p>
    <w:p w14:paraId="0709D633"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w:t>
      </w:r>
      <w:proofErr w:type="spellStart"/>
      <w:r>
        <w:t>controlResourceSetZero</w:t>
      </w:r>
      <w:proofErr w:type="spellEnd"/>
      <w:r>
        <w:t>’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w:t>
      </w:r>
      <w:proofErr w:type="spellStart"/>
      <w:r>
        <w:rPr>
          <w:iCs/>
          <w:lang w:eastAsia="zh-CN"/>
        </w:rPr>
        <w:t>upport</w:t>
      </w:r>
      <w:proofErr w:type="spellEnd"/>
      <w:r>
        <w:rPr>
          <w:iCs/>
          <w:lang w:eastAsia="zh-CN"/>
        </w:rPr>
        <w:t xml:space="preserve"> multiplex pattern 3 with 24 PRB and 2 symbol duration, and multiplexing pattern 3 with 48 PRB and 2 symbol duration.</w:t>
      </w:r>
    </w:p>
    <w:p w14:paraId="41375A03" w14:textId="77777777" w:rsidR="005B7036" w:rsidRDefault="005B7036">
      <w:pPr>
        <w:pStyle w:val="BodyText"/>
        <w:spacing w:after="0"/>
        <w:rPr>
          <w:rFonts w:ascii="Times New Roman" w:hAnsi="Times New Roman"/>
          <w:szCs w:val="20"/>
          <w:lang w:eastAsia="zh-CN"/>
        </w:rPr>
      </w:pPr>
    </w:p>
    <w:p w14:paraId="0384FDBC"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For ‘</w:t>
      </w:r>
      <w:proofErr w:type="spellStart"/>
      <w:r>
        <w:t>controlResourceSetZero</w:t>
      </w:r>
      <w:proofErr w:type="spellEnd"/>
      <w:r>
        <w:t xml:space="preserve">’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w:t>
      </w:r>
      <w:proofErr w:type="spellStart"/>
      <w:r>
        <w:rPr>
          <w:rFonts w:ascii="Times New Roman" w:hAnsi="Times New Roman"/>
          <w:szCs w:val="20"/>
          <w:lang w:eastAsia="zh-CN"/>
        </w:rPr>
        <w:t>ConfigCommon</w:t>
      </w:r>
      <w:proofErr w:type="spellEnd"/>
      <w:r>
        <w:rPr>
          <w:rFonts w:ascii="Times New Roman" w:hAnsi="Times New Roman"/>
          <w:szCs w:val="20"/>
          <w:lang w:eastAsia="zh-CN"/>
        </w:rPr>
        <w:t xml:space="preserve"> as in Rel-16 is supported, i.e.:</w:t>
      </w:r>
    </w:p>
    <w:p w14:paraId="1289BA3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6240883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60B7A3E3"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001734DA"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15534C91"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37AD011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030F8926" w14:textId="77777777" w:rsidR="005B7036" w:rsidRDefault="0082222C">
      <w:pPr>
        <w:pStyle w:val="BodyText"/>
        <w:numPr>
          <w:ilvl w:val="1"/>
          <w:numId w:val="8"/>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060D242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130286F"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BodyText"/>
        <w:spacing w:after="0"/>
        <w:rPr>
          <w:rFonts w:ascii="Times New Roman" w:eastAsia="DengXian"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4C7033">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4C7033">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4C7033">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17A3997" w14:textId="77777777" w:rsidR="005B7036" w:rsidRDefault="0082222C">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CommentReference"/>
                      <w:b/>
                      <w:bCs/>
                    </w:rPr>
                  </w:pPr>
                  <w:r>
                    <w:rPr>
                      <w:rStyle w:val="CommentReference"/>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4C7033">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4C7033">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75pt;height:22.5pt" o:ole="">
                  <v:imagedata r:id="rId28" o:title=""/>
                </v:shape>
                <o:OLEObject Type="Embed" ProgID="Equation.3" ShapeID="_x0000_i1027" DrawAspect="Content" ObjectID="_1727165467"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4C7033">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BodyText"/>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BodyText"/>
        <w:numPr>
          <w:ilvl w:val="1"/>
          <w:numId w:val="8"/>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7F62EA">
        <w:rPr>
          <w:rFonts w:ascii="Times New Roman" w:hAnsi="Times New Roman"/>
          <w:szCs w:val="20"/>
        </w:rPr>
        <w:pict w14:anchorId="756E96C0">
          <v:shape id="_x0000_i1028" type="#_x0000_t75" style="width:36pt;height:14.2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7F62EA">
        <w:rPr>
          <w:rFonts w:ascii="Times New Roman" w:hAnsi="Times New Roman"/>
          <w:szCs w:val="20"/>
        </w:rPr>
        <w:pict w14:anchorId="2E9A490C">
          <v:shape id="_x0000_i1029" type="#_x0000_t75" style="width:28.5pt;height:14.2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4D64C08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2D3A98A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BFE9BC1"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31A9FC3A"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13E10FD"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251EA489" w14:textId="77777777" w:rsidR="005B7036" w:rsidRDefault="0082222C">
      <w:pPr>
        <w:pStyle w:val="BodyText"/>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39AE174" w14:textId="77777777" w:rsidR="005B7036" w:rsidRDefault="0082222C">
      <w:pPr>
        <w:pStyle w:val="BodyText"/>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07C7F623" w14:textId="77777777" w:rsidR="005B7036" w:rsidRDefault="0082222C">
      <w:pPr>
        <w:pStyle w:val="BodyText"/>
        <w:numPr>
          <w:ilvl w:val="1"/>
          <w:numId w:val="8"/>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TableGri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lastRenderedPageBreak/>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4C7033">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019C1C7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3CBA9E05"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7F62EA">
              <w:rPr>
                <w:position w:val="-5"/>
              </w:rPr>
              <w:pict w14:anchorId="6FF13097">
                <v:shape id="_x0000_i1030" type="#_x0000_t75" style="width:28.5pt;height:14.25pt" equationxml="&lt;">
                  <v:imagedata r:id="rId31" o:title="" chromakey="white"/>
                </v:shape>
              </w:pict>
            </w:r>
            <w:r>
              <w:rPr>
                <w:b/>
                <w:bCs/>
              </w:rPr>
              <w:instrText xml:space="preserve"> </w:instrText>
            </w:r>
            <w:r>
              <w:rPr>
                <w:b/>
                <w:bCs/>
              </w:rPr>
              <w:fldChar w:fldCharType="separate"/>
            </w:r>
            <w:r w:rsidR="007F62EA">
              <w:rPr>
                <w:position w:val="-5"/>
              </w:rPr>
              <w:pict w14:anchorId="12E20BE4">
                <v:shape id="_x0000_i1031" type="#_x0000_t75" style="width:28.5pt;height:14.2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7F62EA">
              <w:rPr>
                <w:position w:val="-8"/>
              </w:rPr>
              <w:pict w14:anchorId="04EEE733">
                <v:shape id="_x0000_i1032" type="#_x0000_t75" style="width:28.5pt;height:14.25pt" equationxml="&lt;">
                  <v:imagedata r:id="rId32" o:title="" chromakey="white"/>
                </v:shape>
              </w:pict>
            </w:r>
            <w:r>
              <w:rPr>
                <w:b/>
                <w:bCs/>
                <w:iCs/>
              </w:rPr>
              <w:instrText xml:space="preserve"> </w:instrText>
            </w:r>
            <w:r>
              <w:rPr>
                <w:b/>
                <w:bCs/>
                <w:iCs/>
              </w:rPr>
              <w:fldChar w:fldCharType="separate"/>
            </w:r>
            <w:r w:rsidR="007F62EA">
              <w:rPr>
                <w:position w:val="-8"/>
              </w:rPr>
              <w:pict w14:anchorId="5C2839EF">
                <v:shape id="_x0000_i1033" type="#_x0000_t75" style="width:28.5pt;height:14.2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F62EA">
              <w:rPr>
                <w:position w:val="-5"/>
              </w:rPr>
              <w:pict w14:anchorId="0E437EB0">
                <v:shape id="_x0000_i1034"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7F62EA">
              <w:rPr>
                <w:position w:val="-5"/>
              </w:rPr>
              <w:pict w14:anchorId="4E5FD8E3">
                <v:shape id="_x0000_i1035" type="#_x0000_t75" style="width:28.5pt;height:13.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7F62EA">
              <w:rPr>
                <w:position w:val="-5"/>
              </w:rPr>
              <w:pict w14:anchorId="4E106A16">
                <v:shape id="_x0000_i1036"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7F62EA">
              <w:rPr>
                <w:position w:val="-5"/>
              </w:rPr>
              <w:pict w14:anchorId="66C29DDD">
                <v:shape id="_x0000_i1037"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F62EA">
              <w:rPr>
                <w:position w:val="-5"/>
              </w:rPr>
              <w:pict w14:anchorId="532F1940">
                <v:shape id="_x0000_i1038"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7F62EA">
              <w:rPr>
                <w:position w:val="-5"/>
              </w:rPr>
              <w:pict w14:anchorId="50E890A7">
                <v:shape id="_x0000_i1039" type="#_x0000_t75" style="width:28.5pt;height:13.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7F62EA">
              <w:rPr>
                <w:position w:val="-5"/>
              </w:rPr>
              <w:pict w14:anchorId="05023FCC">
                <v:shape id="_x0000_i1040"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7F62EA">
              <w:rPr>
                <w:position w:val="-5"/>
              </w:rPr>
              <w:pict w14:anchorId="42562284">
                <v:shape id="_x0000_i1041"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BodyText"/>
        <w:spacing w:after="0"/>
        <w:rPr>
          <w:rFonts w:ascii="Times New Roman" w:hAnsi="Times New Roman"/>
          <w:szCs w:val="20"/>
          <w:lang w:eastAsia="zh-CN"/>
        </w:rPr>
      </w:pPr>
    </w:p>
    <w:p w14:paraId="2CCE40E2" w14:textId="77777777" w:rsidR="005B7036" w:rsidRDefault="005B7036">
      <w:pPr>
        <w:pStyle w:val="BodyText"/>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TableGri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BodyText"/>
        <w:spacing w:after="0"/>
        <w:rPr>
          <w:rFonts w:ascii="Times New Roman" w:hAnsi="Times New Roman"/>
          <w:szCs w:val="20"/>
          <w:lang w:eastAsia="zh-CN"/>
        </w:rPr>
      </w:pPr>
    </w:p>
    <w:p w14:paraId="43E23DC5" w14:textId="77777777" w:rsidR="005B7036" w:rsidRDefault="005B7036">
      <w:pPr>
        <w:pStyle w:val="BodyText"/>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TableGri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proofErr w:type="gramStart"/>
            <w:r>
              <w:rPr>
                <w:sz w:val="22"/>
                <w:szCs w:val="22"/>
              </w:rPr>
              <w:t>where</w:t>
            </w:r>
            <w:proofErr w:type="gramEnd"/>
            <w:r>
              <w:rPr>
                <w:sz w:val="22"/>
                <w:szCs w:val="22"/>
              </w:rPr>
              <w:t xml:space="preserv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5pt;height:14.25pt" o:ole="">
                  <v:imagedata r:id="rId39" o:title=""/>
                </v:shape>
                <o:OLEObject Type="Embed" ProgID="Equation.DSMT4" ShapeID="_x0000_i1042" DrawAspect="Content" ObjectID="_1727165468"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BodyText"/>
        <w:spacing w:after="0"/>
        <w:rPr>
          <w:rFonts w:ascii="Times New Roman" w:hAnsi="Times New Roman"/>
          <w:sz w:val="22"/>
          <w:szCs w:val="22"/>
          <w:lang w:eastAsia="zh-CN"/>
        </w:rPr>
      </w:pPr>
    </w:p>
    <w:p w14:paraId="16BBFF92" w14:textId="77777777" w:rsidR="005B7036" w:rsidRDefault="005B7036">
      <w:pPr>
        <w:pStyle w:val="BodyText"/>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TableGri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75pt;height:14.25pt" o:ole="">
                  <v:imagedata r:id="rId44" o:title=""/>
                </v:shape>
                <o:OLEObject Type="Embed" ProgID="Equation.3" ShapeID="_x0000_i1043" DrawAspect="Content" ObjectID="_1727165469" r:id="rId45"/>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30" w:dyaOrig="290" w14:anchorId="0BFFC737">
                <v:shape id="_x0000_i1044" type="#_x0000_t75" style="width:21.75pt;height:14.25pt" o:ole="">
                  <v:imagedata r:id="rId44" o:title=""/>
                </v:shape>
                <o:OLEObject Type="Embed" ProgID="Equation.3" ShapeID="_x0000_i1044" DrawAspect="Content" ObjectID="_1727165470"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TableGri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BodyText"/>
        <w:spacing w:after="0"/>
        <w:rPr>
          <w:rFonts w:ascii="Times New Roman" w:eastAsiaTheme="minorEastAsia" w:hAnsi="Times New Roman"/>
          <w:sz w:val="22"/>
          <w:szCs w:val="22"/>
          <w:lang w:eastAsia="ko-KR"/>
        </w:rPr>
      </w:pPr>
    </w:p>
    <w:p w14:paraId="5C1735A3"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ListParagraph"/>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TableGri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BodyText"/>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ListParagraph"/>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41"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42"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BodyText"/>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ListParagraph"/>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ListParagraph"/>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A12499C" w14:textId="77777777" w:rsidR="005B7036" w:rsidRDefault="005B7036">
      <w:pPr>
        <w:pStyle w:val="BodyText"/>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43" w:name="_Hlk112397475"/>
      <w:r>
        <w:t xml:space="preserve">If a UE detects a first SS/PBCH block and determines that a CORESET for Type0-PDCCH CSS set is not present, and for </w:t>
      </w:r>
      <w:r>
        <w:fldChar w:fldCharType="begin"/>
      </w:r>
      <w:r>
        <w:instrText xml:space="preserve"> QUOTE </w:instrText>
      </w:r>
      <w:r w:rsidR="007F62EA">
        <w:rPr>
          <w:position w:val="-4"/>
        </w:rPr>
        <w:pict w14:anchorId="6E8A42D3">
          <v:shape id="_x0000_i1045" type="#_x0000_t75" style="width:66.75pt;height:11.25pt" equationxml="&lt;">
            <v:imagedata r:id="rId47" o:title="" chromakey="white"/>
          </v:shape>
        </w:pict>
      </w:r>
      <w:r>
        <w:instrText xml:space="preserve"> </w:instrText>
      </w:r>
      <w:r>
        <w:fldChar w:fldCharType="separate"/>
      </w:r>
      <w:r w:rsidR="007F62EA">
        <w:rPr>
          <w:position w:val="-4"/>
        </w:rPr>
        <w:pict w14:anchorId="49327B2F">
          <v:shape id="_x0000_i1046" type="#_x0000_t75" style="width:66.75pt;height:11.25pt" equationxml="&lt;">
            <v:imagedata r:id="rId47"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sidR="007F62EA">
        <w:rPr>
          <w:position w:val="-4"/>
        </w:rPr>
        <w:pict w14:anchorId="30AC8E85">
          <v:shape id="_x0000_i1047" type="#_x0000_t75" style="width:66.75pt;height:11.25pt" equationxml="&lt;">
            <v:imagedata r:id="rId48" o:title="" chromakey="white"/>
          </v:shape>
        </w:pict>
      </w:r>
      <w:r>
        <w:instrText xml:space="preserve"> </w:instrText>
      </w:r>
      <w:r>
        <w:fldChar w:fldCharType="separate"/>
      </w:r>
      <w:r w:rsidR="007F62EA">
        <w:rPr>
          <w:position w:val="-4"/>
        </w:rPr>
        <w:pict w14:anchorId="66E452FD">
          <v:shape id="_x0000_i1048" type="#_x0000_t75" style="width:66.75pt;height:11.25pt" equationxml="&lt;">
            <v:imagedata r:id="rId48"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4C7033">
        <w:rPr>
          <w:position w:val="-5"/>
        </w:rPr>
        <w:pict w14:anchorId="6050A979">
          <v:shape id="_x0000_i1049" type="#_x0000_t75" style="width:114.75pt;height:12.75pt" equationxml="&lt;">
            <v:imagedata r:id="rId49" o:title="" chromakey="white"/>
          </v:shape>
        </w:pict>
      </w:r>
      <w:r>
        <w:instrText xml:space="preserve"> </w:instrText>
      </w:r>
      <w:r>
        <w:fldChar w:fldCharType="separate"/>
      </w:r>
      <w:r w:rsidR="004C7033">
        <w:rPr>
          <w:position w:val="-5"/>
        </w:rPr>
        <w:pict w14:anchorId="11826093">
          <v:shape id="_x0000_i1050" type="#_x0000_t75" style="width:114.75pt;height:12.75pt" equationxml="&lt;">
            <v:imagedata r:id="rId49" o:title="" chromakey="white"/>
          </v:shape>
        </w:pict>
      </w:r>
      <w:r>
        <w:fldChar w:fldCharType="end"/>
      </w:r>
      <w:r>
        <w:t xml:space="preserve">. </w:t>
      </w:r>
      <w:r>
        <w:fldChar w:fldCharType="begin"/>
      </w:r>
      <w:r>
        <w:instrText xml:space="preserve"> QUOTE </w:instrText>
      </w:r>
      <w:r w:rsidR="007F62EA">
        <w:rPr>
          <w:position w:val="-5"/>
        </w:rPr>
        <w:pict w14:anchorId="51BFA42B">
          <v:shape id="_x0000_i1051" type="#_x0000_t75" style="width:42.75pt;height:12.75pt" equationxml="&lt;">
            <v:imagedata r:id="rId50" o:title="" chromakey="white"/>
          </v:shape>
        </w:pict>
      </w:r>
      <w:r>
        <w:instrText xml:space="preserve"> </w:instrText>
      </w:r>
      <w:r>
        <w:fldChar w:fldCharType="separate"/>
      </w:r>
      <w:r w:rsidR="007F62EA">
        <w:rPr>
          <w:position w:val="-5"/>
        </w:rPr>
        <w:pict w14:anchorId="4009EB60">
          <v:shape id="_x0000_i1052" type="#_x0000_t75" style="width:42.75pt;height:12.75pt" equationxml="&lt;">
            <v:imagedata r:id="rId50" o:title="" chromakey="white"/>
          </v:shape>
        </w:pict>
      </w:r>
      <w:r>
        <w:fldChar w:fldCharType="end"/>
      </w:r>
      <w:r>
        <w:t xml:space="preserve"> is the GSCN of the first SS/PBCH block</w:t>
      </w:r>
      <w:ins w:id="44" w:author="Lee, Daewon" w:date="2022-08-25T14:31:00Z">
        <w:r>
          <w:rPr>
            <w:lang w:eastAsia="zh-CN"/>
          </w:rPr>
          <w:t xml:space="preserve">, </w:t>
        </w:r>
      </w:ins>
      <w:r>
        <w:fldChar w:fldCharType="begin"/>
      </w:r>
      <w:r>
        <w:instrText xml:space="preserve"> QUOTE </w:instrText>
      </w:r>
      <w:r w:rsidR="007F62EA">
        <w:rPr>
          <w:position w:val="-5"/>
        </w:rPr>
        <w:pict w14:anchorId="57978EFA">
          <v:shape id="_x0000_i1053" type="#_x0000_t75" style="width:45pt;height:12.75pt" equationxml="&lt;">
            <v:imagedata r:id="rId51" o:title="" chromakey="white"/>
          </v:shape>
        </w:pict>
      </w:r>
      <w:r>
        <w:instrText xml:space="preserve"> </w:instrText>
      </w:r>
      <w:r>
        <w:fldChar w:fldCharType="separate"/>
      </w:r>
      <w:r w:rsidR="007F62EA">
        <w:rPr>
          <w:position w:val="-5"/>
        </w:rPr>
        <w:pict w14:anchorId="6C54E323">
          <v:shape id="_x0000_i1054" type="#_x0000_t75" style="width:45pt;height:12.75pt" equationxml="&lt;">
            <v:imagedata r:id="rId51" o:title="" chromakey="white"/>
          </v:shape>
        </w:pict>
      </w:r>
      <w:r>
        <w:fldChar w:fldCharType="end"/>
      </w:r>
      <w:ins w:id="45"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7F62EA">
        <w:rPr>
          <w:position w:val="-5"/>
        </w:rPr>
        <w:pict w14:anchorId="0F9A9926">
          <v:shape id="_x0000_i1055" type="#_x0000_t75" style="width:35.25pt;height:12.75pt" equationxml="&lt;">
            <v:imagedata r:id="rId52" o:title="" chromakey="white"/>
          </v:shape>
        </w:pict>
      </w:r>
      <w:r>
        <w:rPr>
          <w:rFonts w:hAnsi="Cambria Math"/>
          <w:lang w:eastAsia="zh-CN"/>
        </w:rPr>
        <w:instrText xml:space="preserve"> </w:instrText>
      </w:r>
      <w:r>
        <w:fldChar w:fldCharType="separate"/>
      </w:r>
      <w:r w:rsidR="007F62EA">
        <w:rPr>
          <w:position w:val="-5"/>
        </w:rPr>
        <w:pict w14:anchorId="38F1FBC8">
          <v:shape id="_x0000_i1056" type="#_x0000_t75" style="width:35.25pt;height:12.75pt" equationxml="&lt;">
            <v:imagedata r:id="rId52" o:title="" chromakey="white"/>
          </v:shape>
        </w:pict>
      </w:r>
      <w:r>
        <w:fldChar w:fldCharType="end"/>
      </w:r>
      <w:ins w:id="46"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4C7033">
        <w:rPr>
          <w:position w:val="-5"/>
        </w:rPr>
        <w:pict w14:anchorId="3654EB3E">
          <v:shape id="_x0000_i1057" type="#_x0000_t75" style="width:28.5pt;height:12.75pt" equationxml="&lt;">
            <v:imagedata r:id="rId53" o:title="" chromakey="white"/>
          </v:shape>
        </w:pict>
      </w:r>
      <w:r>
        <w:instrText xml:space="preserve"> </w:instrText>
      </w:r>
      <w:r>
        <w:fldChar w:fldCharType="separate"/>
      </w:r>
      <w:r w:rsidR="004C7033">
        <w:rPr>
          <w:position w:val="-5"/>
        </w:rPr>
        <w:pict w14:anchorId="72D17D37">
          <v:shape id="_x0000_i1058" type="#_x0000_t75" style="width:28.5pt;height:12.7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43"/>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Hyperlink"/>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Hyperlink"/>
          </w:rPr>
          <w:t>R1-2206083</w:t>
        </w:r>
      </w:hyperlink>
      <w:r>
        <w:t xml:space="preserve"> and TP for TS38.213 in </w:t>
      </w:r>
      <w:hyperlink r:id="rId56" w:history="1">
        <w:r>
          <w:rPr>
            <w:rStyle w:val="Hyperlink"/>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Hyperlink"/>
          </w:rPr>
          <w:t>R1-2208033</w:t>
        </w:r>
      </w:hyperlink>
      <w:r>
        <w:t xml:space="preserve"> TS38.213 CR0337 and </w:t>
      </w:r>
      <w:hyperlink r:id="rId58" w:history="1">
        <w:r>
          <w:rPr>
            <w:rStyle w:val="Hyperlink"/>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732A" w14:textId="77777777" w:rsidR="004C7033" w:rsidRDefault="004C7033">
      <w:pPr>
        <w:spacing w:line="240" w:lineRule="auto"/>
      </w:pPr>
      <w:r>
        <w:separator/>
      </w:r>
    </w:p>
  </w:endnote>
  <w:endnote w:type="continuationSeparator" w:id="0">
    <w:p w14:paraId="297633ED" w14:textId="77777777" w:rsidR="004C7033" w:rsidRDefault="004C7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9310" w14:textId="77777777" w:rsidR="004C7033" w:rsidRDefault="004C7033">
      <w:pPr>
        <w:spacing w:after="0"/>
      </w:pPr>
      <w:r>
        <w:separator/>
      </w:r>
    </w:p>
  </w:footnote>
  <w:footnote w:type="continuationSeparator" w:id="0">
    <w:p w14:paraId="1FEAD03E" w14:textId="77777777" w:rsidR="004C7033" w:rsidRDefault="004C70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DD26B3"/>
    <w:multiLevelType w:val="hybridMultilevel"/>
    <w:tmpl w:val="AAC6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C0C20D6"/>
    <w:multiLevelType w:val="hybridMultilevel"/>
    <w:tmpl w:val="D4D8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AA14AC"/>
    <w:multiLevelType w:val="hybridMultilevel"/>
    <w:tmpl w:val="8CD08DAA"/>
    <w:lvl w:ilvl="0" w:tplc="2EA28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25D09"/>
    <w:multiLevelType w:val="hybridMultilevel"/>
    <w:tmpl w:val="8ACA0078"/>
    <w:lvl w:ilvl="0" w:tplc="013471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2"/>
  </w:num>
  <w:num w:numId="9">
    <w:abstractNumId w:val="6"/>
  </w:num>
  <w:num w:numId="10">
    <w:abstractNumId w:val="7"/>
  </w:num>
  <w:num w:numId="11">
    <w:abstractNumId w:val="18"/>
  </w:num>
  <w:num w:numId="12">
    <w:abstractNumId w:val="0"/>
  </w:num>
  <w:num w:numId="13">
    <w:abstractNumId w:val="10"/>
  </w:num>
  <w:num w:numId="14">
    <w:abstractNumId w:val="8"/>
  </w:num>
  <w:num w:numId="15">
    <w:abstractNumId w:val="5"/>
  </w:num>
  <w:num w:numId="16">
    <w:abstractNumId w:val="3"/>
  </w:num>
  <w:num w:numId="17">
    <w:abstractNumId w:val="16"/>
  </w:num>
  <w:num w:numId="18">
    <w:abstractNumId w:val="20"/>
  </w:num>
  <w:num w:numId="19">
    <w:abstractNumId w:val="19"/>
  </w:num>
  <w:num w:numId="20">
    <w:abstractNumId w:val="1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C7033"/>
    <w:rsid w:val="004D02C1"/>
    <w:rsid w:val="004D2220"/>
    <w:rsid w:val="004D2973"/>
    <w:rsid w:val="004D647E"/>
    <w:rsid w:val="004D782E"/>
    <w:rsid w:val="004E2229"/>
    <w:rsid w:val="004E442E"/>
    <w:rsid w:val="004E45FF"/>
    <w:rsid w:val="004F258F"/>
    <w:rsid w:val="004F2EDA"/>
    <w:rsid w:val="005003C3"/>
    <w:rsid w:val="005022C1"/>
    <w:rsid w:val="005053CE"/>
    <w:rsid w:val="00511C02"/>
    <w:rsid w:val="00513D18"/>
    <w:rsid w:val="00514C30"/>
    <w:rsid w:val="005200CA"/>
    <w:rsid w:val="00522594"/>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C6BE4"/>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7F62EA"/>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17F82"/>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4EE0"/>
    <w:rsid w:val="00C430C7"/>
    <w:rsid w:val="00C434E0"/>
    <w:rsid w:val="00C46826"/>
    <w:rsid w:val="00C5069F"/>
    <w:rsid w:val="00C50E13"/>
    <w:rsid w:val="00C5618E"/>
    <w:rsid w:val="00C573AF"/>
    <w:rsid w:val="00C607AC"/>
    <w:rsid w:val="00C72B28"/>
    <w:rsid w:val="00C74DFA"/>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453B"/>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A6D99"/>
    <w:rsid w:val="00EB7051"/>
    <w:rsid w:val="00EC107B"/>
    <w:rsid w:val="00EC2E05"/>
    <w:rsid w:val="00EC38BD"/>
    <w:rsid w:val="00EC3C0F"/>
    <w:rsid w:val="00EC5EF2"/>
    <w:rsid w:val="00EC6503"/>
    <w:rsid w:val="00ED0667"/>
    <w:rsid w:val="00ED2CBD"/>
    <w:rsid w:val="00ED3AA2"/>
    <w:rsid w:val="00ED4CC0"/>
    <w:rsid w:val="00ED4E3B"/>
    <w:rsid w:val="00EE0474"/>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列出段落 Char,?? ?? Char,????? Char,???? Char"/>
    <w:link w:val="ListParagraph"/>
    <w:uiPriority w:val="34"/>
    <w:qFormat/>
    <w:locked/>
    <w:rPr>
      <w:rFonts w:ascii="Times New Roman" w:hAnsi="Times New Roman" w:cs="Times New Roman"/>
    </w:rPr>
  </w:style>
  <w:style w:type="paragraph" w:styleId="ListParagraph">
    <w:name w:val="List Paragraph"/>
    <w:aliases w:val="- Bullets,목록 단락,リスト段落,列出段落,?? ??,?????,????"/>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oleObject" Target="embeddings/oleObject1.bin"/><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cid:image002.png@01D7C5AC.DAEE0E00"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45C" w:rsidRDefault="00B2045C">
      <w:pPr>
        <w:spacing w:line="240" w:lineRule="auto"/>
      </w:pPr>
      <w:r>
        <w:separator/>
      </w:r>
    </w:p>
  </w:endnote>
  <w:endnote w:type="continuationSeparator" w:id="0">
    <w:p w:rsidR="00B2045C" w:rsidRDefault="00B2045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45C" w:rsidRDefault="00B2045C">
      <w:pPr>
        <w:spacing w:after="0"/>
      </w:pPr>
      <w:r>
        <w:separator/>
      </w:r>
    </w:p>
  </w:footnote>
  <w:footnote w:type="continuationSeparator" w:id="0">
    <w:p w:rsidR="00B2045C" w:rsidRDefault="00B2045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21B84"/>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47C8E"/>
    <w:rsid w:val="00956D63"/>
    <w:rsid w:val="0096533D"/>
    <w:rsid w:val="009D0CA2"/>
    <w:rsid w:val="00A369EE"/>
    <w:rsid w:val="00A411D2"/>
    <w:rsid w:val="00A606E0"/>
    <w:rsid w:val="00A83368"/>
    <w:rsid w:val="00A83F8B"/>
    <w:rsid w:val="00B008EB"/>
    <w:rsid w:val="00B2045C"/>
    <w:rsid w:val="00B83510"/>
    <w:rsid w:val="00B9085B"/>
    <w:rsid w:val="00BB017E"/>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2.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790B2-E476-4542-B3D6-A3F19A408BBE}">
  <ds:schemaRefs>
    <ds:schemaRef ds:uri="http://schemas.openxmlformats.org/officeDocument/2006/bibliography"/>
  </ds:schemaRefs>
</ds:datastoreItem>
</file>

<file path=customXml/itemProps4.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8594</Words>
  <Characters>48991</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57471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5</cp:revision>
  <dcterms:created xsi:type="dcterms:W3CDTF">2022-10-13T18:16:00Z</dcterms:created>
  <dcterms:modified xsi:type="dcterms:W3CDTF">2022-10-13T18:24:00Z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