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2CC6E" w14:textId="77777777" w:rsidR="005B7036" w:rsidRDefault="0082222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1FB9850F" w14:textId="77777777" w:rsidR="005B7036" w:rsidRDefault="0082222C">
      <w:pPr>
        <w:spacing w:after="0"/>
        <w:ind w:left="1988" w:hanging="1988"/>
        <w:jc w:val="both"/>
        <w:rPr>
          <w:rFonts w:ascii="Arial" w:hAnsi="Arial" w:cs="Arial"/>
          <w:b/>
          <w:sz w:val="24"/>
        </w:rPr>
      </w:pPr>
      <w:r>
        <w:rPr>
          <w:rFonts w:ascii="Arial" w:hAnsi="Arial" w:cs="Arial"/>
          <w:b/>
          <w:sz w:val="24"/>
        </w:rPr>
        <w:t>e-Meeting, October 10 – 19, 2022</w:t>
      </w:r>
    </w:p>
    <w:p w14:paraId="2B3255E9" w14:textId="77777777" w:rsidR="005B7036" w:rsidRDefault="005B7036">
      <w:pPr>
        <w:spacing w:after="0"/>
        <w:ind w:left="1988" w:hanging="1988"/>
        <w:jc w:val="both"/>
        <w:rPr>
          <w:rFonts w:ascii="Arial" w:hAnsi="Arial" w:cs="Arial"/>
          <w:b/>
          <w:sz w:val="24"/>
        </w:rPr>
      </w:pPr>
    </w:p>
    <w:p w14:paraId="45168DBB" w14:textId="77777777" w:rsidR="005B7036" w:rsidRDefault="008222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D4820B8" w14:textId="77777777" w:rsidR="005B7036" w:rsidRDefault="008222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231BE7E5" w14:textId="77777777" w:rsidR="005B7036" w:rsidRDefault="008222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09C06C0" w14:textId="77777777" w:rsidR="005B7036" w:rsidRDefault="0082222C">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CBB9CF5" w14:textId="77777777" w:rsidR="005B7036" w:rsidRDefault="005B7036">
      <w:pPr>
        <w:spacing w:after="0"/>
        <w:ind w:left="2388" w:hangingChars="995" w:hanging="2388"/>
        <w:jc w:val="both"/>
        <w:rPr>
          <w:sz w:val="24"/>
        </w:rPr>
      </w:pPr>
    </w:p>
    <w:p w14:paraId="44815F76"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lang w:val="en-US"/>
        </w:rPr>
        <w:t>Introduction</w:t>
      </w:r>
    </w:p>
    <w:p w14:paraId="32380C02" w14:textId="77777777" w:rsidR="005B7036" w:rsidRDefault="0082222C">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#110-bis-e. </w:t>
      </w:r>
    </w:p>
    <w:p w14:paraId="2B316FE9" w14:textId="77777777" w:rsidR="005B7036" w:rsidRDefault="005B7036">
      <w:pPr>
        <w:ind w:firstLine="288"/>
        <w:rPr>
          <w:sz w:val="22"/>
          <w:szCs w:val="22"/>
          <w:lang w:eastAsia="zh-CN"/>
        </w:rPr>
      </w:pPr>
    </w:p>
    <w:p w14:paraId="229F068D"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rPr>
        <w:t>Summary of issues</w:t>
      </w:r>
    </w:p>
    <w:p w14:paraId="49CB1EF2" w14:textId="77777777" w:rsidR="005B7036" w:rsidRDefault="0082222C">
      <w:pPr>
        <w:pStyle w:val="2"/>
        <w:rPr>
          <w:rFonts w:eastAsia="宋体"/>
          <w:lang w:eastAsia="zh-CN"/>
        </w:rPr>
      </w:pPr>
      <w:r>
        <w:rPr>
          <w:rFonts w:eastAsia="宋体"/>
          <w:lang w:eastAsia="zh-CN"/>
        </w:rPr>
        <w:t>2.1 (Issue 1) No CD-SSB frequency indication using NCD-SSB</w:t>
      </w:r>
    </w:p>
    <w:p w14:paraId="106F0DF2" w14:textId="77777777" w:rsidR="005B7036" w:rsidRDefault="0082222C">
      <w:pPr>
        <w:pStyle w:val="3"/>
        <w:rPr>
          <w:rFonts w:eastAsia="宋体"/>
          <w:sz w:val="24"/>
          <w:szCs w:val="18"/>
          <w:lang w:eastAsia="zh-CN"/>
        </w:rPr>
      </w:pPr>
      <w:r>
        <w:rPr>
          <w:rFonts w:eastAsia="宋体"/>
          <w:sz w:val="24"/>
          <w:szCs w:val="18"/>
          <w:lang w:eastAsia="zh-CN"/>
        </w:rPr>
        <w:t>Summary of Discussions</w:t>
      </w:r>
    </w:p>
    <w:p w14:paraId="0F76C333" w14:textId="77777777" w:rsidR="005B7036" w:rsidRDefault="0082222C">
      <w:pPr>
        <w:pStyle w:val="ac"/>
        <w:spacing w:after="0"/>
        <w:rPr>
          <w:rFonts w:ascii="Times New Roman" w:hAnsi="Times New Roman"/>
          <w:sz w:val="22"/>
          <w:szCs w:val="22"/>
          <w:lang w:eastAsia="zh-CN"/>
        </w:rPr>
      </w:pPr>
      <w:r>
        <w:rPr>
          <w:rFonts w:ascii="Times New Roman" w:hAnsi="Times New Roman"/>
          <w:sz w:val="22"/>
          <w:szCs w:val="22"/>
          <w:lang w:eastAsia="zh-CN"/>
        </w:rPr>
        <w:t>LGE asserts that range that indicates that there is no CD-SSB within a GSCN range is small.</w:t>
      </w:r>
    </w:p>
    <w:p w14:paraId="5A2B3D8A" w14:textId="77777777" w:rsidR="005B7036" w:rsidRDefault="005B7036">
      <w:pPr>
        <w:pStyle w:val="ac"/>
        <w:spacing w:after="0"/>
        <w:rPr>
          <w:rFonts w:ascii="Times New Roman" w:hAnsi="Times New Roman"/>
          <w:sz w:val="22"/>
          <w:szCs w:val="22"/>
          <w:lang w:eastAsia="zh-CN"/>
        </w:rPr>
      </w:pPr>
    </w:p>
    <w:p w14:paraId="47E4B1F2" w14:textId="77777777" w:rsidR="005B7036" w:rsidRDefault="0082222C">
      <w:pPr>
        <w:pStyle w:val="ac"/>
        <w:spacing w:after="0"/>
        <w:rPr>
          <w:sz w:val="22"/>
          <w:szCs w:val="22"/>
          <w:lang w:val="en-GB" w:eastAsia="zh-CN"/>
        </w:rPr>
      </w:pPr>
      <w:r>
        <w:rPr>
          <w:sz w:val="22"/>
          <w:szCs w:val="22"/>
          <w:lang w:val="en-GB" w:eastAsia="zh-CN"/>
        </w:rPr>
        <w:t xml:space="preserve">If a UE detects NCD-SSB in FR2 and determines that a CORESET for Type0-PDCCH CSS set is not present by </w:t>
      </w:r>
      <m:oMath>
        <m:sSub>
          <m:sSubPr>
            <m:ctrlPr>
              <w:rPr>
                <w:rFonts w:ascii="Cambria Math" w:hAnsi="Cambria Math"/>
                <w:iCs/>
                <w:sz w:val="22"/>
                <w:szCs w:val="22"/>
                <w:lang w:eastAsia="zh-CN"/>
              </w:rPr>
            </m:ctrlPr>
          </m:sSubPr>
          <m:e>
            <m:r>
              <w:rPr>
                <w:rFonts w:ascii="Cambria Math" w:hAnsi="Cambria Math"/>
                <w:sz w:val="22"/>
                <w:szCs w:val="22"/>
                <w:lang w:eastAsia="zh-CN"/>
              </w:rPr>
              <m:t>k</m:t>
            </m:r>
          </m:e>
          <m:sub>
            <m:r>
              <m:rPr>
                <m:sty m:val="p"/>
              </m:rPr>
              <w:rPr>
                <w:rFonts w:ascii="Cambria Math" w:hAnsi="Cambria Math"/>
                <w:sz w:val="22"/>
                <w:szCs w:val="22"/>
                <w:lang w:eastAsia="zh-CN"/>
              </w:rPr>
              <m:t>SSB</m:t>
            </m:r>
          </m:sub>
        </m:sSub>
        <m:r>
          <w:rPr>
            <w:rFonts w:ascii="Cambria Math" w:hAnsi="Cambria Math"/>
            <w:sz w:val="22"/>
            <w:szCs w:val="22"/>
            <w:lang w:eastAsia="zh-CN"/>
          </w:rPr>
          <m:t>=15</m:t>
        </m:r>
      </m:oMath>
      <w:r>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r>
                  <w:rPr>
                    <w:rFonts w:ascii="Cambria Math" w:hAnsi="Cambria Math"/>
                    <w:sz w:val="22"/>
                    <w:szCs w:val="22"/>
                    <w:lang w:val="en-GB" w:eastAsia="zh-CN"/>
                  </w:rPr>
                  <m:t>, 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e>
        </m:d>
      </m:oMath>
      <w:r>
        <w:rPr>
          <w:sz w:val="22"/>
          <w:szCs w:val="22"/>
          <w:lang w:val="en-GB" w:eastAsia="zh-CN"/>
        </w:rPr>
        <w:t xml:space="preserve"> where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oMath>
      <w:r>
        <w:rPr>
          <w:sz w:val="22"/>
          <w:szCs w:val="22"/>
          <w:lang w:val="en-GB" w:eastAsia="zh-CN"/>
        </w:rPr>
        <w:t xml:space="preserve"> and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oMath>
      <w:r>
        <w:rPr>
          <w:sz w:val="22"/>
          <w:szCs w:val="22"/>
          <w:lang w:val="en-GB" w:eastAsia="zh-CN"/>
        </w:rPr>
        <w:t xml:space="preserve"> are up to 16, which is suggested to be too narrow for FR2-2.</w:t>
      </w:r>
    </w:p>
    <w:p w14:paraId="2B8B7073" w14:textId="77777777" w:rsidR="005B7036" w:rsidRDefault="005B7036">
      <w:pPr>
        <w:pStyle w:val="ac"/>
        <w:spacing w:after="0"/>
        <w:rPr>
          <w:rFonts w:ascii="Times New Roman" w:hAnsi="Times New Roman"/>
          <w:sz w:val="22"/>
          <w:szCs w:val="22"/>
          <w:lang w:val="en-GB" w:eastAsia="zh-CN"/>
        </w:rPr>
      </w:pPr>
    </w:p>
    <w:p w14:paraId="1F65B5F5" w14:textId="77777777" w:rsidR="005B7036" w:rsidRDefault="0082222C">
      <w:pPr>
        <w:pStyle w:val="ac"/>
        <w:spacing w:after="0"/>
        <w:rPr>
          <w:rFonts w:ascii="Times New Roman" w:hAnsi="Times New Roman"/>
          <w:sz w:val="22"/>
          <w:szCs w:val="22"/>
          <w:lang w:eastAsia="zh-CN"/>
        </w:rPr>
      </w:pPr>
      <w:r>
        <w:rPr>
          <w:rFonts w:ascii="Times New Roman" w:hAnsi="Times New Roman"/>
          <w:sz w:val="22"/>
          <w:szCs w:val="22"/>
          <w:lang w:eastAsia="zh-CN"/>
        </w:rPr>
        <w:t>Proposes TP#1-1.</w:t>
      </w:r>
    </w:p>
    <w:p w14:paraId="1C024B1A" w14:textId="77777777" w:rsidR="005B7036" w:rsidRDefault="005B7036">
      <w:pPr>
        <w:pStyle w:val="ac"/>
        <w:spacing w:after="0"/>
        <w:rPr>
          <w:rFonts w:ascii="Times New Roman" w:hAnsi="Times New Roman"/>
          <w:sz w:val="22"/>
          <w:szCs w:val="22"/>
          <w:lang w:eastAsia="zh-CN"/>
        </w:rPr>
      </w:pPr>
    </w:p>
    <w:p w14:paraId="1F07E8C8" w14:textId="77777777" w:rsidR="005B7036" w:rsidRDefault="0082222C">
      <w:pPr>
        <w:pStyle w:val="3"/>
        <w:rPr>
          <w:rFonts w:eastAsia="宋体"/>
          <w:sz w:val="24"/>
          <w:szCs w:val="18"/>
          <w:lang w:eastAsia="zh-CN"/>
        </w:rPr>
      </w:pPr>
      <w:r>
        <w:rPr>
          <w:rFonts w:eastAsia="宋体"/>
          <w:sz w:val="24"/>
          <w:szCs w:val="18"/>
          <w:lang w:eastAsia="zh-CN"/>
        </w:rPr>
        <w:t>List of TPs</w:t>
      </w:r>
    </w:p>
    <w:p w14:paraId="0D7A0D50" w14:textId="77777777" w:rsidR="005B7036" w:rsidRDefault="0082222C">
      <w:pPr>
        <w:pStyle w:val="4"/>
        <w:rPr>
          <w:rFonts w:eastAsia="宋体"/>
          <w:szCs w:val="18"/>
          <w:lang w:eastAsia="zh-CN"/>
        </w:rPr>
      </w:pPr>
      <w:r>
        <w:rPr>
          <w:rFonts w:eastAsia="宋体"/>
          <w:szCs w:val="18"/>
          <w:lang w:eastAsia="zh-CN"/>
        </w:rPr>
        <w:t>TP #1-1 (TS38.213) [</w:t>
      </w:r>
      <w:r>
        <w:rPr>
          <w:lang w:eastAsia="zh-CN"/>
        </w:rPr>
        <w:t>R1-2209436</w:t>
      </w:r>
      <w:r>
        <w:rPr>
          <w:rFonts w:eastAsia="宋体"/>
          <w:szCs w:val="18"/>
          <w:lang w:eastAsia="zh-CN"/>
        </w:rPr>
        <w:t>]</w:t>
      </w:r>
    </w:p>
    <w:tbl>
      <w:tblPr>
        <w:tblStyle w:val="12"/>
        <w:tblW w:w="0" w:type="auto"/>
        <w:tblLook w:val="04A0" w:firstRow="1" w:lastRow="0" w:firstColumn="1" w:lastColumn="0" w:noHBand="0" w:noVBand="1"/>
      </w:tblPr>
      <w:tblGrid>
        <w:gridCol w:w="9350"/>
      </w:tblGrid>
      <w:tr w:rsidR="005B7036" w14:paraId="2A78F871" w14:textId="77777777">
        <w:tc>
          <w:tcPr>
            <w:tcW w:w="9350" w:type="dxa"/>
          </w:tcPr>
          <w:p w14:paraId="1E5D6293"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t>
            </w:r>
            <w:r>
              <w:rPr>
                <w:rFonts w:eastAsia="Batang"/>
                <w:iCs/>
                <w:sz w:val="22"/>
                <w:szCs w:val="22"/>
                <w:lang w:eastAsia="ko-KR"/>
              </w:rPr>
              <w:t xml:space="preserve">If a UE detects NCD-SSB in FR2 and determines that a CORESET for Type0-PDCCH CSS set is not present by </w:t>
            </w:r>
            <m:oMath>
              <m:sSub>
                <m:sSubPr>
                  <m:ctrlPr>
                    <w:rPr>
                      <w:rFonts w:ascii="Cambria Math" w:eastAsia="Batang" w:hAnsi="Cambria Math"/>
                      <w:iCs/>
                      <w:sz w:val="22"/>
                      <w:szCs w:val="22"/>
                      <w:lang w:eastAsia="ko-KR"/>
                    </w:rPr>
                  </m:ctrlPr>
                </m:sSubPr>
                <m:e>
                  <m:r>
                    <w:rPr>
                      <w:rFonts w:ascii="Cambria Math" w:eastAsia="Batang" w:hAnsi="Cambria Math"/>
                      <w:sz w:val="22"/>
                      <w:szCs w:val="22"/>
                      <w:lang w:eastAsia="ko-KR"/>
                    </w:rPr>
                    <m:t>k</m:t>
                  </m:r>
                </m:e>
                <m:sub>
                  <m:r>
                    <m:rPr>
                      <m:sty m:val="p"/>
                    </m:rPr>
                    <w:rPr>
                      <w:rFonts w:ascii="Cambria Math" w:eastAsia="Batang" w:hAnsi="Cambria Math"/>
                      <w:sz w:val="22"/>
                      <w:szCs w:val="22"/>
                      <w:lang w:eastAsia="ko-KR"/>
                    </w:rPr>
                    <m:t>SSB</m:t>
                  </m:r>
                </m:sub>
              </m:sSub>
              <m:r>
                <w:rPr>
                  <w:rFonts w:ascii="Cambria Math" w:eastAsia="Batang" w:hAnsi="Cambria Math"/>
                  <w:sz w:val="22"/>
                  <w:szCs w:val="22"/>
                  <w:lang w:eastAsia="ko-KR"/>
                </w:rPr>
                <m:t>=15</m:t>
              </m:r>
            </m:oMath>
            <w:r>
              <w:rPr>
                <w:rFonts w:eastAsia="Batang"/>
                <w:iCs/>
                <w:sz w:val="22"/>
                <w:szCs w:val="22"/>
                <w:lang w:eastAsia="ko-KR"/>
              </w:rPr>
              <w:t xml:space="preserve">, the UE determines that there is no CD-SSB within a GSCN range </w:t>
            </w:r>
            <m:oMath>
              <m:d>
                <m:dPr>
                  <m:begChr m:val="["/>
                  <m:endChr m:val="]"/>
                  <m:ctrlPr>
                    <w:rPr>
                      <w:rFonts w:ascii="Cambria Math" w:eastAsia="Batang" w:hAnsi="Cambria Math"/>
                      <w:i/>
                      <w:iCs/>
                      <w:sz w:val="22"/>
                      <w:szCs w:val="22"/>
                      <w:lang w:eastAsia="ko-KR"/>
                    </w:rPr>
                  </m:ctrlPr>
                </m:dPr>
                <m:e>
                  <m:sSubSup>
                    <m:sSubSupPr>
                      <m:ctrlPr>
                        <w:rPr>
                          <w:rFonts w:ascii="Cambria Math" w:eastAsia="Batang" w:hAnsi="Cambria Math"/>
                          <w:i/>
                          <w:iCs/>
                          <w:sz w:val="22"/>
                          <w:szCs w:val="22"/>
                          <w:lang w:eastAsia="ko-KR"/>
                        </w:rPr>
                      </m:ctrlPr>
                    </m:sSubSupPr>
                    <m:e>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r>
                        <w:rPr>
                          <w:rFonts w:ascii="Cambria Math" w:eastAsia="Batang" w:hAnsi="Cambria Math"/>
                          <w:sz w:val="22"/>
                          <w:szCs w:val="22"/>
                          <w:lang w:eastAsia="ko-KR"/>
                        </w:rPr>
                        <m:t>, 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e>
              </m:d>
            </m:oMath>
            <w:r>
              <w:rPr>
                <w:rFonts w:eastAsia="Batang"/>
                <w:iCs/>
                <w:sz w:val="22"/>
                <w:szCs w:val="22"/>
                <w:lang w:eastAsia="ko-KR"/>
              </w:rPr>
              <w:t xml:space="preserve"> where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oMath>
            <w:r>
              <w:rPr>
                <w:rFonts w:eastAsia="Batang"/>
                <w:iCs/>
                <w:sz w:val="22"/>
                <w:szCs w:val="22"/>
                <w:lang w:eastAsia="ko-KR"/>
              </w:rPr>
              <w:t xml:space="preserve"> and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oMath>
            <w:r>
              <w:rPr>
                <w:rFonts w:eastAsia="Batang"/>
                <w:iCs/>
                <w:sz w:val="22"/>
                <w:szCs w:val="22"/>
                <w:lang w:eastAsia="ko-KR"/>
              </w:rPr>
              <w:t xml:space="preserve"> are up to 16, which is too narrow for FR2-2 case.</w:t>
            </w:r>
            <w:r>
              <w:rPr>
                <w:rFonts w:ascii="Arial" w:eastAsiaTheme="minorEastAsia" w:hAnsi="Arial"/>
                <w:iCs/>
                <w:lang w:eastAsia="zh-CN"/>
              </w:rPr>
              <w:t xml:space="preserve"> </w:t>
            </w:r>
          </w:p>
          <w:p w14:paraId="7F9B50D4"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w:t>
            </w:r>
            <w:r>
              <w:rPr>
                <w:rFonts w:eastAsia="Batang"/>
                <w:iCs/>
                <w:sz w:val="22"/>
                <w:szCs w:val="22"/>
                <w:lang w:eastAsia="ko-KR"/>
              </w:rPr>
              <w:t>Introduce a factor of step size to indicate GSCN ranges where CD-SSB does not exist by using NCD-SSB.</w:t>
            </w:r>
          </w:p>
          <w:p w14:paraId="0478D466" w14:textId="77777777" w:rsidR="005B7036" w:rsidRDefault="0082222C">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w:t>
            </w:r>
            <w:r>
              <w:rPr>
                <w:rFonts w:eastAsia="Batang"/>
                <w:iCs/>
                <w:sz w:val="22"/>
                <w:szCs w:val="22"/>
                <w:lang w:eastAsia="ko-KR"/>
              </w:rPr>
              <w:t>The network can indicate only limited scope of GSCN ranges where CD-SSB does not exist by using NCD-SSB.</w:t>
            </w:r>
          </w:p>
        </w:tc>
      </w:tr>
      <w:tr w:rsidR="005B7036" w14:paraId="457C79C0" w14:textId="77777777">
        <w:tc>
          <w:tcPr>
            <w:tcW w:w="9350" w:type="dxa"/>
          </w:tcPr>
          <w:p w14:paraId="7DDFC10B" w14:textId="77777777" w:rsidR="005B7036" w:rsidRDefault="0082222C">
            <w:pPr>
              <w:tabs>
                <w:tab w:val="left" w:pos="425"/>
              </w:tabs>
              <w:spacing w:before="240"/>
              <w:rPr>
                <w:rFonts w:ascii="Arial" w:eastAsia="Batang" w:hAnsi="Arial" w:cs="Arial"/>
                <w:sz w:val="24"/>
                <w:szCs w:val="24"/>
                <w:lang w:eastAsia="ja-JP"/>
              </w:rPr>
            </w:pPr>
            <w:r>
              <w:rPr>
                <w:rFonts w:ascii="Arial" w:eastAsia="Batang" w:hAnsi="Arial" w:cs="Arial"/>
                <w:sz w:val="24"/>
                <w:szCs w:val="24"/>
                <w:lang w:eastAsia="zh-CN"/>
              </w:rPr>
              <w:t xml:space="preserve">13 </w:t>
            </w:r>
            <w:r>
              <w:rPr>
                <w:rFonts w:ascii="Arial" w:eastAsia="Batang" w:hAnsi="Arial" w:cs="Arial"/>
                <w:sz w:val="24"/>
                <w:szCs w:val="24"/>
                <w:lang w:eastAsia="zh-CN"/>
              </w:rPr>
              <w:tab/>
            </w:r>
            <w:r>
              <w:rPr>
                <w:rFonts w:ascii="Arial" w:eastAsia="Batang" w:hAnsi="Arial" w:cs="Arial"/>
                <w:sz w:val="24"/>
                <w:szCs w:val="24"/>
                <w:lang w:eastAsia="ja-JP"/>
              </w:rPr>
              <w:t>UE procedure for monitoring Type0-PDCCH CSS sets</w:t>
            </w:r>
          </w:p>
          <w:p w14:paraId="0BFDB378" w14:textId="77777777" w:rsidR="005B7036" w:rsidRDefault="0082222C">
            <w:pPr>
              <w:jc w:val="center"/>
              <w:rPr>
                <w:rFonts w:eastAsia="Batang"/>
                <w:b/>
                <w:bCs/>
                <w:color w:val="FF0000"/>
                <w:sz w:val="24"/>
                <w:szCs w:val="24"/>
              </w:rPr>
            </w:pPr>
            <w:r>
              <w:rPr>
                <w:rFonts w:eastAsia="Batang"/>
                <w:b/>
                <w:bCs/>
                <w:color w:val="FF0000"/>
                <w:sz w:val="24"/>
                <w:szCs w:val="24"/>
              </w:rPr>
              <w:t>&lt;Unchanged parts are omitted&gt;</w:t>
            </w:r>
          </w:p>
          <w:p w14:paraId="1EDAA86F" w14:textId="77777777" w:rsidR="005B7036" w:rsidRDefault="0082222C">
            <w:pPr>
              <w:rPr>
                <w:color w:val="FF0000"/>
                <w:sz w:val="22"/>
                <w:szCs w:val="18"/>
                <w:lang w:eastAsia="zh-CN"/>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eastAsia="Batang" w:hAnsi="Cambria Math"/>
                                    <w:i/>
                                  </w:rPr>
                                </w:ins>
                              </m:ctrlPr>
                            </m:sSubSupPr>
                            <m:e>
                              <m:r>
                                <w:ins w:id="1" w:author="Seonwook Kim" w:date="2022-09-29T16:32:00Z">
                                  <w:rPr>
                                    <w:rFonts w:ascii="Cambria Math" w:eastAsia="Batang" w:hAnsi="Cambria Math"/>
                                  </w:rPr>
                                  <m:t>N</m:t>
                                </w:ins>
                              </m:r>
                            </m:e>
                            <m:sub>
                              <m:r>
                                <w:ins w:id="2" w:author="Seonwook Kim" w:date="2022-09-29T16:32:00Z">
                                  <m:rPr>
                                    <m:sty m:val="p"/>
                                  </m:rPr>
                                  <w:rPr>
                                    <w:rFonts w:ascii="Cambria Math" w:eastAsia="Batang" w:hAnsi="Cambria Math"/>
                                  </w:rPr>
                                  <m:t>GSCN</m:t>
                                </w:ins>
                              </m:r>
                            </m:sub>
                            <m:sup>
                              <m:r>
                                <w:ins w:id="3" w:author="Seonwook Kim" w:date="2022-09-29T16:32:00Z">
                                  <m:rPr>
                                    <m:sty m:val="p"/>
                                  </m:rPr>
                                  <w:rPr>
                                    <w:rFonts w:ascii="Cambria Math" w:eastAsia="Batang" w:hAnsi="Cambria Math"/>
                                  </w:rPr>
                                  <m:t>Size</m:t>
                                </w:ins>
                              </m:r>
                            </m:sup>
                          </m:sSubSup>
                          <m:r>
                            <w:ins w:id="4"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5" w:author="Seonwook Kim" w:date="2022-09-29T16:32:00Z">
                              <w:rPr>
                                <w:rFonts w:ascii="Cambria Math" w:eastAsia="Batang" w:hAnsi="Cambria Math"/>
                                <w:i/>
                              </w:rPr>
                            </w:ins>
                          </m:ctrlPr>
                        </m:sSubSupPr>
                        <m:e>
                          <m:r>
                            <w:ins w:id="6" w:author="Seonwook Kim" w:date="2022-09-29T16:32:00Z">
                              <w:rPr>
                                <w:rFonts w:ascii="Cambria Math" w:eastAsia="Batang" w:hAnsi="Cambria Math"/>
                              </w:rPr>
                              <m:t>N</m:t>
                            </w:ins>
                          </m:r>
                        </m:e>
                        <m:sub>
                          <m:r>
                            <w:ins w:id="7" w:author="Seonwook Kim" w:date="2022-09-29T16:32:00Z">
                              <m:rPr>
                                <m:sty m:val="p"/>
                              </m:rPr>
                              <w:rPr>
                                <w:rFonts w:ascii="Cambria Math" w:eastAsia="Batang" w:hAnsi="Cambria Math"/>
                              </w:rPr>
                              <m:t>GSCN</m:t>
                            </w:ins>
                          </m:r>
                        </m:sub>
                        <m:sup>
                          <m:r>
                            <w:ins w:id="8" w:author="Seonwook Kim" w:date="2022-09-29T16:32:00Z">
                              <m:rPr>
                                <m:sty m:val="p"/>
                              </m:rPr>
                              <w:rPr>
                                <w:rFonts w:ascii="Cambria Math" w:eastAsia="Batang" w:hAnsi="Cambria Math"/>
                              </w:rPr>
                              <m:t>Size</m:t>
                            </w:ins>
                          </m:r>
                        </m:sup>
                      </m:sSubSup>
                      <m:r>
                        <w:ins w:id="9"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ins w:id="10" w:author="Seonwook Kim" w:date="2022-09-29T16:32:00Z">
              <w:r>
                <w:rPr>
                  <w:rFonts w:eastAsia="Malgun Gothic" w:hint="eastAsia"/>
                  <w:lang w:eastAsia="ko-KR"/>
                </w:rPr>
                <w:t xml:space="preserve"> where </w:t>
              </w:r>
              <m:oMath>
                <m:sSubSup>
                  <m:sSubSupPr>
                    <m:ctrlPr>
                      <w:rPr>
                        <w:rFonts w:ascii="Cambria Math" w:eastAsia="Batang" w:hAnsi="Cambria Math"/>
                        <w:i/>
                      </w:rPr>
                    </m:ctrlPr>
                  </m:sSubSupPr>
                  <m:e>
                    <m:r>
                      <w:rPr>
                        <w:rFonts w:ascii="Cambria Math" w:eastAsia="Batang" w:hAnsi="Cambria Math"/>
                      </w:rPr>
                      <m:t>N</m:t>
                    </m:r>
                  </m:e>
                  <m:sub>
                    <m:r>
                      <m:rPr>
                        <m:sty m:val="p"/>
                      </m:rPr>
                      <w:rPr>
                        <w:rFonts w:ascii="Cambria Math" w:eastAsia="Batang" w:hAnsi="Cambria Math"/>
                      </w:rPr>
                      <m:t>GSCN</m:t>
                    </m:r>
                  </m:sub>
                  <m:sup>
                    <m:r>
                      <m:rPr>
                        <m:sty m:val="p"/>
                      </m:rPr>
                      <w:rPr>
                        <w:rFonts w:ascii="Cambria Math" w:eastAsia="Batang" w:hAnsi="Cambria Math"/>
                      </w:rPr>
                      <m:t>Size</m:t>
                    </m:r>
                  </m:sup>
                </m:sSubSup>
                <m:r>
                  <w:rPr>
                    <w:rFonts w:ascii="Cambria Math" w:eastAsia="Batang" w:hAnsi="Cambria Math"/>
                  </w:rPr>
                  <m:t>=1</m:t>
                </m:r>
              </m:oMath>
              <w:r>
                <w:rPr>
                  <w:rFonts w:eastAsia="Batang"/>
                </w:rPr>
                <w:t xml:space="preserve"> </w:t>
              </w:r>
              <w:r>
                <w:rPr>
                  <w:rFonts w:hint="eastAsia"/>
                  <w:lang w:eastAsia="zh-CN"/>
                </w:rPr>
                <w:t>in</w:t>
              </w:r>
              <w:r>
                <w:rPr>
                  <w:rFonts w:eastAsia="Batang"/>
                </w:rPr>
                <w:t xml:space="preserve"> FR1 and FR2-1,</w:t>
              </w:r>
              <w:r>
                <w:rPr>
                  <w:rFonts w:hint="eastAsia"/>
                  <w:lang w:eastAsia="zh-CN"/>
                </w:rPr>
                <w:t xml:space="preserve"> </w:t>
              </w:r>
              <m:oMath>
                <m:sSubSup>
                  <m:sSubSupPr>
                    <m:ctrlPr>
                      <w:rPr>
                        <w:rFonts w:ascii="Cambria Math" w:eastAsia="Batang" w:hAnsi="Cambria Math"/>
                        <w:i/>
                      </w:rPr>
                    </m:ctrlPr>
                  </m:sSubSupPr>
                  <m:e>
                    <m:r>
                      <w:rPr>
                        <w:rFonts w:ascii="Cambria Math" w:eastAsia="Batang" w:hAnsi="Cambria Math"/>
                      </w:rPr>
                      <m:t>N</m:t>
                    </m:r>
                  </m:e>
                  <m:sub>
                    <m:r>
                      <m:rPr>
                        <m:sty m:val="p"/>
                      </m:rPr>
                      <w:rPr>
                        <w:rFonts w:ascii="Cambria Math" w:eastAsia="Batang" w:hAnsi="Cambria Math"/>
                      </w:rPr>
                      <m:t>GSCN</m:t>
                    </m:r>
                  </m:sub>
                  <m:sup>
                    <m:r>
                      <m:rPr>
                        <m:sty m:val="p"/>
                      </m:rPr>
                      <w:rPr>
                        <w:rFonts w:ascii="Cambria Math" w:eastAsia="Batang" w:hAnsi="Cambria Math"/>
                      </w:rPr>
                      <m:t>Size</m:t>
                    </m:r>
                  </m:sup>
                </m:sSubSup>
                <m:r>
                  <w:rPr>
                    <w:rFonts w:ascii="Cambria Math" w:eastAsia="Batang" w:hAnsi="Cambria Math"/>
                  </w:rPr>
                  <m:t>=</m:t>
                </m:r>
              </m:oMath>
              <w:r>
                <w:rPr>
                  <w:rFonts w:hAnsi="Cambria Math" w:hint="eastAsia"/>
                  <w:lang w:eastAsia="zh-CN"/>
                </w:rPr>
                <w:t xml:space="preserve"> 3</w:t>
              </w:r>
              <w:r>
                <w:rPr>
                  <w:rFonts w:hint="eastAsia"/>
                  <w:lang w:eastAsia="zh-CN"/>
                </w:rPr>
                <w:t xml:space="preserve"> </w:t>
              </w:r>
              <w:r>
                <w:rPr>
                  <w:rFonts w:eastAsia="Batang"/>
                </w:rPr>
                <w:t>in</w:t>
              </w:r>
              <w:r>
                <w:rPr>
                  <w:rFonts w:hint="eastAsia"/>
                  <w:lang w:eastAsia="zh-CN"/>
                </w:rPr>
                <w:t xml:space="preserve"> </w:t>
              </w:r>
              <w:r>
                <w:rPr>
                  <w:rFonts w:eastAsia="Batang"/>
                </w:rPr>
                <w:t>FR2-</w:t>
              </w:r>
              <w:r>
                <w:rPr>
                  <w:rFonts w:hint="eastAsia"/>
                  <w:lang w:eastAsia="zh-CN"/>
                </w:rPr>
                <w:t>2</w:t>
              </w:r>
            </w:ins>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w:t>
            </w:r>
            <w:proofErr w:type="spellStart"/>
            <w:r>
              <w:t>ected</w:t>
            </w:r>
            <w:proofErr w:type="spellEnd"/>
            <w:r>
              <w:t xml:space="preserve"> SS/PBCH block</w:t>
            </w:r>
            <w:r>
              <w:rPr>
                <w:iCs/>
              </w:rPr>
              <w:t>.</w:t>
            </w:r>
          </w:p>
        </w:tc>
      </w:tr>
    </w:tbl>
    <w:p w14:paraId="535782E8" w14:textId="77777777" w:rsidR="005B7036" w:rsidRDefault="005B7036">
      <w:pPr>
        <w:pStyle w:val="ac"/>
        <w:spacing w:after="0"/>
        <w:rPr>
          <w:rFonts w:ascii="Times New Roman" w:hAnsi="Times New Roman"/>
          <w:sz w:val="22"/>
          <w:szCs w:val="22"/>
          <w:lang w:eastAsia="zh-CN"/>
        </w:rPr>
      </w:pPr>
    </w:p>
    <w:p w14:paraId="5F45D50C" w14:textId="77777777" w:rsidR="005B7036" w:rsidRDefault="005B7036">
      <w:pPr>
        <w:pStyle w:val="ac"/>
        <w:spacing w:after="0"/>
        <w:rPr>
          <w:rFonts w:ascii="Times New Roman" w:hAnsi="Times New Roman"/>
          <w:sz w:val="22"/>
          <w:szCs w:val="22"/>
          <w:lang w:eastAsia="zh-CN"/>
        </w:rPr>
      </w:pPr>
    </w:p>
    <w:p w14:paraId="150B143D" w14:textId="77777777" w:rsidR="005B7036" w:rsidRDefault="0082222C">
      <w:pPr>
        <w:pStyle w:val="3"/>
        <w:rPr>
          <w:rFonts w:eastAsia="宋体"/>
          <w:sz w:val="24"/>
          <w:szCs w:val="18"/>
          <w:lang w:eastAsia="zh-CN"/>
        </w:rPr>
      </w:pPr>
      <w:r>
        <w:rPr>
          <w:rFonts w:eastAsia="宋体"/>
          <w:sz w:val="24"/>
          <w:szCs w:val="18"/>
          <w:lang w:eastAsia="zh-CN"/>
        </w:rPr>
        <w:t>Comments from Companies</w:t>
      </w:r>
    </w:p>
    <w:p w14:paraId="65142AB2" w14:textId="77777777" w:rsidR="005B7036" w:rsidRDefault="0082222C">
      <w:pPr>
        <w:pStyle w:val="ac"/>
        <w:spacing w:after="0"/>
        <w:rPr>
          <w:rFonts w:ascii="Times New Roman" w:hAnsi="Times New Roman"/>
          <w:sz w:val="22"/>
          <w:szCs w:val="22"/>
          <w:lang w:eastAsia="zh-CN"/>
        </w:rPr>
      </w:pPr>
      <w:r>
        <w:rPr>
          <w:rFonts w:ascii="Times New Roman" w:hAnsi="Times New Roman"/>
          <w:sz w:val="22"/>
          <w:szCs w:val="22"/>
          <w:lang w:eastAsia="zh-CN"/>
        </w:rPr>
        <w:t>Please comment on TP#1-1</w:t>
      </w:r>
    </w:p>
    <w:p w14:paraId="51B6D3E4" w14:textId="77777777" w:rsidR="005B7036" w:rsidRDefault="005B7036">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705"/>
        <w:gridCol w:w="7645"/>
      </w:tblGrid>
      <w:tr w:rsidR="005B7036" w14:paraId="7F068D03" w14:textId="77777777">
        <w:tc>
          <w:tcPr>
            <w:tcW w:w="1705" w:type="dxa"/>
            <w:shd w:val="clear" w:color="auto" w:fill="FBE4D5" w:themeFill="accent2" w:themeFillTint="33"/>
          </w:tcPr>
          <w:p w14:paraId="6DEBBAE0"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6D168B"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5B7036" w14:paraId="3838D486" w14:textId="77777777">
        <w:tc>
          <w:tcPr>
            <w:tcW w:w="1705" w:type="dxa"/>
          </w:tcPr>
          <w:p w14:paraId="395CA6F9"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27E741A"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think this TP is needed. No CD-SSB frequency indication using NCD-SSB doesn’t require a full frequency range indication even in Rel-15, which is the essential difference from the CD-SSB indication using NCD-SSB discussed in the last meeting. The indication range is only [-15, 15], and fixed for all SCSs, and it also applies to the bands with sync interval larger than 1 in FR1 and FR2-1. In this sense, we didn’t see an essential need for enhancement, and would like to maintain the same UE behavior as FR1 and FR2-2. </w:t>
            </w:r>
          </w:p>
        </w:tc>
      </w:tr>
      <w:tr w:rsidR="005B7036" w14:paraId="184BFC15" w14:textId="77777777">
        <w:tc>
          <w:tcPr>
            <w:tcW w:w="1705" w:type="dxa"/>
          </w:tcPr>
          <w:p w14:paraId="773DF2AA"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1E9369BB"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In our opinion, it is also feasible if no optimization is made. But if making above change, it is consistent with the approved CR in last meeting and the complexity of </w:t>
            </w:r>
            <w:proofErr w:type="gramStart"/>
            <w:r>
              <w:rPr>
                <w:rFonts w:ascii="Times New Roman" w:hAnsi="Times New Roman" w:hint="eastAsia"/>
                <w:sz w:val="22"/>
                <w:szCs w:val="22"/>
                <w:lang w:eastAsia="zh-CN"/>
              </w:rPr>
              <w:t>UE  detection</w:t>
            </w:r>
            <w:proofErr w:type="gramEnd"/>
            <w:r>
              <w:rPr>
                <w:rFonts w:ascii="Times New Roman" w:hAnsi="Times New Roman" w:hint="eastAsia"/>
                <w:sz w:val="22"/>
                <w:szCs w:val="22"/>
                <w:lang w:eastAsia="zh-CN"/>
              </w:rPr>
              <w:t xml:space="preserve"> may be improved.</w:t>
            </w:r>
          </w:p>
        </w:tc>
      </w:tr>
      <w:tr w:rsidR="00E04912" w14:paraId="657B773C" w14:textId="77777777">
        <w:tc>
          <w:tcPr>
            <w:tcW w:w="1705" w:type="dxa"/>
          </w:tcPr>
          <w:p w14:paraId="3612809B" w14:textId="77777777" w:rsidR="00E04912" w:rsidRPr="00E04912" w:rsidRDefault="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5" w:type="dxa"/>
          </w:tcPr>
          <w:p w14:paraId="7EDC7F04" w14:textId="77777777" w:rsidR="00E04912" w:rsidRDefault="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Rel-15, frequency indication by using NCD-SSB provides two tools. One is to indicate the location of CD-SSB around NCD-SSB while the other is to indicate a GSCN range where there is no CD-SSB.</w:t>
            </w:r>
          </w:p>
          <w:p w14:paraId="6C01ABF2" w14:textId="77777777" w:rsidR="00E04912" w:rsidRDefault="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the last meeting, we agreed to introduce step size 3 for the former case (i.e., CD-SSB indication). TP#1-1 is proposing to introduce step size 3 as well for the latter case (i.e., no CD-SSB indication).</w:t>
            </w:r>
          </w:p>
          <w:p w14:paraId="172E478C" w14:textId="77777777" w:rsidR="00E04912" w:rsidRPr="00E04912" w:rsidRDefault="00E04912" w:rsidP="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pointed out, the design principle of the latter case is not to cover whole frequency band (differently from the former case). However, considering the interval between adjacent GSCNs is multiple integer of 3 in FR2-2, it would make sense to apply the same step size 3 for both cases, which can make specification more consistent for FR2-2.</w:t>
            </w:r>
          </w:p>
        </w:tc>
      </w:tr>
      <w:tr w:rsidR="00AB764E" w14:paraId="55B27D61" w14:textId="77777777">
        <w:tc>
          <w:tcPr>
            <w:tcW w:w="1705" w:type="dxa"/>
          </w:tcPr>
          <w:p w14:paraId="5DA8D36A" w14:textId="4012EAF0" w:rsidR="00AB764E" w:rsidRDefault="00AB764E" w:rsidP="00AB764E">
            <w:pPr>
              <w:pStyle w:val="ac"/>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0C376D4" w14:textId="30CBD0B4" w:rsidR="00AB764E" w:rsidRDefault="00AB764E" w:rsidP="00AB764E">
            <w:pPr>
              <w:pStyle w:val="ac"/>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this change that is consistent with the approved CR.</w:t>
            </w:r>
          </w:p>
        </w:tc>
      </w:tr>
      <w:tr w:rsidR="00487983" w14:paraId="6DC133A3" w14:textId="77777777">
        <w:tc>
          <w:tcPr>
            <w:tcW w:w="1705" w:type="dxa"/>
          </w:tcPr>
          <w:p w14:paraId="5046C69F" w14:textId="0F0AC1C0" w:rsidR="00487983" w:rsidRDefault="00487983" w:rsidP="00AB764E">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463EAEB5" w14:textId="027BD5C8" w:rsidR="00487983" w:rsidRDefault="00487983" w:rsidP="00AB764E">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While we don’t think the CR is critical. We would be ok to accept the changes to make the raster granularity consistent with</w:t>
            </w:r>
            <w:r w:rsidR="009025D8">
              <w:rPr>
                <w:rFonts w:ascii="Times New Roman" w:hAnsi="Times New Roman"/>
                <w:sz w:val="22"/>
                <w:szCs w:val="22"/>
                <w:lang w:eastAsia="zh-CN"/>
              </w:rPr>
              <w:t xml:space="preserve"> indicated SSB case.</w:t>
            </w:r>
          </w:p>
        </w:tc>
      </w:tr>
      <w:tr w:rsidR="005200CA" w:rsidRPr="005200CA" w14:paraId="5FA98435" w14:textId="77777777">
        <w:tc>
          <w:tcPr>
            <w:tcW w:w="1705" w:type="dxa"/>
          </w:tcPr>
          <w:p w14:paraId="0293A556" w14:textId="2F44BA2D" w:rsidR="005200CA" w:rsidRPr="005200CA" w:rsidRDefault="005200CA" w:rsidP="00AB764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7645" w:type="dxa"/>
          </w:tcPr>
          <w:p w14:paraId="753A7BBA" w14:textId="0547A43C" w:rsidR="005200CA" w:rsidRPr="005200CA" w:rsidRDefault="005200CA" w:rsidP="00AB764E">
            <w:pPr>
              <w:pStyle w:val="ac"/>
              <w:spacing w:after="0" w:line="240" w:lineRule="auto"/>
              <w:rPr>
                <w:rFonts w:ascii="Times New Roman" w:hAnsi="Times New Roman"/>
                <w:szCs w:val="22"/>
                <w:lang w:eastAsia="zh-CN"/>
              </w:rPr>
            </w:pPr>
            <w:r>
              <w:rPr>
                <w:rFonts w:ascii="Times New Roman" w:hAnsi="Times New Roman"/>
                <w:szCs w:val="22"/>
                <w:lang w:eastAsia="zh-CN"/>
              </w:rPr>
              <w:t>We support the TP and share the same view as LGE. This achieves consistency from the CR from last meeting.</w:t>
            </w:r>
          </w:p>
        </w:tc>
      </w:tr>
      <w:tr w:rsidR="00EE0474" w:rsidRPr="005200CA" w14:paraId="09BD46CC" w14:textId="77777777">
        <w:tc>
          <w:tcPr>
            <w:tcW w:w="1705" w:type="dxa"/>
          </w:tcPr>
          <w:p w14:paraId="26969A0F" w14:textId="666DB6AC" w:rsidR="00EE0474" w:rsidRDefault="00EE0474" w:rsidP="00AB764E">
            <w:pPr>
              <w:pStyle w:val="ac"/>
              <w:spacing w:after="0" w:line="240" w:lineRule="auto"/>
              <w:rPr>
                <w:rFonts w:ascii="Times New Roman" w:hAnsi="Times New Roman"/>
                <w:szCs w:val="22"/>
                <w:lang w:eastAsia="zh-CN"/>
              </w:rPr>
            </w:pPr>
            <w:r>
              <w:rPr>
                <w:rFonts w:ascii="Times New Roman" w:hAnsi="Times New Roman" w:hint="eastAsia"/>
                <w:szCs w:val="22"/>
                <w:lang w:eastAsia="zh-CN"/>
              </w:rPr>
              <w:t>Huawei</w:t>
            </w:r>
            <w:r>
              <w:rPr>
                <w:rFonts w:ascii="Times New Roman" w:hAnsi="Times New Roman"/>
                <w:szCs w:val="22"/>
                <w:lang w:eastAsia="zh-CN"/>
              </w:rPr>
              <w:t xml:space="preserve">, </w:t>
            </w:r>
            <w:proofErr w:type="spellStart"/>
            <w:r>
              <w:rPr>
                <w:rFonts w:ascii="Times New Roman" w:hAnsi="Times New Roman"/>
                <w:szCs w:val="22"/>
                <w:lang w:eastAsia="zh-CN"/>
              </w:rPr>
              <w:t>HiSilicon</w:t>
            </w:r>
            <w:proofErr w:type="spellEnd"/>
          </w:p>
        </w:tc>
        <w:tc>
          <w:tcPr>
            <w:tcW w:w="7645" w:type="dxa"/>
          </w:tcPr>
          <w:p w14:paraId="7AA0E6A5" w14:textId="2AD18D8F" w:rsidR="00EE0474" w:rsidRDefault="00EE0474" w:rsidP="00AB764E">
            <w:pPr>
              <w:pStyle w:val="ac"/>
              <w:spacing w:after="0" w:line="240" w:lineRule="auto"/>
              <w:rPr>
                <w:rFonts w:ascii="Times New Roman" w:hAnsi="Times New Roman"/>
                <w:szCs w:val="22"/>
                <w:lang w:eastAsia="zh-CN"/>
              </w:rPr>
            </w:pPr>
            <w:r>
              <w:rPr>
                <w:rFonts w:ascii="Times New Roman" w:hAnsi="Times New Roman" w:hint="eastAsia"/>
                <w:szCs w:val="22"/>
                <w:lang w:eastAsia="zh-CN"/>
              </w:rPr>
              <w:t>I</w:t>
            </w:r>
            <w:r>
              <w:rPr>
                <w:rFonts w:ascii="Times New Roman" w:hAnsi="Times New Roman"/>
                <w:szCs w:val="22"/>
                <w:lang w:eastAsia="zh-CN"/>
              </w:rPr>
              <w:t>t is an optimization change. We are fine with the change if majority support.</w:t>
            </w:r>
            <w:bookmarkStart w:id="11" w:name="_GoBack"/>
            <w:bookmarkEnd w:id="11"/>
            <w:r>
              <w:rPr>
                <w:rFonts w:ascii="Times New Roman" w:hAnsi="Times New Roman"/>
                <w:szCs w:val="22"/>
                <w:lang w:eastAsia="zh-CN"/>
              </w:rPr>
              <w:t xml:space="preserve"> </w:t>
            </w:r>
          </w:p>
        </w:tc>
      </w:tr>
    </w:tbl>
    <w:p w14:paraId="4C9A2D89" w14:textId="77777777" w:rsidR="005B7036" w:rsidRDefault="005B7036">
      <w:pPr>
        <w:pStyle w:val="ac"/>
        <w:spacing w:after="0"/>
        <w:rPr>
          <w:rFonts w:ascii="Times New Roman" w:hAnsi="Times New Roman"/>
          <w:sz w:val="22"/>
          <w:szCs w:val="22"/>
          <w:lang w:eastAsia="zh-CN"/>
        </w:rPr>
      </w:pPr>
    </w:p>
    <w:p w14:paraId="51D1BA75" w14:textId="77777777" w:rsidR="005B7036" w:rsidRDefault="005B7036">
      <w:pPr>
        <w:pStyle w:val="ac"/>
        <w:spacing w:after="0"/>
        <w:rPr>
          <w:rFonts w:ascii="Times New Roman" w:hAnsi="Times New Roman"/>
          <w:sz w:val="22"/>
          <w:szCs w:val="22"/>
          <w:lang w:eastAsia="zh-CN"/>
        </w:rPr>
      </w:pPr>
    </w:p>
    <w:p w14:paraId="75EB0499" w14:textId="77777777" w:rsidR="005B7036" w:rsidRDefault="0082222C">
      <w:pPr>
        <w:pStyle w:val="3"/>
        <w:rPr>
          <w:rFonts w:eastAsia="宋体"/>
          <w:sz w:val="24"/>
          <w:szCs w:val="18"/>
          <w:lang w:eastAsia="zh-CN"/>
        </w:rPr>
      </w:pPr>
      <w:r>
        <w:rPr>
          <w:rFonts w:eastAsia="宋体"/>
          <w:sz w:val="24"/>
          <w:szCs w:val="18"/>
          <w:lang w:eastAsia="zh-CN"/>
        </w:rPr>
        <w:t>Summary of Offline Discussions</w:t>
      </w:r>
    </w:p>
    <w:p w14:paraId="541C6993" w14:textId="77777777" w:rsidR="005B7036" w:rsidRDefault="0082222C">
      <w:pPr>
        <w:pStyle w:val="ac"/>
        <w:spacing w:after="0"/>
        <w:rPr>
          <w:rFonts w:ascii="Times New Roman" w:hAnsi="Times New Roman"/>
          <w:sz w:val="22"/>
          <w:szCs w:val="22"/>
          <w:lang w:eastAsia="zh-CN"/>
        </w:rPr>
      </w:pPr>
      <w:r>
        <w:rPr>
          <w:rFonts w:ascii="Times New Roman" w:hAnsi="Times New Roman"/>
          <w:sz w:val="22"/>
          <w:szCs w:val="22"/>
          <w:lang w:eastAsia="zh-CN"/>
        </w:rPr>
        <w:t>TDB</w:t>
      </w:r>
    </w:p>
    <w:p w14:paraId="610B2051" w14:textId="77777777" w:rsidR="005B7036" w:rsidRDefault="005B7036">
      <w:pPr>
        <w:pStyle w:val="ac"/>
        <w:spacing w:after="0"/>
        <w:rPr>
          <w:rFonts w:ascii="Times New Roman" w:eastAsiaTheme="minorEastAsia" w:hAnsi="Times New Roman"/>
          <w:sz w:val="22"/>
          <w:szCs w:val="22"/>
          <w:lang w:eastAsia="ko-KR"/>
        </w:rPr>
      </w:pPr>
    </w:p>
    <w:p w14:paraId="02E39D32" w14:textId="77777777" w:rsidR="005B7036" w:rsidRDefault="005B7036">
      <w:pPr>
        <w:pStyle w:val="ac"/>
        <w:spacing w:afterLines="50"/>
        <w:rPr>
          <w:rFonts w:ascii="Times New Roman" w:hAnsi="Times New Roman"/>
          <w:bCs/>
          <w:iCs/>
          <w:sz w:val="22"/>
          <w:szCs w:val="22"/>
          <w:lang w:eastAsia="zh-CN"/>
        </w:rPr>
      </w:pPr>
    </w:p>
    <w:p w14:paraId="71122B80" w14:textId="77777777" w:rsidR="005B7036" w:rsidRDefault="005B7036">
      <w:pPr>
        <w:pStyle w:val="ac"/>
        <w:spacing w:after="0"/>
        <w:rPr>
          <w:rFonts w:ascii="Times New Roman" w:hAnsi="Times New Roman"/>
          <w:sz w:val="22"/>
          <w:szCs w:val="22"/>
          <w:lang w:eastAsia="zh-CN"/>
        </w:rPr>
      </w:pPr>
    </w:p>
    <w:p w14:paraId="611BD160" w14:textId="77777777" w:rsidR="005B7036" w:rsidRDefault="005B7036">
      <w:pPr>
        <w:pStyle w:val="ac"/>
        <w:spacing w:after="0"/>
        <w:rPr>
          <w:rFonts w:ascii="Times New Roman" w:hAnsi="Times New Roman"/>
          <w:sz w:val="22"/>
          <w:szCs w:val="22"/>
          <w:lang w:eastAsia="zh-CN"/>
        </w:rPr>
      </w:pPr>
    </w:p>
    <w:p w14:paraId="033C34CF"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rPr>
        <w:t>Summary of Proposed Agreements/Conclusions by Moderator</w:t>
      </w:r>
    </w:p>
    <w:p w14:paraId="37C29003" w14:textId="77777777" w:rsidR="005B7036" w:rsidRDefault="0082222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#110-bis-e.</w:t>
      </w:r>
    </w:p>
    <w:p w14:paraId="3E1BA061" w14:textId="77777777" w:rsidR="005B7036" w:rsidRDefault="005B7036">
      <w:pPr>
        <w:pStyle w:val="ac"/>
        <w:spacing w:after="0"/>
        <w:rPr>
          <w:rFonts w:ascii="Times New Roman" w:eastAsiaTheme="minorEastAsia" w:hAnsi="Times New Roman"/>
          <w:sz w:val="22"/>
          <w:szCs w:val="22"/>
          <w:lang w:eastAsia="ko-KR"/>
        </w:rPr>
      </w:pPr>
    </w:p>
    <w:p w14:paraId="44E47930"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rPr>
        <w:t>Summary of Agreements/Conclusions from RAN1 #110</w:t>
      </w:r>
    </w:p>
    <w:p w14:paraId="0C09F903" w14:textId="77777777" w:rsidR="005B7036" w:rsidRDefault="0082222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75A2A202" w14:textId="77777777" w:rsidR="005B7036" w:rsidRDefault="005B7036">
      <w:pPr>
        <w:pStyle w:val="ac"/>
        <w:spacing w:after="0"/>
        <w:rPr>
          <w:rFonts w:ascii="Times New Roman" w:eastAsiaTheme="minorEastAsia" w:hAnsi="Times New Roman"/>
          <w:sz w:val="22"/>
          <w:szCs w:val="22"/>
          <w:lang w:eastAsia="ko-KR"/>
        </w:rPr>
      </w:pPr>
    </w:p>
    <w:p w14:paraId="7B2E1039" w14:textId="77777777" w:rsidR="005B7036" w:rsidRDefault="005B7036">
      <w:pPr>
        <w:pStyle w:val="ac"/>
        <w:spacing w:after="0"/>
        <w:rPr>
          <w:rFonts w:ascii="Times New Roman" w:eastAsiaTheme="minorEastAsia" w:hAnsi="Times New Roman"/>
          <w:sz w:val="22"/>
          <w:szCs w:val="22"/>
          <w:lang w:eastAsia="ko-KR"/>
        </w:rPr>
      </w:pPr>
    </w:p>
    <w:p w14:paraId="31315152" w14:textId="77777777" w:rsidR="005B7036" w:rsidRDefault="0082222C">
      <w:pPr>
        <w:pStyle w:val="1"/>
        <w:rPr>
          <w:rFonts w:eastAsia="宋体" w:cs="Arial"/>
          <w:sz w:val="32"/>
          <w:szCs w:val="32"/>
          <w:lang w:val="en-US"/>
        </w:rPr>
      </w:pPr>
      <w:r>
        <w:rPr>
          <w:rFonts w:eastAsia="宋体" w:cs="Arial"/>
          <w:sz w:val="32"/>
          <w:szCs w:val="32"/>
          <w:lang w:val="en-US"/>
        </w:rPr>
        <w:t>Reference</w:t>
      </w:r>
    </w:p>
    <w:p w14:paraId="4C097EF2" w14:textId="77777777" w:rsidR="005B7036" w:rsidRDefault="0082222C">
      <w:pPr>
        <w:pStyle w:val="aff4"/>
        <w:numPr>
          <w:ilvl w:val="0"/>
          <w:numId w:val="6"/>
        </w:numPr>
        <w:ind w:left="360"/>
        <w:rPr>
          <w:lang w:eastAsia="zh-CN"/>
        </w:rPr>
      </w:pPr>
      <w:r>
        <w:rPr>
          <w:lang w:eastAsia="zh-CN"/>
        </w:rPr>
        <w:t>R1-2209436, Draft CR for indicating GSCN ranges where CD-SSB does not exist using NCD-SSB in FR2-2, LG Electronics</w:t>
      </w:r>
    </w:p>
    <w:p w14:paraId="2357E0AF" w14:textId="77777777" w:rsidR="005B7036" w:rsidRDefault="0082222C">
      <w:pPr>
        <w:pStyle w:val="aff4"/>
        <w:numPr>
          <w:ilvl w:val="0"/>
          <w:numId w:val="6"/>
        </w:numPr>
        <w:ind w:left="360"/>
        <w:rPr>
          <w:lang w:eastAsia="zh-CN"/>
        </w:rPr>
      </w:pPr>
      <w:r>
        <w:rPr>
          <w:lang w:eastAsia="zh-CN"/>
        </w:rPr>
        <w:t>R1-2209437, Discussion on how to indicate GSCN ranges where CD-SSB does not exist using NCD-SSB in FR2-2, LG Electronics</w:t>
      </w:r>
    </w:p>
    <w:p w14:paraId="7D535A16" w14:textId="77777777" w:rsidR="005B7036" w:rsidRDefault="005B7036">
      <w:pPr>
        <w:rPr>
          <w:lang w:eastAsia="zh-CN"/>
        </w:rPr>
      </w:pPr>
    </w:p>
    <w:p w14:paraId="01B3E6E5" w14:textId="77777777" w:rsidR="005B7036" w:rsidRDefault="0082222C">
      <w:pPr>
        <w:pStyle w:val="1"/>
        <w:rPr>
          <w:rFonts w:eastAsia="宋体" w:cs="Arial"/>
          <w:sz w:val="32"/>
          <w:szCs w:val="32"/>
          <w:lang w:val="en-US"/>
        </w:rPr>
      </w:pPr>
      <w:r>
        <w:rPr>
          <w:rFonts w:eastAsia="宋体" w:cs="Arial"/>
          <w:sz w:val="32"/>
          <w:szCs w:val="32"/>
          <w:lang w:val="en-US"/>
        </w:rPr>
        <w:t>List of RAN1 Agreements on initial access</w:t>
      </w:r>
    </w:p>
    <w:p w14:paraId="6DAD9E0E"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#104-e</w:t>
      </w:r>
    </w:p>
    <w:p w14:paraId="38956823" w14:textId="77777777" w:rsidR="005B7036" w:rsidRDefault="0082222C">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6C8EA98" w14:textId="77777777" w:rsidR="005B7036" w:rsidRDefault="0082222C">
      <w:pPr>
        <w:spacing w:after="0" w:line="240" w:lineRule="auto"/>
        <w:ind w:left="1440" w:hanging="1440"/>
        <w:rPr>
          <w:lang w:eastAsia="zh-CN"/>
        </w:rPr>
      </w:pPr>
      <w:r>
        <w:rPr>
          <w:highlight w:val="green"/>
          <w:lang w:eastAsia="zh-CN"/>
        </w:rPr>
        <w:t>Final LS endorsed in R1-2102202</w:t>
      </w:r>
    </w:p>
    <w:p w14:paraId="74DCA7ED" w14:textId="77777777" w:rsidR="005B7036" w:rsidRDefault="005B7036">
      <w:pPr>
        <w:spacing w:after="0" w:line="240" w:lineRule="auto"/>
        <w:rPr>
          <w:b/>
          <w:bCs/>
          <w:lang w:eastAsia="zh-CN"/>
        </w:rPr>
      </w:pPr>
    </w:p>
    <w:p w14:paraId="50231FB7" w14:textId="77777777" w:rsidR="005B7036" w:rsidRDefault="005B7036">
      <w:pPr>
        <w:spacing w:after="0" w:line="240" w:lineRule="auto"/>
        <w:rPr>
          <w:lang w:eastAsia="zh-CN"/>
        </w:rPr>
      </w:pPr>
    </w:p>
    <w:p w14:paraId="6E84899E" w14:textId="77777777" w:rsidR="005B7036" w:rsidRDefault="0082222C">
      <w:pPr>
        <w:spacing w:after="0" w:line="240" w:lineRule="auto"/>
        <w:rPr>
          <w:lang w:eastAsia="zh-CN"/>
        </w:rPr>
      </w:pPr>
      <w:r>
        <w:rPr>
          <w:highlight w:val="green"/>
          <w:lang w:eastAsia="zh-CN"/>
        </w:rPr>
        <w:t>Agreement:</w:t>
      </w:r>
    </w:p>
    <w:p w14:paraId="6DA05FF1" w14:textId="77777777" w:rsidR="005B7036" w:rsidRDefault="0082222C">
      <w:pPr>
        <w:spacing w:after="0" w:line="240" w:lineRule="auto"/>
        <w:rPr>
          <w:lang w:eastAsia="zh-CN"/>
        </w:rPr>
      </w:pPr>
      <w:r>
        <w:rPr>
          <w:lang w:eastAsia="zh-CN"/>
        </w:rPr>
        <w:t xml:space="preserve">Send </w:t>
      </w:r>
      <w:proofErr w:type="gramStart"/>
      <w:r>
        <w:rPr>
          <w:lang w:eastAsia="zh-CN"/>
        </w:rPr>
        <w:t>an</w:t>
      </w:r>
      <w:proofErr w:type="gramEnd"/>
      <w:r>
        <w:rPr>
          <w:lang w:eastAsia="zh-CN"/>
        </w:rPr>
        <w:t xml:space="preserve"> LS to RAN4 to get input on gap required for </w:t>
      </w:r>
      <w:proofErr w:type="spellStart"/>
      <w:r>
        <w:rPr>
          <w:lang w:eastAsia="zh-CN"/>
        </w:rPr>
        <w:t>gNBs</w:t>
      </w:r>
      <w:proofErr w:type="spellEnd"/>
      <w:r>
        <w:rPr>
          <w:lang w:eastAsia="zh-CN"/>
        </w:rPr>
        <w:t xml:space="preserve"> and UEs for beam switching and for UL/DL and DL/UL switching.</w:t>
      </w:r>
    </w:p>
    <w:p w14:paraId="3C8D8FF8" w14:textId="77777777" w:rsidR="005B7036" w:rsidRDefault="005B7036">
      <w:pPr>
        <w:spacing w:after="0" w:line="240" w:lineRule="auto"/>
        <w:rPr>
          <w:lang w:eastAsia="zh-CN"/>
        </w:rPr>
      </w:pPr>
    </w:p>
    <w:p w14:paraId="1DD8FAD5" w14:textId="77777777" w:rsidR="005B7036" w:rsidRDefault="0082222C">
      <w:pPr>
        <w:spacing w:after="0" w:line="240" w:lineRule="auto"/>
        <w:rPr>
          <w:lang w:eastAsia="zh-CN"/>
        </w:rPr>
      </w:pPr>
      <w:r>
        <w:rPr>
          <w:highlight w:val="green"/>
          <w:lang w:eastAsia="zh-CN"/>
        </w:rPr>
        <w:t>Agreement:</w:t>
      </w:r>
    </w:p>
    <w:p w14:paraId="281B79C6" w14:textId="77777777" w:rsidR="005B7036" w:rsidRDefault="0082222C">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11B63D7" w14:textId="77777777" w:rsidR="005B7036" w:rsidRDefault="005B7036">
      <w:pPr>
        <w:spacing w:after="0" w:line="240" w:lineRule="auto"/>
        <w:rPr>
          <w:lang w:eastAsia="zh-CN"/>
        </w:rPr>
      </w:pPr>
    </w:p>
    <w:p w14:paraId="52D210D0" w14:textId="77777777" w:rsidR="005B7036" w:rsidRDefault="0082222C">
      <w:pPr>
        <w:spacing w:after="0" w:line="240" w:lineRule="auto"/>
        <w:rPr>
          <w:lang w:eastAsia="zh-CN"/>
        </w:rPr>
      </w:pPr>
      <w:r>
        <w:rPr>
          <w:highlight w:val="green"/>
          <w:lang w:eastAsia="zh-CN"/>
        </w:rPr>
        <w:t>Agreement:</w:t>
      </w:r>
    </w:p>
    <w:p w14:paraId="5FDBD001" w14:textId="77777777" w:rsidR="005B7036" w:rsidRDefault="0082222C">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EC7AB68"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D075D9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3E9F5003"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00CD6639"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2D75818" w14:textId="77777777" w:rsidR="005B7036" w:rsidRDefault="0082222C">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A5B842E"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23EAE0DC"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04C10D0D"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7D1E56E1"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0FF7E78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47B0921"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F1A08F5"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54D69444" w14:textId="77777777" w:rsidR="005B7036" w:rsidRDefault="005B7036">
      <w:pPr>
        <w:spacing w:after="0" w:line="240" w:lineRule="auto"/>
        <w:rPr>
          <w:lang w:eastAsia="zh-CN"/>
        </w:rPr>
      </w:pPr>
    </w:p>
    <w:p w14:paraId="4702D8E2" w14:textId="77777777" w:rsidR="005B7036" w:rsidRDefault="0082222C">
      <w:pPr>
        <w:spacing w:after="0" w:line="240" w:lineRule="auto"/>
        <w:rPr>
          <w:lang w:eastAsia="zh-CN"/>
        </w:rPr>
      </w:pPr>
      <w:r>
        <w:rPr>
          <w:highlight w:val="green"/>
          <w:lang w:eastAsia="zh-CN"/>
        </w:rPr>
        <w:t>Agreement:</w:t>
      </w:r>
    </w:p>
    <w:p w14:paraId="53472A52"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C2F6BEB"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24C184B"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6C4CF43F" w14:textId="77777777" w:rsidR="005B7036" w:rsidRDefault="0082222C">
      <w:pPr>
        <w:pStyle w:val="ac"/>
        <w:numPr>
          <w:ilvl w:val="2"/>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5F431097"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2AE06CDD"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EBD255C"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94F3AC6" w14:textId="77777777" w:rsidR="005B7036" w:rsidRDefault="0082222C">
      <w:pPr>
        <w:pStyle w:val="ac"/>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2F8E9D9D"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D416827" w14:textId="77777777" w:rsidR="005B7036" w:rsidRDefault="0082222C">
      <w:pPr>
        <w:pStyle w:val="ac"/>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1456B06"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F278A43"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AF01850"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57E18529" w14:textId="77777777" w:rsidR="005B7036" w:rsidRDefault="005B7036">
      <w:pPr>
        <w:spacing w:after="0" w:line="240" w:lineRule="auto"/>
        <w:rPr>
          <w:lang w:eastAsia="zh-CN"/>
        </w:rPr>
      </w:pPr>
    </w:p>
    <w:p w14:paraId="01BE5668" w14:textId="77777777" w:rsidR="005B7036" w:rsidRDefault="0082222C">
      <w:pPr>
        <w:spacing w:after="0" w:line="240" w:lineRule="auto"/>
        <w:rPr>
          <w:lang w:eastAsia="zh-CN"/>
        </w:rPr>
      </w:pPr>
      <w:r>
        <w:rPr>
          <w:highlight w:val="green"/>
          <w:lang w:eastAsia="zh-CN"/>
        </w:rPr>
        <w:t>Agreement:</w:t>
      </w:r>
    </w:p>
    <w:p w14:paraId="7E058575" w14:textId="77777777" w:rsidR="005B7036" w:rsidRDefault="0082222C">
      <w:pPr>
        <w:pStyle w:val="ac"/>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34DDC3C1" w14:textId="77777777" w:rsidR="005B7036" w:rsidRDefault="0082222C">
      <w:pPr>
        <w:pStyle w:val="ac"/>
        <w:numPr>
          <w:ilvl w:val="0"/>
          <w:numId w:val="8"/>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3AABA366" w14:textId="77777777" w:rsidR="005B7036" w:rsidRDefault="0082222C">
      <w:pPr>
        <w:pStyle w:val="ac"/>
        <w:numPr>
          <w:ilvl w:val="1"/>
          <w:numId w:val="8"/>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65A84330"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03267F0E"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76E4DDCD" w14:textId="77777777" w:rsidR="005B7036" w:rsidRDefault="005B7036">
      <w:pPr>
        <w:spacing w:after="0" w:line="240" w:lineRule="auto"/>
        <w:rPr>
          <w:lang w:eastAsia="zh-CN"/>
        </w:rPr>
      </w:pPr>
    </w:p>
    <w:p w14:paraId="451DF7A3" w14:textId="77777777" w:rsidR="005B7036" w:rsidRDefault="0082222C">
      <w:pPr>
        <w:spacing w:after="0" w:line="240" w:lineRule="auto"/>
        <w:rPr>
          <w:lang w:eastAsia="zh-CN"/>
        </w:rPr>
      </w:pPr>
      <w:r>
        <w:rPr>
          <w:highlight w:val="green"/>
          <w:lang w:eastAsia="zh-CN"/>
        </w:rPr>
        <w:t>Agreement:</w:t>
      </w:r>
    </w:p>
    <w:p w14:paraId="29B203DB"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D4AA1A8"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23286D3E"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60F3BABD" w14:textId="77777777" w:rsidR="005B7036" w:rsidRDefault="0082222C">
      <w:pPr>
        <w:pStyle w:val="ac"/>
        <w:numPr>
          <w:ilvl w:val="2"/>
          <w:numId w:val="8"/>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14FCEFD"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6DC469B8" w14:textId="77777777" w:rsidR="005B7036" w:rsidRDefault="005B7036">
      <w:pPr>
        <w:spacing w:after="0" w:line="240" w:lineRule="auto"/>
        <w:rPr>
          <w:lang w:eastAsia="zh-CN"/>
        </w:rPr>
      </w:pPr>
    </w:p>
    <w:p w14:paraId="23189F53" w14:textId="77777777" w:rsidR="005B7036" w:rsidRDefault="0082222C">
      <w:pPr>
        <w:spacing w:after="0" w:line="240" w:lineRule="auto"/>
        <w:rPr>
          <w:lang w:eastAsia="zh-CN"/>
        </w:rPr>
      </w:pPr>
      <w:r>
        <w:rPr>
          <w:highlight w:val="green"/>
          <w:lang w:eastAsia="zh-CN"/>
        </w:rPr>
        <w:t>Agreement:</w:t>
      </w:r>
    </w:p>
    <w:p w14:paraId="02A4EC54" w14:textId="77777777" w:rsidR="005B7036" w:rsidRDefault="0082222C">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0C0AF656" w14:textId="77777777" w:rsidR="005B7036" w:rsidRDefault="005B7036">
      <w:pPr>
        <w:spacing w:after="0" w:line="240" w:lineRule="auto"/>
        <w:rPr>
          <w:lang w:eastAsia="zh-CN"/>
        </w:rPr>
      </w:pPr>
    </w:p>
    <w:p w14:paraId="1B98EDFB" w14:textId="77777777" w:rsidR="005B7036" w:rsidRDefault="005B7036">
      <w:pPr>
        <w:spacing w:after="0" w:line="240" w:lineRule="auto"/>
        <w:rPr>
          <w:iCs/>
          <w:lang w:eastAsia="zh-CN"/>
        </w:rPr>
      </w:pPr>
    </w:p>
    <w:p w14:paraId="54EE6B26"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#104-bis-e</w:t>
      </w:r>
    </w:p>
    <w:p w14:paraId="59916B81" w14:textId="77777777" w:rsidR="005B7036" w:rsidRDefault="0082222C">
      <w:pPr>
        <w:spacing w:after="0" w:line="240" w:lineRule="auto"/>
        <w:rPr>
          <w:lang w:eastAsia="zh-CN"/>
        </w:rPr>
      </w:pPr>
      <w:r>
        <w:rPr>
          <w:highlight w:val="green"/>
          <w:lang w:eastAsia="zh-CN"/>
        </w:rPr>
        <w:t>Agreement:</w:t>
      </w:r>
    </w:p>
    <w:p w14:paraId="3AD61C2A" w14:textId="77777777" w:rsidR="005B7036" w:rsidRDefault="0082222C">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3034B1A" w14:textId="77777777" w:rsidR="005B7036" w:rsidRDefault="0082222C">
      <w:pPr>
        <w:numPr>
          <w:ilvl w:val="0"/>
          <w:numId w:val="9"/>
        </w:numPr>
        <w:overflowPunct/>
        <w:autoSpaceDE/>
        <w:adjustRightInd/>
        <w:spacing w:after="0" w:line="240" w:lineRule="auto"/>
        <w:rPr>
          <w:lang w:eastAsia="zh-CN"/>
        </w:rPr>
      </w:pPr>
      <w:r>
        <w:rPr>
          <w:lang w:eastAsia="zh-CN"/>
        </w:rPr>
        <w:t>Note: Strive to minimize specification impact due to the new SCS for SSB</w:t>
      </w:r>
    </w:p>
    <w:p w14:paraId="70650819" w14:textId="77777777" w:rsidR="005B7036" w:rsidRDefault="005B7036">
      <w:pPr>
        <w:spacing w:after="0" w:line="240" w:lineRule="auto"/>
        <w:rPr>
          <w:lang w:eastAsia="zh-CN"/>
        </w:rPr>
      </w:pPr>
    </w:p>
    <w:p w14:paraId="6EF4973F" w14:textId="77777777" w:rsidR="005B7036" w:rsidRDefault="005B7036">
      <w:pPr>
        <w:spacing w:after="0" w:line="240" w:lineRule="auto"/>
        <w:rPr>
          <w:lang w:eastAsia="zh-CN"/>
        </w:rPr>
      </w:pPr>
    </w:p>
    <w:p w14:paraId="385B48F1" w14:textId="77777777" w:rsidR="005B7036" w:rsidRDefault="0082222C">
      <w:pPr>
        <w:spacing w:after="0" w:line="240" w:lineRule="auto"/>
        <w:rPr>
          <w:lang w:eastAsia="zh-CN"/>
        </w:rPr>
      </w:pPr>
      <w:r>
        <w:rPr>
          <w:highlight w:val="green"/>
          <w:lang w:eastAsia="zh-CN"/>
        </w:rPr>
        <w:t>Agreement:</w:t>
      </w:r>
    </w:p>
    <w:p w14:paraId="210A2589"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1D4EC66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721DF16C"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01C3A92F"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4A3E27BF"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D87A2A7"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6777D075"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7A851901"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F1D28E8"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7CB73BB2"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C7A1FB1" w14:textId="77777777" w:rsidR="005B7036" w:rsidRDefault="005B7036">
      <w:pPr>
        <w:spacing w:after="0" w:line="240" w:lineRule="auto"/>
        <w:rPr>
          <w:lang w:eastAsia="zh-CN"/>
        </w:rPr>
      </w:pPr>
    </w:p>
    <w:p w14:paraId="141E7EE1" w14:textId="77777777" w:rsidR="005B7036" w:rsidRDefault="0082222C">
      <w:pPr>
        <w:spacing w:after="0" w:line="240" w:lineRule="auto"/>
        <w:rPr>
          <w:lang w:eastAsia="zh-CN"/>
        </w:rPr>
      </w:pPr>
      <w:r>
        <w:rPr>
          <w:highlight w:val="green"/>
          <w:lang w:eastAsia="zh-CN"/>
        </w:rPr>
        <w:t>Agreement:</w:t>
      </w:r>
    </w:p>
    <w:p w14:paraId="70F62C57"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2F10050F" w14:textId="77777777" w:rsidR="005B7036" w:rsidRDefault="0082222C">
      <w:pPr>
        <w:pStyle w:val="ac"/>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149EE93E" w14:textId="77777777" w:rsidR="005B7036" w:rsidRDefault="0082222C">
      <w:pPr>
        <w:pStyle w:val="ac"/>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F66AC5E" w14:textId="77777777" w:rsidR="005B7036" w:rsidRDefault="0082222C">
      <w:pPr>
        <w:pStyle w:val="ac"/>
        <w:numPr>
          <w:ilvl w:val="1"/>
          <w:numId w:val="11"/>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0EF5882" w14:textId="77777777" w:rsidR="005B7036" w:rsidRDefault="005B7036">
      <w:pPr>
        <w:spacing w:after="0" w:line="240" w:lineRule="auto"/>
        <w:rPr>
          <w:lang w:eastAsia="zh-CN"/>
        </w:rPr>
      </w:pPr>
    </w:p>
    <w:p w14:paraId="49233C35" w14:textId="77777777" w:rsidR="005B7036" w:rsidRDefault="0082222C">
      <w:pPr>
        <w:spacing w:after="0" w:line="240" w:lineRule="auto"/>
        <w:rPr>
          <w:lang w:eastAsia="zh-CN"/>
        </w:rPr>
      </w:pPr>
      <w:r>
        <w:rPr>
          <w:highlight w:val="green"/>
          <w:lang w:eastAsia="zh-CN"/>
        </w:rPr>
        <w:t>Agreement:</w:t>
      </w:r>
    </w:p>
    <w:p w14:paraId="67C993F2" w14:textId="77777777" w:rsidR="005B7036" w:rsidRDefault="0082222C">
      <w:pPr>
        <w:numPr>
          <w:ilvl w:val="0"/>
          <w:numId w:val="8"/>
        </w:numPr>
        <w:overflowPunct/>
        <w:autoSpaceDE/>
        <w:adjustRightInd/>
        <w:spacing w:after="0" w:line="240" w:lineRule="auto"/>
        <w:rPr>
          <w:lang w:eastAsia="zh-CN"/>
        </w:rPr>
      </w:pPr>
      <w:r>
        <w:rPr>
          <w:lang w:eastAsia="zh-CN"/>
        </w:rPr>
        <w:t>PRACH configuration for 480/960 kHz SCS (if agreed)</w:t>
      </w:r>
    </w:p>
    <w:p w14:paraId="3B3D8AD3" w14:textId="77777777" w:rsidR="005B7036" w:rsidRDefault="0082222C">
      <w:pPr>
        <w:numPr>
          <w:ilvl w:val="1"/>
          <w:numId w:val="8"/>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303874F" w14:textId="77777777" w:rsidR="005B7036" w:rsidRDefault="0082222C">
      <w:pPr>
        <w:numPr>
          <w:ilvl w:val="1"/>
          <w:numId w:val="8"/>
        </w:numPr>
        <w:overflowPunct/>
        <w:autoSpaceDE/>
        <w:adjustRightInd/>
        <w:spacing w:after="0" w:line="240" w:lineRule="auto"/>
        <w:rPr>
          <w:lang w:eastAsia="zh-CN"/>
        </w:rPr>
      </w:pPr>
      <w:r>
        <w:rPr>
          <w:lang w:eastAsia="zh-CN"/>
        </w:rPr>
        <w:t>For RO configuration for PRACH with 480/960kHz SCS,</w:t>
      </w:r>
    </w:p>
    <w:p w14:paraId="796AC68D" w14:textId="77777777" w:rsidR="005B7036" w:rsidRDefault="0082222C">
      <w:pPr>
        <w:numPr>
          <w:ilvl w:val="2"/>
          <w:numId w:val="8"/>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04FFBCC" w14:textId="77777777" w:rsidR="005B7036" w:rsidRDefault="0082222C">
      <w:pPr>
        <w:numPr>
          <w:ilvl w:val="3"/>
          <w:numId w:val="8"/>
        </w:numPr>
        <w:overflowPunct/>
        <w:autoSpaceDE/>
        <w:adjustRightInd/>
        <w:spacing w:after="0" w:line="240" w:lineRule="auto"/>
        <w:rPr>
          <w:lang w:eastAsia="zh-CN"/>
        </w:rPr>
      </w:pPr>
      <w:r>
        <w:rPr>
          <w:lang w:eastAsia="zh-CN"/>
        </w:rPr>
        <w:t>location of 480/960 kHz PRACH slot per reference slot</w:t>
      </w:r>
    </w:p>
    <w:p w14:paraId="677B7C3A" w14:textId="77777777" w:rsidR="005B7036" w:rsidRDefault="0082222C">
      <w:pPr>
        <w:numPr>
          <w:ilvl w:val="3"/>
          <w:numId w:val="8"/>
        </w:numPr>
        <w:overflowPunct/>
        <w:autoSpaceDE/>
        <w:adjustRightInd/>
        <w:spacing w:after="0" w:line="240" w:lineRule="auto"/>
        <w:rPr>
          <w:lang w:eastAsia="zh-CN"/>
        </w:rPr>
      </w:pPr>
      <w:r>
        <w:rPr>
          <w:lang w:eastAsia="zh-CN"/>
        </w:rPr>
        <w:t>location of duration containing 480/960khz PRACH slot pattern within 10ms</w:t>
      </w:r>
    </w:p>
    <w:p w14:paraId="0759A2FA" w14:textId="77777777" w:rsidR="005B7036" w:rsidRDefault="0082222C">
      <w:pPr>
        <w:numPr>
          <w:ilvl w:val="3"/>
          <w:numId w:val="8"/>
        </w:numPr>
        <w:overflowPunct/>
        <w:autoSpaceDE/>
        <w:adjustRightInd/>
        <w:spacing w:after="0" w:line="240" w:lineRule="auto"/>
        <w:rPr>
          <w:lang w:eastAsia="zh-CN"/>
        </w:rPr>
      </w:pPr>
      <w:r>
        <w:rPr>
          <w:lang w:eastAsia="zh-CN"/>
        </w:rPr>
        <w:t>potential impact to RA-RNTI calculation</w:t>
      </w:r>
    </w:p>
    <w:p w14:paraId="14CE057F" w14:textId="77777777" w:rsidR="005B7036" w:rsidRDefault="005B7036">
      <w:pPr>
        <w:spacing w:after="0" w:line="240" w:lineRule="auto"/>
        <w:rPr>
          <w:iCs/>
          <w:lang w:eastAsia="zh-CN"/>
        </w:rPr>
      </w:pPr>
    </w:p>
    <w:p w14:paraId="3EB5A736"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#105-e</w:t>
      </w:r>
    </w:p>
    <w:p w14:paraId="59DCA6CC" w14:textId="77777777" w:rsidR="005B7036" w:rsidRDefault="0082222C">
      <w:pPr>
        <w:spacing w:after="0" w:line="240" w:lineRule="auto"/>
        <w:rPr>
          <w:lang w:eastAsia="zh-CN"/>
        </w:rPr>
      </w:pPr>
      <w:r>
        <w:rPr>
          <w:highlight w:val="green"/>
          <w:lang w:eastAsia="zh-CN"/>
        </w:rPr>
        <w:t>Agreement:</w:t>
      </w:r>
    </w:p>
    <w:p w14:paraId="00F7B455"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CDDAA6" w14:textId="77777777" w:rsidR="005B7036" w:rsidRDefault="0082222C">
      <w:pPr>
        <w:pStyle w:val="ac"/>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49EDDF"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1437419B" w14:textId="77777777" w:rsidR="005B7036" w:rsidRDefault="0082222C">
      <w:pPr>
        <w:pStyle w:val="ac"/>
        <w:numPr>
          <w:ilvl w:val="2"/>
          <w:numId w:val="12"/>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C96A0" w14:textId="77777777" w:rsidR="005B7036" w:rsidRDefault="0082222C">
      <w:pPr>
        <w:pStyle w:val="ac"/>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78B3E41" w14:textId="77777777" w:rsidR="005B7036" w:rsidRDefault="0082222C">
      <w:pPr>
        <w:pStyle w:val="ac"/>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3E0446B" w14:textId="77777777" w:rsidR="005B7036" w:rsidRDefault="0082222C">
      <w:pPr>
        <w:pStyle w:val="ac"/>
        <w:numPr>
          <w:ilvl w:val="1"/>
          <w:numId w:val="12"/>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DAD79A3"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32047F8"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4875C232"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8A7CE7B" w14:textId="77777777" w:rsidR="005B7036" w:rsidRDefault="005B7036">
      <w:pPr>
        <w:spacing w:after="0" w:line="240" w:lineRule="auto"/>
        <w:rPr>
          <w:lang w:eastAsia="zh-CN"/>
        </w:rPr>
      </w:pPr>
    </w:p>
    <w:p w14:paraId="08A9281E" w14:textId="77777777" w:rsidR="005B7036" w:rsidRDefault="005B7036">
      <w:pPr>
        <w:spacing w:after="0" w:line="240" w:lineRule="auto"/>
        <w:rPr>
          <w:lang w:eastAsia="zh-CN"/>
        </w:rPr>
      </w:pPr>
    </w:p>
    <w:p w14:paraId="5C74BBCC" w14:textId="77777777" w:rsidR="005B7036" w:rsidRDefault="0082222C">
      <w:pPr>
        <w:spacing w:after="0" w:line="240" w:lineRule="auto"/>
        <w:rPr>
          <w:lang w:eastAsia="zh-CN"/>
        </w:rPr>
      </w:pPr>
      <w:r>
        <w:rPr>
          <w:lang w:eastAsia="zh-CN"/>
        </w:rPr>
        <w:t>Proposal:</w:t>
      </w:r>
    </w:p>
    <w:p w14:paraId="0555641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37ED9E2C"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31D9D354"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0C8D1316" w14:textId="77777777" w:rsidR="005B7036" w:rsidRDefault="0082222C">
      <w:pPr>
        <w:numPr>
          <w:ilvl w:val="0"/>
          <w:numId w:val="8"/>
        </w:numPr>
        <w:overflowPunct/>
        <w:autoSpaceDE/>
        <w:adjustRightInd/>
        <w:spacing w:after="0" w:line="240" w:lineRule="auto"/>
        <w:rPr>
          <w:iCs/>
          <w:lang w:eastAsia="zh-CN"/>
        </w:rPr>
      </w:pPr>
      <w:r>
        <w:rPr>
          <w:iCs/>
          <w:lang w:eastAsia="zh-CN"/>
        </w:rPr>
        <w:t>only 480kHz CORESTE#0/Type0-PDCCH SCS supported for 480 kHz SSB SCS.</w:t>
      </w:r>
    </w:p>
    <w:p w14:paraId="1B21F71B"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1117E8F"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30EC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AFA08F5" w14:textId="77777777" w:rsidR="005B7036" w:rsidRDefault="0082222C">
      <w:pPr>
        <w:spacing w:after="0" w:line="240" w:lineRule="auto"/>
        <w:rPr>
          <w:lang w:eastAsia="zh-CN"/>
        </w:rPr>
      </w:pPr>
      <w:r>
        <w:rPr>
          <w:lang w:eastAsia="zh-CN"/>
        </w:rPr>
        <w:t>Formal objection sustained by: Huawei, MediaTek (would like to discuss at next meeting)</w:t>
      </w:r>
    </w:p>
    <w:p w14:paraId="75368E15" w14:textId="77777777" w:rsidR="005B7036" w:rsidRDefault="005B7036">
      <w:pPr>
        <w:spacing w:after="0" w:line="240" w:lineRule="auto"/>
        <w:rPr>
          <w:lang w:eastAsia="zh-CN"/>
        </w:rPr>
      </w:pPr>
    </w:p>
    <w:p w14:paraId="48F5B384" w14:textId="77777777" w:rsidR="005B7036" w:rsidRDefault="005B7036">
      <w:pPr>
        <w:spacing w:after="0" w:line="240" w:lineRule="auto"/>
        <w:rPr>
          <w:lang w:eastAsia="zh-CN"/>
        </w:rPr>
      </w:pPr>
    </w:p>
    <w:p w14:paraId="14F49A69" w14:textId="77777777" w:rsidR="005B7036" w:rsidRDefault="0082222C">
      <w:pPr>
        <w:spacing w:after="0" w:line="240" w:lineRule="auto"/>
        <w:rPr>
          <w:lang w:eastAsia="zh-CN"/>
        </w:rPr>
      </w:pPr>
      <w:r>
        <w:rPr>
          <w:lang w:eastAsia="zh-CN"/>
        </w:rPr>
        <w:t>Proposal:</w:t>
      </w:r>
    </w:p>
    <w:p w14:paraId="06D45E41"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C308841"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0CE7F8A3"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3A3A4295"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68191EE6"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26C3566A"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2ED6F9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83ADAEA"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54ECEC84" w14:textId="77777777" w:rsidR="005B7036" w:rsidRDefault="005B7036">
      <w:pPr>
        <w:spacing w:after="0" w:line="240" w:lineRule="auto"/>
        <w:rPr>
          <w:lang w:eastAsia="zh-CN"/>
        </w:rPr>
      </w:pPr>
    </w:p>
    <w:p w14:paraId="203A75EC" w14:textId="77777777" w:rsidR="005B7036" w:rsidRDefault="005B7036">
      <w:pPr>
        <w:spacing w:after="0" w:line="240" w:lineRule="auto"/>
        <w:rPr>
          <w:lang w:eastAsia="zh-CN"/>
        </w:rPr>
      </w:pPr>
    </w:p>
    <w:p w14:paraId="7DCA9CC6" w14:textId="77777777" w:rsidR="005B7036" w:rsidRDefault="0082222C">
      <w:pPr>
        <w:spacing w:after="0" w:line="240" w:lineRule="auto"/>
        <w:rPr>
          <w:lang w:eastAsia="zh-CN"/>
        </w:rPr>
      </w:pPr>
      <w:r>
        <w:rPr>
          <w:lang w:eastAsia="zh-CN"/>
        </w:rPr>
        <w:t>Proposal:</w:t>
      </w:r>
    </w:p>
    <w:p w14:paraId="60ED410D"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08E589EF" w14:textId="77777777" w:rsidR="005B7036" w:rsidRDefault="0082222C">
      <w:pPr>
        <w:numPr>
          <w:ilvl w:val="0"/>
          <w:numId w:val="8"/>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68E9531D"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5A266FB4"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98230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A83DCAA" w14:textId="77777777" w:rsidR="005B7036" w:rsidRDefault="0082222C">
      <w:pPr>
        <w:numPr>
          <w:ilvl w:val="0"/>
          <w:numId w:val="8"/>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FB556E7" w14:textId="77777777" w:rsidR="005B7036" w:rsidRDefault="0082222C">
      <w:pPr>
        <w:numPr>
          <w:ilvl w:val="0"/>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AD39A09" w14:textId="77777777" w:rsidR="005B7036" w:rsidRDefault="0082222C">
      <w:pPr>
        <w:spacing w:after="0" w:line="240" w:lineRule="auto"/>
        <w:rPr>
          <w:lang w:eastAsia="zh-CN"/>
        </w:rPr>
      </w:pPr>
      <w:r>
        <w:rPr>
          <w:lang w:eastAsia="zh-CN"/>
        </w:rPr>
        <w:t>Formal objection sustained by: Huawei</w:t>
      </w:r>
    </w:p>
    <w:p w14:paraId="62C914FF" w14:textId="77777777" w:rsidR="005B7036" w:rsidRDefault="005B7036">
      <w:pPr>
        <w:spacing w:after="0" w:line="240" w:lineRule="auto"/>
        <w:rPr>
          <w:lang w:eastAsia="zh-CN"/>
        </w:rPr>
      </w:pPr>
    </w:p>
    <w:p w14:paraId="573770A6" w14:textId="77777777" w:rsidR="005B7036" w:rsidRDefault="005B7036">
      <w:pPr>
        <w:spacing w:after="0" w:line="240" w:lineRule="auto"/>
        <w:rPr>
          <w:lang w:eastAsia="zh-CN"/>
        </w:rPr>
      </w:pPr>
    </w:p>
    <w:p w14:paraId="04E96D5F" w14:textId="77777777" w:rsidR="005B7036" w:rsidRDefault="0082222C">
      <w:pPr>
        <w:spacing w:after="0" w:line="240" w:lineRule="auto"/>
        <w:rPr>
          <w:lang w:eastAsia="zh-CN"/>
        </w:rPr>
      </w:pPr>
      <w:r>
        <w:rPr>
          <w:highlight w:val="green"/>
          <w:lang w:eastAsia="zh-CN"/>
        </w:rPr>
        <w:t>Agreement:</w:t>
      </w:r>
    </w:p>
    <w:p w14:paraId="0A15798E"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4E4FE38" w14:textId="77777777" w:rsidR="005B7036" w:rsidRDefault="0082222C">
      <w:pPr>
        <w:numPr>
          <w:ilvl w:val="0"/>
          <w:numId w:val="8"/>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FF9AF0C" w14:textId="77777777" w:rsidR="005B7036" w:rsidRDefault="0082222C">
      <w:pPr>
        <w:numPr>
          <w:ilvl w:val="1"/>
          <w:numId w:val="8"/>
        </w:numPr>
        <w:overflowPunct/>
        <w:autoSpaceDE/>
        <w:adjustRightInd/>
        <w:spacing w:after="0" w:line="240" w:lineRule="auto"/>
        <w:rPr>
          <w:iCs/>
          <w:lang w:eastAsia="zh-CN"/>
        </w:rPr>
      </w:pPr>
      <w:r>
        <w:rPr>
          <w:iCs/>
          <w:lang w:eastAsia="zh-CN"/>
        </w:rPr>
        <w:t>Alt 1) Using dedicated signaling</w:t>
      </w:r>
    </w:p>
    <w:p w14:paraId="78BD06D8" w14:textId="77777777" w:rsidR="005B7036" w:rsidRDefault="0082222C">
      <w:pPr>
        <w:numPr>
          <w:ilvl w:val="1"/>
          <w:numId w:val="8"/>
        </w:numPr>
        <w:overflowPunct/>
        <w:autoSpaceDE/>
        <w:adjustRightInd/>
        <w:spacing w:after="0" w:line="240" w:lineRule="auto"/>
        <w:rPr>
          <w:iCs/>
          <w:lang w:eastAsia="zh-CN"/>
        </w:rPr>
      </w:pPr>
      <w:r>
        <w:rPr>
          <w:iCs/>
          <w:lang w:eastAsia="zh-CN"/>
        </w:rPr>
        <w:t>Alt 2) Using configuration in MIB</w:t>
      </w:r>
    </w:p>
    <w:p w14:paraId="06BC821C" w14:textId="77777777" w:rsidR="005B7036" w:rsidRDefault="0082222C">
      <w:pPr>
        <w:numPr>
          <w:ilvl w:val="2"/>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08D8268B" w14:textId="77777777" w:rsidR="005B7036" w:rsidRDefault="005B7036">
      <w:pPr>
        <w:spacing w:after="0" w:line="240" w:lineRule="auto"/>
        <w:rPr>
          <w:lang w:eastAsia="zh-CN"/>
        </w:rPr>
      </w:pPr>
    </w:p>
    <w:p w14:paraId="674B6914" w14:textId="77777777" w:rsidR="005B7036" w:rsidRDefault="0082222C">
      <w:pPr>
        <w:spacing w:after="0" w:line="240" w:lineRule="auto"/>
        <w:rPr>
          <w:highlight w:val="green"/>
          <w:lang w:eastAsia="zh-CN"/>
        </w:rPr>
      </w:pPr>
      <w:r>
        <w:rPr>
          <w:highlight w:val="green"/>
          <w:lang w:eastAsia="zh-CN"/>
        </w:rPr>
        <w:t>Agreement:</w:t>
      </w:r>
    </w:p>
    <w:p w14:paraId="530B0226"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685E5C7F" w14:textId="77777777" w:rsidR="005B7036" w:rsidRDefault="0082222C">
      <w:pPr>
        <w:numPr>
          <w:ilvl w:val="0"/>
          <w:numId w:val="8"/>
        </w:numPr>
        <w:overflowPunct/>
        <w:autoSpaceDE/>
        <w:adjustRightInd/>
        <w:spacing w:after="0" w:line="240" w:lineRule="auto"/>
        <w:rPr>
          <w:iCs/>
          <w:lang w:eastAsia="zh-CN"/>
        </w:rPr>
      </w:pPr>
      <w:r>
        <w:rPr>
          <w:iCs/>
          <w:lang w:eastAsia="zh-CN"/>
        </w:rPr>
        <w:t>Down-select among option 1 and 2</w:t>
      </w:r>
    </w:p>
    <w:p w14:paraId="070F552C"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2433513"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17580DAB" w14:textId="77777777" w:rsidR="005B7036" w:rsidRDefault="0082222C">
      <w:pPr>
        <w:numPr>
          <w:ilvl w:val="1"/>
          <w:numId w:val="8"/>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8112506" w14:textId="77777777" w:rsidR="005B7036" w:rsidRDefault="0082222C">
      <w:pPr>
        <w:numPr>
          <w:ilvl w:val="0"/>
          <w:numId w:val="8"/>
        </w:numPr>
        <w:overflowPunct/>
        <w:autoSpaceDE/>
        <w:adjustRightInd/>
        <w:spacing w:after="0" w:line="240" w:lineRule="auto"/>
        <w:rPr>
          <w:iCs/>
          <w:lang w:eastAsia="zh-CN"/>
        </w:rPr>
      </w:pPr>
      <w:r>
        <w:rPr>
          <w:iCs/>
          <w:lang w:eastAsia="zh-CN"/>
        </w:rPr>
        <w:t>Following alternatives are considered on PRACH density</w:t>
      </w:r>
    </w:p>
    <w:p w14:paraId="34C63118" w14:textId="77777777" w:rsidR="005B7036" w:rsidRDefault="0082222C">
      <w:pPr>
        <w:numPr>
          <w:ilvl w:val="1"/>
          <w:numId w:val="8"/>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32563E5C"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31A324B1"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5AC368E6" w14:textId="77777777" w:rsidR="005B7036" w:rsidRDefault="0082222C">
      <w:pPr>
        <w:numPr>
          <w:ilvl w:val="2"/>
          <w:numId w:val="8"/>
        </w:numPr>
        <w:overflowPunct/>
        <w:autoSpaceDE/>
        <w:adjustRightInd/>
        <w:spacing w:after="0" w:line="240" w:lineRule="auto"/>
        <w:rPr>
          <w:iCs/>
          <w:lang w:eastAsia="zh-CN"/>
        </w:rPr>
      </w:pPr>
      <w:r>
        <w:rPr>
          <w:iCs/>
          <w:lang w:eastAsia="zh-CN"/>
        </w:rPr>
        <w:t>FFS: support for higher RO density</w:t>
      </w:r>
    </w:p>
    <w:p w14:paraId="159C2E27" w14:textId="77777777" w:rsidR="005B7036" w:rsidRDefault="0082222C">
      <w:pPr>
        <w:numPr>
          <w:ilvl w:val="1"/>
          <w:numId w:val="8"/>
        </w:numPr>
        <w:overflowPunct/>
        <w:autoSpaceDE/>
        <w:adjustRightInd/>
        <w:spacing w:after="0" w:line="240" w:lineRule="auto"/>
        <w:rPr>
          <w:iCs/>
          <w:lang w:eastAsia="zh-CN"/>
        </w:rPr>
      </w:pPr>
      <w:r>
        <w:rPr>
          <w:iCs/>
          <w:lang w:eastAsia="zh-CN"/>
        </w:rPr>
        <w:t>An “example” illustration of PRACH slots for 480/960kHz is shown below:</w:t>
      </w:r>
    </w:p>
    <w:p w14:paraId="23A3458B" w14:textId="77777777" w:rsidR="005B7036" w:rsidRDefault="0082222C">
      <w:pPr>
        <w:pStyle w:val="ac"/>
        <w:spacing w:after="0"/>
        <w:jc w:val="center"/>
        <w:rPr>
          <w:rFonts w:ascii="Times New Roman" w:hAnsi="Times New Roman"/>
          <w:szCs w:val="20"/>
          <w:lang w:eastAsia="zh-CN"/>
        </w:rPr>
      </w:pPr>
      <w:r>
        <w:rPr>
          <w:rFonts w:ascii="Times New Roman" w:eastAsia="等线" w:hAnsi="Times New Roman"/>
          <w:noProof/>
          <w:szCs w:val="20"/>
          <w:lang w:eastAsia="ko-KR"/>
        </w:rPr>
        <w:drawing>
          <wp:inline distT="0" distB="0" distL="0" distR="0" wp14:anchorId="7CFA46A6" wp14:editId="28754DC2">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49AFA1E3"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LBT in RO configuration (if needed)</w:t>
      </w:r>
    </w:p>
    <w:p w14:paraId="71E26ABD"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beam switching gap in RO configuration (if needed)</w:t>
      </w:r>
    </w:p>
    <w:p w14:paraId="1625B65F" w14:textId="77777777" w:rsidR="005B7036" w:rsidRDefault="005B7036">
      <w:pPr>
        <w:spacing w:after="0" w:line="240" w:lineRule="auto"/>
        <w:rPr>
          <w:highlight w:val="green"/>
          <w:lang w:eastAsia="zh-CN"/>
        </w:rPr>
      </w:pPr>
    </w:p>
    <w:p w14:paraId="3FD20898" w14:textId="77777777" w:rsidR="005B7036" w:rsidRDefault="005B7036">
      <w:pPr>
        <w:spacing w:after="0" w:line="240" w:lineRule="auto"/>
        <w:rPr>
          <w:highlight w:val="green"/>
          <w:lang w:eastAsia="zh-CN"/>
        </w:rPr>
      </w:pPr>
    </w:p>
    <w:p w14:paraId="77A07DE4" w14:textId="77777777" w:rsidR="005B7036" w:rsidRDefault="005B7036">
      <w:pPr>
        <w:spacing w:after="0" w:line="240" w:lineRule="auto"/>
        <w:rPr>
          <w:highlight w:val="green"/>
          <w:lang w:eastAsia="zh-CN"/>
        </w:rPr>
      </w:pPr>
    </w:p>
    <w:p w14:paraId="630A8964" w14:textId="77777777" w:rsidR="005B7036" w:rsidRDefault="0082222C">
      <w:pPr>
        <w:spacing w:after="0" w:line="240" w:lineRule="auto"/>
        <w:rPr>
          <w:lang w:eastAsia="zh-CN"/>
        </w:rPr>
      </w:pPr>
      <w:r>
        <w:rPr>
          <w:highlight w:val="green"/>
          <w:lang w:eastAsia="zh-CN"/>
        </w:rPr>
        <w:t>Agreement:</w:t>
      </w:r>
    </w:p>
    <w:p w14:paraId="26459B05" w14:textId="77777777" w:rsidR="005B7036" w:rsidRDefault="0082222C">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758D28D"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05924CD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89B3B09"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56349B10" w14:textId="77777777" w:rsidR="005B7036" w:rsidRDefault="0082222C">
      <w:pPr>
        <w:numPr>
          <w:ilvl w:val="0"/>
          <w:numId w:val="13"/>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3B2DAA00"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1) (Unlicensed with LBT off) + DBTW disabled</w:t>
      </w:r>
    </w:p>
    <w:p w14:paraId="61DF9F22"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2) (Unlicensed with LBT on) + DBTW enabled</w:t>
      </w:r>
    </w:p>
    <w:p w14:paraId="5AE8D316"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3) (Unlicensed with LBT on) + DBTW disabled</w:t>
      </w:r>
    </w:p>
    <w:p w14:paraId="30F6D6D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4) (Licensed) + DBTW disabled</w:t>
      </w:r>
    </w:p>
    <w:p w14:paraId="089E07BA"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319B0E76" w14:textId="77777777" w:rsidR="005B7036" w:rsidRDefault="0082222C">
      <w:pPr>
        <w:numPr>
          <w:ilvl w:val="2"/>
          <w:numId w:val="13"/>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4869EE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5B8BF70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239107A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DDFADBF"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9193993"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7C2974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F32D86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1CA41406"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among options 1-1 and 1-2</w:t>
      </w:r>
    </w:p>
    <w:p w14:paraId="5DA0FDA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2) distinct GSCN used by the SSB</w:t>
      </w:r>
    </w:p>
    <w:p w14:paraId="042FB07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34923D18"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693E967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211F176B" w14:textId="77777777" w:rsidR="005B7036" w:rsidRDefault="005B7036">
      <w:pPr>
        <w:spacing w:after="0" w:line="240" w:lineRule="auto"/>
      </w:pPr>
    </w:p>
    <w:p w14:paraId="40D22296" w14:textId="77777777" w:rsidR="005B7036" w:rsidRDefault="0082222C">
      <w:pPr>
        <w:spacing w:after="0" w:line="240" w:lineRule="auto"/>
        <w:rPr>
          <w:lang w:eastAsia="zh-CN"/>
        </w:rPr>
      </w:pPr>
      <w:r>
        <w:rPr>
          <w:highlight w:val="green"/>
          <w:lang w:eastAsia="zh-CN"/>
        </w:rPr>
        <w:t>Agreement:</w:t>
      </w:r>
    </w:p>
    <w:p w14:paraId="5885AF9B" w14:textId="77777777" w:rsidR="005B7036" w:rsidRDefault="0082222C">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1BAEA2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Working assumption: MIB signaling to support</w:t>
      </w:r>
    </w:p>
    <w:p w14:paraId="159736C2"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651C5EB5"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C6A225E"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EB5371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on the details of signaling</w:t>
      </w:r>
    </w:p>
    <w:p w14:paraId="690FE12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13E3113"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69ED6271"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1) 0.5, 1, 2, 3, 4, 5 </w:t>
      </w:r>
      <w:proofErr w:type="spellStart"/>
      <w:r>
        <w:rPr>
          <w:rFonts w:eastAsia="Times New Roman"/>
          <w:lang w:eastAsia="zh-CN"/>
        </w:rPr>
        <w:t>msec</w:t>
      </w:r>
      <w:proofErr w:type="spellEnd"/>
      <w:r>
        <w:rPr>
          <w:rFonts w:eastAsia="Times New Roman"/>
        </w:rPr>
        <w:t xml:space="preserve"> </w:t>
      </w:r>
    </w:p>
    <w:p w14:paraId="52E6804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Note: same as Rel-16 FR1 NR-U</w:t>
      </w:r>
    </w:p>
    <w:p w14:paraId="6FD363C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2) maximum 5 </w:t>
      </w:r>
      <w:proofErr w:type="spellStart"/>
      <w:r>
        <w:rPr>
          <w:rFonts w:eastAsia="Times New Roman"/>
          <w:lang w:eastAsia="zh-CN"/>
        </w:rPr>
        <w:t>msec</w:t>
      </w:r>
      <w:proofErr w:type="spellEnd"/>
      <w:r>
        <w:rPr>
          <w:rFonts w:eastAsia="Times New Roman"/>
        </w:rPr>
        <w:t xml:space="preserve"> </w:t>
      </w:r>
    </w:p>
    <w:p w14:paraId="1BA8AB08"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other values</w:t>
      </w:r>
    </w:p>
    <w:p w14:paraId="30B6199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 Alt 1 and 2</w:t>
      </w:r>
    </w:p>
    <w:p w14:paraId="55016F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319CF4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0327D44"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80</w:t>
      </w:r>
    </w:p>
    <w:p w14:paraId="2BFC475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0849797A"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128</w:t>
      </w:r>
    </w:p>
    <w:p w14:paraId="05C5E6E9" w14:textId="77777777" w:rsidR="005B7036" w:rsidRDefault="005B7036">
      <w:pPr>
        <w:spacing w:after="0" w:line="240" w:lineRule="auto"/>
        <w:rPr>
          <w:lang w:eastAsia="zh-CN"/>
        </w:rPr>
      </w:pPr>
    </w:p>
    <w:p w14:paraId="143824DB" w14:textId="77777777" w:rsidR="005B7036" w:rsidRDefault="005B7036">
      <w:pPr>
        <w:spacing w:after="0" w:line="240" w:lineRule="auto"/>
        <w:rPr>
          <w:lang w:eastAsia="zh-CN"/>
        </w:rPr>
      </w:pPr>
    </w:p>
    <w:p w14:paraId="48EA9F7A" w14:textId="77777777" w:rsidR="005B7036" w:rsidRDefault="005B7036">
      <w:pPr>
        <w:spacing w:after="0" w:line="240" w:lineRule="auto"/>
        <w:rPr>
          <w:iCs/>
          <w:highlight w:val="darkYellow"/>
          <w:lang w:eastAsia="zh-CN"/>
        </w:rPr>
      </w:pPr>
    </w:p>
    <w:p w14:paraId="6BF4F4D1" w14:textId="77777777" w:rsidR="005B7036" w:rsidRDefault="005B7036">
      <w:pPr>
        <w:spacing w:after="0" w:line="240" w:lineRule="auto"/>
        <w:rPr>
          <w:iCs/>
          <w:highlight w:val="darkYellow"/>
          <w:lang w:eastAsia="zh-CN"/>
        </w:rPr>
      </w:pPr>
    </w:p>
    <w:p w14:paraId="2F60EC8A"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#106-e</w:t>
      </w:r>
    </w:p>
    <w:p w14:paraId="345F324A" w14:textId="77777777" w:rsidR="005B7036" w:rsidRDefault="0082222C">
      <w:pPr>
        <w:spacing w:after="0" w:line="240" w:lineRule="auto"/>
        <w:rPr>
          <w:iCs/>
          <w:u w:val="single"/>
          <w:lang w:eastAsia="zh-CN"/>
        </w:rPr>
      </w:pPr>
      <w:r>
        <w:rPr>
          <w:iCs/>
          <w:u w:val="single"/>
          <w:lang w:eastAsia="zh-CN"/>
        </w:rPr>
        <w:t>Conclusion:</w:t>
      </w:r>
    </w:p>
    <w:p w14:paraId="431917A6" w14:textId="77777777" w:rsidR="005B7036" w:rsidRDefault="0082222C">
      <w:pPr>
        <w:pStyle w:val="ac"/>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34AD222F" w14:textId="77777777" w:rsidR="005B7036" w:rsidRDefault="005B7036">
      <w:pPr>
        <w:spacing w:after="0" w:line="240" w:lineRule="auto"/>
        <w:rPr>
          <w:b/>
          <w:bCs/>
          <w:iCs/>
          <w:lang w:eastAsia="zh-CN"/>
        </w:rPr>
      </w:pPr>
    </w:p>
    <w:p w14:paraId="7105279C" w14:textId="77777777" w:rsidR="005B7036" w:rsidRDefault="0082222C">
      <w:pPr>
        <w:spacing w:after="0" w:line="240" w:lineRule="auto"/>
        <w:rPr>
          <w:iCs/>
          <w:lang w:eastAsia="zh-CN"/>
        </w:rPr>
      </w:pPr>
      <w:r>
        <w:rPr>
          <w:iCs/>
          <w:highlight w:val="green"/>
          <w:lang w:eastAsia="zh-CN"/>
        </w:rPr>
        <w:t>Agreement:</w:t>
      </w:r>
    </w:p>
    <w:p w14:paraId="6DCD70E6" w14:textId="77777777" w:rsidR="005B7036" w:rsidRDefault="0082222C">
      <w:pPr>
        <w:numPr>
          <w:ilvl w:val="0"/>
          <w:numId w:val="8"/>
        </w:numPr>
        <w:overflowPunct/>
        <w:autoSpaceDE/>
        <w:adjustRightInd/>
        <w:spacing w:after="0" w:line="240" w:lineRule="auto"/>
        <w:ind w:left="360"/>
        <w:rPr>
          <w:iCs/>
          <w:lang w:eastAsia="zh-CN"/>
        </w:rPr>
      </w:pPr>
      <w:r>
        <w:rPr>
          <w:iCs/>
          <w:lang w:eastAsia="zh-CN"/>
        </w:rPr>
        <w:t>For 480 and 960kHz PRACH:</w:t>
      </w:r>
    </w:p>
    <w:p w14:paraId="7D7110AD" w14:textId="77777777" w:rsidR="005B7036" w:rsidRDefault="0082222C">
      <w:pPr>
        <w:numPr>
          <w:ilvl w:val="1"/>
          <w:numId w:val="8"/>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EE0474">
        <w:rPr>
          <w:iCs/>
          <w:lang w:eastAsia="zh-CN"/>
        </w:rPr>
        <w:pict w14:anchorId="3734E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3.65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7599B70E" w14:textId="77777777" w:rsidR="005B7036" w:rsidRDefault="005B7036">
      <w:pPr>
        <w:spacing w:after="0" w:line="240" w:lineRule="auto"/>
        <w:rPr>
          <w:iCs/>
          <w:lang w:eastAsia="zh-CN"/>
        </w:rPr>
      </w:pPr>
    </w:p>
    <w:p w14:paraId="251077D1" w14:textId="77777777" w:rsidR="005B7036" w:rsidRDefault="005B7036">
      <w:pPr>
        <w:spacing w:after="0" w:line="240" w:lineRule="auto"/>
        <w:rPr>
          <w:iCs/>
          <w:lang w:eastAsia="zh-CN"/>
        </w:rPr>
      </w:pPr>
    </w:p>
    <w:p w14:paraId="03D15DC7" w14:textId="77777777" w:rsidR="005B7036" w:rsidRDefault="0082222C">
      <w:pPr>
        <w:spacing w:after="0" w:line="240" w:lineRule="auto"/>
        <w:rPr>
          <w:iCs/>
          <w:lang w:eastAsia="zh-CN"/>
        </w:rPr>
      </w:pPr>
      <w:r>
        <w:rPr>
          <w:iCs/>
          <w:highlight w:val="green"/>
          <w:lang w:eastAsia="zh-CN"/>
        </w:rPr>
        <w:t>Agreement:</w:t>
      </w:r>
    </w:p>
    <w:p w14:paraId="12074E66" w14:textId="77777777" w:rsidR="005B7036" w:rsidRDefault="0082222C">
      <w:pPr>
        <w:numPr>
          <w:ilvl w:val="0"/>
          <w:numId w:val="8"/>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D574DE3" w14:textId="77777777" w:rsidR="005B7036" w:rsidRDefault="00EE0474">
      <w:pPr>
        <w:pStyle w:val="ac"/>
        <w:spacing w:after="0"/>
        <w:jc w:val="center"/>
        <w:rPr>
          <w:rFonts w:ascii="Times New Roman" w:hAnsi="Times New Roman"/>
          <w:szCs w:val="20"/>
          <w:lang w:eastAsia="zh-CN"/>
        </w:rPr>
      </w:pPr>
      <w:r>
        <w:rPr>
          <w:rFonts w:ascii="Times New Roman" w:hAnsi="Times New Roman"/>
          <w:szCs w:val="20"/>
        </w:rPr>
        <w:pict w14:anchorId="0325E7EA">
          <v:shape id="_x0000_i1026" type="#_x0000_t75" style="width:438.8pt;height:58.35pt">
            <v:imagedata r:id="rId13" o:title=""/>
          </v:shape>
        </w:pict>
      </w:r>
    </w:p>
    <w:p w14:paraId="5953C518" w14:textId="77777777" w:rsidR="005B7036" w:rsidRDefault="005B7036">
      <w:pPr>
        <w:pStyle w:val="ac"/>
        <w:spacing w:after="0"/>
        <w:rPr>
          <w:rFonts w:ascii="Times New Roman" w:hAnsi="Times New Roman"/>
          <w:szCs w:val="20"/>
          <w:lang w:eastAsia="zh-CN"/>
        </w:rPr>
      </w:pPr>
    </w:p>
    <w:p w14:paraId="7DBD1C6E" w14:textId="77777777" w:rsidR="005B7036" w:rsidRDefault="0082222C">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AF8ABAF" w14:textId="77777777" w:rsidR="005B7036" w:rsidRDefault="0082222C">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2: X = 9</w:t>
      </w:r>
    </w:p>
    <w:p w14:paraId="10DF3F01" w14:textId="77777777" w:rsidR="005B7036" w:rsidRDefault="005B7036">
      <w:pPr>
        <w:spacing w:after="0" w:line="240" w:lineRule="auto"/>
        <w:rPr>
          <w:iCs/>
          <w:lang w:eastAsia="zh-CN"/>
        </w:rPr>
      </w:pPr>
    </w:p>
    <w:p w14:paraId="5F80C874" w14:textId="77777777" w:rsidR="005B7036" w:rsidRDefault="0082222C">
      <w:pPr>
        <w:spacing w:after="0" w:line="240" w:lineRule="auto"/>
        <w:rPr>
          <w:iCs/>
          <w:lang w:eastAsia="zh-CN"/>
        </w:rPr>
      </w:pPr>
      <w:r>
        <w:rPr>
          <w:iCs/>
          <w:highlight w:val="green"/>
          <w:lang w:eastAsia="zh-CN"/>
        </w:rPr>
        <w:t>Agreement:</w:t>
      </w:r>
    </w:p>
    <w:p w14:paraId="6A96E1BB" w14:textId="77777777" w:rsidR="005B7036" w:rsidRDefault="0082222C">
      <w:r>
        <w:t>For 480kHz and 960kHz sub-carrier spacing, first symbols of the candidate SSB have index {2, 9} + 14*n, where index 0 corresponds to the first symbol of the first slot in a half-frame.</w:t>
      </w:r>
    </w:p>
    <w:p w14:paraId="395EA9BC" w14:textId="77777777" w:rsidR="005B7036" w:rsidRDefault="005B7036">
      <w:pPr>
        <w:spacing w:after="0" w:line="240" w:lineRule="auto"/>
        <w:rPr>
          <w:iCs/>
          <w:lang w:eastAsia="zh-CN"/>
        </w:rPr>
      </w:pPr>
    </w:p>
    <w:p w14:paraId="7FA27339" w14:textId="77777777" w:rsidR="005B7036" w:rsidRDefault="0082222C">
      <w:pPr>
        <w:spacing w:after="0" w:line="240" w:lineRule="auto"/>
        <w:rPr>
          <w:iCs/>
          <w:lang w:eastAsia="zh-CN"/>
        </w:rPr>
      </w:pPr>
      <w:r>
        <w:rPr>
          <w:iCs/>
          <w:highlight w:val="darkYellow"/>
          <w:lang w:eastAsia="zh-CN"/>
        </w:rPr>
        <w:t>Working assumption:</w:t>
      </w:r>
    </w:p>
    <w:p w14:paraId="162B616C" w14:textId="77777777" w:rsidR="005B7036" w:rsidRDefault="0082222C">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9452EB3" w14:textId="77777777" w:rsidR="005B7036" w:rsidRDefault="005B7036">
      <w:pPr>
        <w:spacing w:after="0" w:line="240" w:lineRule="auto"/>
        <w:rPr>
          <w:iCs/>
          <w:lang w:eastAsia="zh-CN"/>
        </w:rPr>
      </w:pPr>
    </w:p>
    <w:p w14:paraId="0E1D40ED" w14:textId="77777777" w:rsidR="005B7036" w:rsidRDefault="005B7036">
      <w:pPr>
        <w:spacing w:after="0" w:line="240" w:lineRule="auto"/>
        <w:rPr>
          <w:iCs/>
          <w:lang w:eastAsia="zh-CN"/>
        </w:rPr>
      </w:pPr>
    </w:p>
    <w:p w14:paraId="13508AE8" w14:textId="77777777" w:rsidR="005B7036" w:rsidRDefault="005B7036">
      <w:pPr>
        <w:spacing w:after="0" w:line="240" w:lineRule="auto"/>
        <w:rPr>
          <w:iCs/>
          <w:lang w:eastAsia="zh-CN"/>
        </w:rPr>
      </w:pPr>
    </w:p>
    <w:p w14:paraId="13EDB2B6" w14:textId="77777777" w:rsidR="005B7036" w:rsidRDefault="0082222C">
      <w:pPr>
        <w:spacing w:after="0" w:line="240" w:lineRule="auto"/>
        <w:rPr>
          <w:iCs/>
          <w:lang w:eastAsia="zh-CN"/>
        </w:rPr>
      </w:pPr>
      <w:r>
        <w:rPr>
          <w:iCs/>
          <w:highlight w:val="green"/>
          <w:lang w:eastAsia="zh-CN"/>
        </w:rPr>
        <w:t>Agreement:</w:t>
      </w:r>
    </w:p>
    <w:p w14:paraId="20EDAE16" w14:textId="77777777" w:rsidR="005B7036" w:rsidRDefault="0082222C">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t xml:space="preserve">For DBTW with 120kHz SCS (if supported), support DBTW lengths {0.5, 1, 2, 3, 4, 5} </w:t>
      </w:r>
      <w:proofErr w:type="spellStart"/>
      <w:r>
        <w:rPr>
          <w:rFonts w:ascii="Times New Roman" w:eastAsia="Times New Roman" w:hAnsi="Times New Roman"/>
          <w:szCs w:val="20"/>
          <w:lang w:eastAsia="zh-CN"/>
        </w:rPr>
        <w:t>msec</w:t>
      </w:r>
      <w:proofErr w:type="spellEnd"/>
    </w:p>
    <w:p w14:paraId="593C3DC9" w14:textId="77777777" w:rsidR="005B7036" w:rsidRDefault="0082222C">
      <w:pPr>
        <w:numPr>
          <w:ilvl w:val="0"/>
          <w:numId w:val="8"/>
        </w:numPr>
        <w:overflowPunct/>
        <w:autoSpaceDE/>
        <w:adjustRightInd/>
        <w:spacing w:after="0" w:line="240" w:lineRule="auto"/>
        <w:rPr>
          <w:iCs/>
          <w:lang w:eastAsia="zh-CN"/>
        </w:rPr>
      </w:pPr>
      <w:r>
        <w:rPr>
          <w:iCs/>
          <w:lang w:eastAsia="zh-CN"/>
        </w:rPr>
        <w:t>Note: this should be the same as Rel-16 NR-U DBTW lengths.</w:t>
      </w:r>
    </w:p>
    <w:p w14:paraId="771B1FE8" w14:textId="77777777" w:rsidR="005B7036" w:rsidRDefault="005B7036">
      <w:pPr>
        <w:pStyle w:val="ac"/>
        <w:spacing w:after="0"/>
        <w:rPr>
          <w:rFonts w:ascii="Times New Roman" w:hAnsi="Times New Roman"/>
          <w:szCs w:val="20"/>
          <w:lang w:eastAsia="zh-CN"/>
        </w:rPr>
      </w:pPr>
    </w:p>
    <w:p w14:paraId="66A409F4" w14:textId="77777777" w:rsidR="005B7036" w:rsidRDefault="005B7036">
      <w:pPr>
        <w:pStyle w:val="ac"/>
        <w:spacing w:after="0"/>
        <w:rPr>
          <w:rFonts w:ascii="Times New Roman" w:hAnsi="Times New Roman"/>
          <w:szCs w:val="20"/>
          <w:lang w:eastAsia="zh-CN"/>
        </w:rPr>
      </w:pPr>
    </w:p>
    <w:p w14:paraId="3E1ECD74"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3EBC9FA0" w14:textId="77777777" w:rsidR="005B7036" w:rsidRDefault="0082222C">
      <w:r>
        <w:t>For ‘</w:t>
      </w:r>
      <w:proofErr w:type="spellStart"/>
      <w:r>
        <w:t>controlResourceSetZero</w:t>
      </w:r>
      <w:proofErr w:type="spellEnd"/>
      <w:r>
        <w:t>’ configuration for {SSB, CORESET#0/Type0-PDCCH} = {480, 480} kHz and {960, 960} kHz,</w:t>
      </w:r>
    </w:p>
    <w:p w14:paraId="654497B6" w14:textId="77777777" w:rsidR="005B7036" w:rsidRDefault="0082222C">
      <w:pPr>
        <w:numPr>
          <w:ilvl w:val="0"/>
          <w:numId w:val="8"/>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B7036" w14:paraId="2AB9590B"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37D121D" w14:textId="77777777" w:rsidR="005B7036" w:rsidRDefault="0082222C">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402C92B7"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603E9C00" wp14:editId="5CF39B58">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09054875"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089B6CAB" wp14:editId="4DA48C99">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5B7036" w14:paraId="560E17BE"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2399B8B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B50F7E9"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4C4389E6"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5B7036" w14:paraId="7B493EA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75B1B00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CBB2535"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728F374B"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5B7036" w14:paraId="67B6878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3F5FAD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EA5DAE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BCBE254"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60795BA5"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2ABDA57B" w14:textId="77777777" w:rsidR="005B7036" w:rsidRDefault="0082222C">
      <w:pPr>
        <w:numPr>
          <w:ilvl w:val="0"/>
          <w:numId w:val="8"/>
        </w:numPr>
        <w:overflowPunct/>
        <w:autoSpaceDE/>
        <w:adjustRightInd/>
        <w:spacing w:after="0" w:line="240" w:lineRule="auto"/>
        <w:rPr>
          <w:iCs/>
          <w:lang w:eastAsia="zh-CN"/>
        </w:rPr>
      </w:pPr>
      <w:r>
        <w:rPr>
          <w:iCs/>
          <w:lang w:eastAsia="zh-CN"/>
        </w:rPr>
        <w:t>FFS: addition other set of parameters</w:t>
      </w:r>
    </w:p>
    <w:p w14:paraId="48821FAC" w14:textId="77777777" w:rsidR="005B7036" w:rsidRDefault="005B7036">
      <w:pPr>
        <w:pStyle w:val="ac"/>
        <w:spacing w:after="0"/>
        <w:rPr>
          <w:rFonts w:ascii="Times New Roman" w:hAnsi="Times New Roman"/>
          <w:szCs w:val="20"/>
          <w:lang w:eastAsia="zh-CN"/>
        </w:rPr>
      </w:pPr>
    </w:p>
    <w:p w14:paraId="4305E7F8" w14:textId="77777777" w:rsidR="005B7036" w:rsidRDefault="005B7036">
      <w:pPr>
        <w:pStyle w:val="ac"/>
        <w:spacing w:after="0"/>
        <w:rPr>
          <w:rFonts w:ascii="Times New Roman" w:hAnsi="Times New Roman"/>
          <w:szCs w:val="20"/>
          <w:lang w:eastAsia="zh-CN"/>
        </w:rPr>
      </w:pPr>
    </w:p>
    <w:p w14:paraId="54A0F0CE"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3D42F543"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CC7F0CB" w14:textId="77777777" w:rsidR="005B7036" w:rsidRDefault="005B7036">
      <w:pPr>
        <w:pStyle w:val="ac"/>
        <w:spacing w:after="0"/>
        <w:rPr>
          <w:rFonts w:ascii="Times New Roman" w:hAnsi="Times New Roman"/>
          <w:szCs w:val="20"/>
          <w:lang w:eastAsia="zh-CN"/>
        </w:rPr>
      </w:pPr>
    </w:p>
    <w:p w14:paraId="2D6D7357"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5AEE910B"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0D3F34EE"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CDE5172" w14:textId="77777777" w:rsidR="005B7036" w:rsidRDefault="0082222C">
      <w:pPr>
        <w:pStyle w:val="ac"/>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07E76B18" w14:textId="77777777" w:rsidR="005B7036" w:rsidRDefault="005B7036">
      <w:pPr>
        <w:pStyle w:val="ac"/>
        <w:spacing w:after="0"/>
        <w:rPr>
          <w:rFonts w:ascii="Times New Roman" w:hAnsi="Times New Roman"/>
          <w:szCs w:val="20"/>
          <w:lang w:eastAsia="zh-CN"/>
        </w:rPr>
      </w:pPr>
    </w:p>
    <w:p w14:paraId="540421AD" w14:textId="77777777" w:rsidR="005B7036" w:rsidRDefault="005B7036">
      <w:pPr>
        <w:pStyle w:val="ac"/>
        <w:spacing w:after="0"/>
        <w:rPr>
          <w:rFonts w:ascii="Times New Roman" w:hAnsi="Times New Roman"/>
          <w:szCs w:val="20"/>
          <w:lang w:eastAsia="zh-CN"/>
        </w:rPr>
      </w:pPr>
    </w:p>
    <w:p w14:paraId="3D8CDF43"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605DD904"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0B5B59D4"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A91D8A8" w14:textId="77777777" w:rsidR="005B7036" w:rsidRDefault="0082222C">
      <w:pPr>
        <w:pStyle w:val="ac"/>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5831792D" w14:textId="77777777" w:rsidR="005B7036" w:rsidRDefault="0082222C">
      <w:pPr>
        <w:pStyle w:val="ac"/>
        <w:numPr>
          <w:ilvl w:val="2"/>
          <w:numId w:val="8"/>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D028C82" w14:textId="77777777" w:rsidR="005B7036" w:rsidRDefault="0082222C">
      <w:pPr>
        <w:pStyle w:val="ac"/>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65D55D45" w14:textId="77777777" w:rsidR="005B7036" w:rsidRDefault="00C74DFA">
      <w:pPr>
        <w:pStyle w:val="ac"/>
        <w:numPr>
          <w:ilvl w:val="2"/>
          <w:numId w:val="8"/>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45681E9F"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466B8B95"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6D6BA75" w14:textId="77777777" w:rsidR="005B7036" w:rsidRDefault="005B7036">
      <w:pPr>
        <w:spacing w:after="0" w:line="240" w:lineRule="auto"/>
        <w:rPr>
          <w:iCs/>
          <w:lang w:eastAsia="zh-CN"/>
        </w:rPr>
      </w:pPr>
    </w:p>
    <w:p w14:paraId="16BBE07D" w14:textId="77777777" w:rsidR="005B7036" w:rsidRDefault="005B7036">
      <w:pPr>
        <w:spacing w:after="0" w:line="240" w:lineRule="auto"/>
        <w:rPr>
          <w:iCs/>
          <w:highlight w:val="darkYellow"/>
          <w:lang w:eastAsia="zh-CN"/>
        </w:rPr>
      </w:pPr>
    </w:p>
    <w:p w14:paraId="409FE7EA"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#106-bis-e</w:t>
      </w:r>
    </w:p>
    <w:p w14:paraId="5190C0F1" w14:textId="77777777" w:rsidR="005B7036" w:rsidRDefault="0082222C">
      <w:pPr>
        <w:spacing w:after="0" w:line="240" w:lineRule="auto"/>
        <w:rPr>
          <w:iCs/>
          <w:lang w:eastAsia="zh-CN"/>
        </w:rPr>
      </w:pPr>
      <w:r>
        <w:rPr>
          <w:iCs/>
          <w:highlight w:val="darkYellow"/>
          <w:lang w:eastAsia="zh-CN"/>
        </w:rPr>
        <w:t>Working assumption:</w:t>
      </w:r>
    </w:p>
    <w:p w14:paraId="3946BB96" w14:textId="77777777" w:rsidR="005B7036" w:rsidRDefault="0082222C">
      <w:pPr>
        <w:spacing w:after="0" w:line="240" w:lineRule="auto"/>
        <w:rPr>
          <w:iCs/>
          <w:lang w:eastAsia="zh-CN"/>
        </w:rPr>
      </w:pPr>
      <w:r>
        <w:rPr>
          <w:iCs/>
          <w:lang w:eastAsia="zh-CN"/>
        </w:rPr>
        <w:t>Support DBTW for 120 kHz.</w:t>
      </w:r>
    </w:p>
    <w:p w14:paraId="699741C1" w14:textId="77777777" w:rsidR="005B7036" w:rsidRDefault="0082222C">
      <w:pPr>
        <w:numPr>
          <w:ilvl w:val="0"/>
          <w:numId w:val="15"/>
        </w:numPr>
        <w:overflowPunct/>
        <w:autoSpaceDE/>
        <w:adjustRightInd/>
        <w:spacing w:after="0" w:line="240" w:lineRule="auto"/>
        <w:rPr>
          <w:iCs/>
          <w:lang w:eastAsia="zh-CN"/>
        </w:rPr>
      </w:pPr>
      <w:r>
        <w:rPr>
          <w:iCs/>
          <w:lang w:eastAsia="zh-CN"/>
        </w:rPr>
        <w:t>FFS: Support for 480 kHz and 960 kHz</w:t>
      </w:r>
    </w:p>
    <w:p w14:paraId="6AC28844" w14:textId="77777777" w:rsidR="005B7036" w:rsidRDefault="005B7036">
      <w:pPr>
        <w:spacing w:after="0" w:line="240" w:lineRule="auto"/>
        <w:rPr>
          <w:iCs/>
          <w:lang w:eastAsia="zh-CN"/>
        </w:rPr>
      </w:pPr>
    </w:p>
    <w:p w14:paraId="43F27BE9" w14:textId="77777777" w:rsidR="005B7036" w:rsidRDefault="0082222C">
      <w:pPr>
        <w:spacing w:after="0" w:line="240" w:lineRule="auto"/>
        <w:rPr>
          <w:iCs/>
          <w:u w:val="single"/>
          <w:lang w:eastAsia="zh-CN"/>
        </w:rPr>
      </w:pPr>
      <w:r>
        <w:rPr>
          <w:iCs/>
          <w:u w:val="single"/>
          <w:lang w:eastAsia="zh-CN"/>
        </w:rPr>
        <w:t>Conclusion:</w:t>
      </w:r>
    </w:p>
    <w:p w14:paraId="48886001" w14:textId="77777777" w:rsidR="005B7036" w:rsidRDefault="0082222C">
      <w:pPr>
        <w:spacing w:after="0" w:line="240" w:lineRule="auto"/>
        <w:rPr>
          <w:iCs/>
          <w:lang w:eastAsia="zh-CN"/>
        </w:rPr>
      </w:pPr>
      <w:r>
        <w:rPr>
          <w:iCs/>
          <w:lang w:eastAsia="zh-CN"/>
        </w:rPr>
        <w:t>Do not support gap between consecutive ROs for 480kHz and 960kHz</w:t>
      </w:r>
    </w:p>
    <w:p w14:paraId="32D7CF58" w14:textId="77777777" w:rsidR="005B7036" w:rsidRDefault="005B7036">
      <w:pPr>
        <w:spacing w:after="0" w:line="240" w:lineRule="auto"/>
        <w:rPr>
          <w:iCs/>
          <w:lang w:eastAsia="zh-CN"/>
        </w:rPr>
      </w:pPr>
    </w:p>
    <w:p w14:paraId="1C3A39AA" w14:textId="77777777" w:rsidR="005B7036" w:rsidRDefault="0082222C">
      <w:pPr>
        <w:spacing w:after="0" w:line="240" w:lineRule="auto"/>
      </w:pPr>
      <w:r>
        <w:rPr>
          <w:highlight w:val="green"/>
          <w:lang w:eastAsia="zh-CN"/>
        </w:rPr>
        <w:t>Agreement:</w:t>
      </w:r>
    </w:p>
    <w:p w14:paraId="00C2E84F" w14:textId="77777777" w:rsidR="005B7036" w:rsidRDefault="0082222C">
      <w:pPr>
        <w:spacing w:after="0" w:line="240" w:lineRule="auto"/>
      </w:pPr>
      <w:r>
        <w:rPr>
          <w:lang w:eastAsia="zh-CN"/>
        </w:rPr>
        <w:t xml:space="preserve">Same DCI size for DCI 1_0 in CSS regardless of channel access mode (i.e., LBT on/off). </w:t>
      </w:r>
    </w:p>
    <w:p w14:paraId="5056BEFE" w14:textId="77777777" w:rsidR="005B7036" w:rsidRDefault="0082222C">
      <w:pPr>
        <w:numPr>
          <w:ilvl w:val="0"/>
          <w:numId w:val="8"/>
        </w:numPr>
        <w:overflowPunct/>
        <w:autoSpaceDE/>
        <w:adjustRightInd/>
        <w:spacing w:after="0" w:line="240" w:lineRule="auto"/>
      </w:pPr>
      <w:r>
        <w:rPr>
          <w:lang w:eastAsia="zh-CN"/>
        </w:rPr>
        <w:t>Existing DCI size alignment in TS38.212 applies to DCI 1_0 and 0_0 in CSS.</w:t>
      </w:r>
    </w:p>
    <w:p w14:paraId="2AE9FB21" w14:textId="77777777" w:rsidR="005B7036" w:rsidRDefault="0082222C">
      <w:pPr>
        <w:spacing w:after="0" w:line="240" w:lineRule="auto"/>
      </w:pPr>
      <w:r>
        <w:rPr>
          <w:lang w:eastAsia="zh-CN"/>
        </w:rPr>
        <w:t> </w:t>
      </w:r>
    </w:p>
    <w:p w14:paraId="6D53F2A8" w14:textId="77777777" w:rsidR="005B7036" w:rsidRDefault="0082222C">
      <w:pPr>
        <w:spacing w:after="0" w:line="240" w:lineRule="auto"/>
      </w:pPr>
      <w:r>
        <w:rPr>
          <w:highlight w:val="green"/>
          <w:lang w:eastAsia="zh-CN"/>
        </w:rPr>
        <w:t>Agreement:</w:t>
      </w:r>
    </w:p>
    <w:p w14:paraId="489116C9" w14:textId="77777777" w:rsidR="005B7036" w:rsidRDefault="0082222C">
      <w:pPr>
        <w:numPr>
          <w:ilvl w:val="0"/>
          <w:numId w:val="8"/>
        </w:numPr>
        <w:overflowPunct/>
        <w:autoSpaceDE/>
        <w:adjustRightInd/>
        <w:spacing w:after="0" w:line="240" w:lineRule="auto"/>
      </w:pPr>
      <w:r>
        <w:rPr>
          <w:lang w:eastAsia="zh-CN"/>
        </w:rPr>
        <w:t>Indication of licensed and unlicensed operation is not explicitly indicated in MIB or PBCH payload.</w:t>
      </w:r>
    </w:p>
    <w:p w14:paraId="0123EB53" w14:textId="77777777" w:rsidR="005B7036" w:rsidRDefault="0082222C">
      <w:pPr>
        <w:numPr>
          <w:ilvl w:val="1"/>
          <w:numId w:val="8"/>
        </w:numPr>
        <w:overflowPunct/>
        <w:autoSpaceDE/>
        <w:adjustRightInd/>
        <w:spacing w:after="0" w:line="240" w:lineRule="auto"/>
      </w:pPr>
      <w:r>
        <w:rPr>
          <w:lang w:eastAsia="zh-CN"/>
        </w:rPr>
        <w:t>FFS: Whether or not to indicate licensed regime by different synchronization raster entries.</w:t>
      </w:r>
    </w:p>
    <w:p w14:paraId="5A077B82" w14:textId="77777777" w:rsidR="005B7036" w:rsidRDefault="0082222C">
      <w:pPr>
        <w:numPr>
          <w:ilvl w:val="0"/>
          <w:numId w:val="8"/>
        </w:numPr>
        <w:overflowPunct/>
        <w:autoSpaceDE/>
        <w:adjustRightInd/>
        <w:spacing w:after="0" w:line="240" w:lineRule="auto"/>
      </w:pPr>
      <w:r>
        <w:rPr>
          <w:lang w:eastAsia="zh-CN"/>
        </w:rPr>
        <w:t>Indication of use of LBT or no-LBT is not explicitly indicated in MIB or PBCH payload.</w:t>
      </w:r>
    </w:p>
    <w:p w14:paraId="6C1A1872" w14:textId="77777777" w:rsidR="005B7036" w:rsidRDefault="0082222C">
      <w:pPr>
        <w:spacing w:after="0" w:line="240" w:lineRule="auto"/>
      </w:pPr>
      <w:r>
        <w:rPr>
          <w:lang w:eastAsia="zh-CN"/>
        </w:rPr>
        <w:t> </w:t>
      </w:r>
    </w:p>
    <w:p w14:paraId="4028BA23" w14:textId="77777777" w:rsidR="005B7036" w:rsidRDefault="0082222C">
      <w:pPr>
        <w:spacing w:after="0" w:line="240" w:lineRule="auto"/>
      </w:pPr>
      <w:r>
        <w:rPr>
          <w:highlight w:val="green"/>
          <w:lang w:eastAsia="zh-CN"/>
        </w:rPr>
        <w:t>Agreement:</w:t>
      </w:r>
    </w:p>
    <w:p w14:paraId="757999C4" w14:textId="77777777" w:rsidR="005B7036" w:rsidRDefault="0082222C">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50CF83A" w14:textId="77777777" w:rsidR="005B7036" w:rsidRDefault="0082222C">
      <w:pPr>
        <w:spacing w:after="0" w:line="240" w:lineRule="auto"/>
      </w:pPr>
      <w:r>
        <w:rPr>
          <w:lang w:eastAsia="zh-CN"/>
        </w:rPr>
        <w:t> </w:t>
      </w:r>
    </w:p>
    <w:p w14:paraId="6D9BA501" w14:textId="77777777" w:rsidR="005B7036" w:rsidRDefault="0082222C">
      <w:pPr>
        <w:spacing w:after="0" w:line="240" w:lineRule="auto"/>
      </w:pPr>
      <w:r>
        <w:rPr>
          <w:highlight w:val="darkYellow"/>
          <w:lang w:eastAsia="zh-CN"/>
        </w:rPr>
        <w:t>Working assumption:</w:t>
      </w:r>
    </w:p>
    <w:p w14:paraId="071612B3" w14:textId="77777777" w:rsidR="005B7036" w:rsidRDefault="0082222C">
      <w:pPr>
        <w:numPr>
          <w:ilvl w:val="0"/>
          <w:numId w:val="8"/>
        </w:numPr>
        <w:overflowPunct/>
        <w:autoSpaceDE/>
        <w:adjustRightInd/>
        <w:spacing w:after="0" w:line="240" w:lineRule="auto"/>
      </w:pPr>
      <w:r>
        <w:rPr>
          <w:lang w:eastAsia="zh-CN"/>
        </w:rPr>
        <w:t>For {SSB, CORESET#0/Type0-PDCCH} = {120, 120} kHz, support multiplexing pattern 1 with 96 PRB CORESET#0, and {1, 2} symbol durations</w:t>
      </w:r>
    </w:p>
    <w:p w14:paraId="74D80FE7" w14:textId="77777777" w:rsidR="005B7036" w:rsidRDefault="0082222C">
      <w:pPr>
        <w:numPr>
          <w:ilvl w:val="0"/>
          <w:numId w:val="8"/>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FE6F792" w14:textId="77777777" w:rsidR="005B7036" w:rsidRDefault="0082222C">
      <w:pPr>
        <w:spacing w:after="0" w:line="240" w:lineRule="auto"/>
      </w:pPr>
      <w:r>
        <w:rPr>
          <w:lang w:eastAsia="zh-CN"/>
        </w:rPr>
        <w:t> </w:t>
      </w:r>
    </w:p>
    <w:p w14:paraId="7AB4702E" w14:textId="77777777" w:rsidR="005B7036" w:rsidRDefault="0082222C">
      <w:pPr>
        <w:spacing w:after="0" w:line="240" w:lineRule="auto"/>
      </w:pPr>
      <w:r>
        <w:rPr>
          <w:highlight w:val="green"/>
          <w:lang w:eastAsia="zh-CN"/>
        </w:rPr>
        <w:t>Agreement:</w:t>
      </w:r>
    </w:p>
    <w:p w14:paraId="7740943C" w14:textId="77777777" w:rsidR="005B7036" w:rsidRDefault="0082222C">
      <w:pPr>
        <w:spacing w:after="0" w:line="240" w:lineRule="auto"/>
      </w:pPr>
      <w:r>
        <w:rPr>
          <w:lang w:eastAsia="zh-CN"/>
        </w:rPr>
        <w:t>Additionally, support PRACH length L=571 for 480kHz</w:t>
      </w:r>
    </w:p>
    <w:p w14:paraId="0383C7FF" w14:textId="77777777" w:rsidR="005B7036" w:rsidRDefault="0082222C">
      <w:pPr>
        <w:spacing w:after="0" w:line="240" w:lineRule="auto"/>
      </w:pPr>
      <w:r>
        <w:rPr>
          <w:lang w:eastAsia="zh-CN"/>
        </w:rPr>
        <w:t> </w:t>
      </w:r>
    </w:p>
    <w:p w14:paraId="719C4166" w14:textId="77777777" w:rsidR="005B7036" w:rsidRDefault="0082222C">
      <w:pPr>
        <w:spacing w:after="0" w:line="240" w:lineRule="auto"/>
      </w:pPr>
      <w:r>
        <w:rPr>
          <w:highlight w:val="green"/>
          <w:lang w:eastAsia="zh-CN"/>
        </w:rPr>
        <w:t>Agreement:</w:t>
      </w:r>
    </w:p>
    <w:p w14:paraId="1285D600" w14:textId="77777777" w:rsidR="005B7036" w:rsidRDefault="0082222C">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336F7FDD" w14:textId="77777777" w:rsidR="005B7036" w:rsidRDefault="0082222C">
      <w:pPr>
        <w:spacing w:after="0" w:line="240" w:lineRule="auto"/>
      </w:pPr>
      <w:r>
        <w:rPr>
          <w:lang w:eastAsia="zh-CN"/>
        </w:rPr>
        <w:t> </w:t>
      </w:r>
    </w:p>
    <w:p w14:paraId="57890E29" w14:textId="77777777" w:rsidR="005B7036" w:rsidRDefault="0082222C">
      <w:pPr>
        <w:spacing w:after="0" w:line="240" w:lineRule="auto"/>
      </w:pPr>
      <w:r>
        <w:rPr>
          <w:highlight w:val="darkYellow"/>
          <w:lang w:eastAsia="zh-CN"/>
        </w:rPr>
        <w:t>Working assumption:</w:t>
      </w:r>
    </w:p>
    <w:p w14:paraId="3FF122AC" w14:textId="77777777" w:rsidR="005B7036" w:rsidRDefault="0082222C">
      <w:pPr>
        <w:spacing w:after="0" w:line="240" w:lineRule="auto"/>
      </w:pPr>
      <w:r>
        <w:rPr>
          <w:lang w:eastAsia="zh-CN"/>
        </w:rPr>
        <w:t>For SCS that DBTW is supported, the following fields are used to indicate parameters related to operation of DBTW</w:t>
      </w:r>
    </w:p>
    <w:p w14:paraId="20CBE9EB" w14:textId="77777777" w:rsidR="005B7036" w:rsidRDefault="0082222C">
      <w:pPr>
        <w:numPr>
          <w:ilvl w:val="0"/>
          <w:numId w:val="8"/>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49D99025" w14:textId="77777777" w:rsidR="005B7036" w:rsidRDefault="0082222C">
      <w:pPr>
        <w:numPr>
          <w:ilvl w:val="0"/>
          <w:numId w:val="8"/>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3A7BC8FD" w14:textId="77777777" w:rsidR="005B7036" w:rsidRDefault="0082222C">
      <w:pPr>
        <w:numPr>
          <w:ilvl w:val="1"/>
          <w:numId w:val="8"/>
        </w:numPr>
        <w:overflowPunct/>
        <w:autoSpaceDE/>
        <w:adjustRightInd/>
        <w:spacing w:after="0" w:line="240" w:lineRule="auto"/>
      </w:pPr>
      <w:r>
        <w:rPr>
          <w:lang w:eastAsia="zh-CN"/>
        </w:rPr>
        <w:t xml:space="preserve">The design of CORESET0 and search space shall be done without any consideration to this proposal </w:t>
      </w:r>
    </w:p>
    <w:p w14:paraId="39DA5AD1" w14:textId="77777777" w:rsidR="005B7036" w:rsidRDefault="0082222C">
      <w:pPr>
        <w:numPr>
          <w:ilvl w:val="1"/>
          <w:numId w:val="8"/>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08DAD3A7" w14:textId="77777777" w:rsidR="005B7036" w:rsidRDefault="0082222C">
      <w:pPr>
        <w:numPr>
          <w:ilvl w:val="1"/>
          <w:numId w:val="8"/>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4DF66B55" w14:textId="77777777" w:rsidR="005B7036" w:rsidRDefault="0082222C">
      <w:pPr>
        <w:numPr>
          <w:ilvl w:val="0"/>
          <w:numId w:val="8"/>
        </w:numPr>
        <w:overflowPunct/>
        <w:autoSpaceDE/>
        <w:adjustRightInd/>
        <w:spacing w:after="0" w:line="240" w:lineRule="auto"/>
      </w:pPr>
      <w:r>
        <w:rPr>
          <w:lang w:eastAsia="zh-CN"/>
        </w:rPr>
        <w:t>FFS: if 3 bits are required</w:t>
      </w:r>
    </w:p>
    <w:p w14:paraId="01808887" w14:textId="77777777" w:rsidR="005B7036" w:rsidRDefault="0082222C">
      <w:pPr>
        <w:numPr>
          <w:ilvl w:val="0"/>
          <w:numId w:val="8"/>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3B02650E" w14:textId="77777777" w:rsidR="005B7036" w:rsidRDefault="0082222C">
      <w:pPr>
        <w:spacing w:after="0" w:line="240" w:lineRule="auto"/>
      </w:pPr>
      <w:r>
        <w:rPr>
          <w:lang w:eastAsia="zh-CN"/>
        </w:rPr>
        <w:t> </w:t>
      </w:r>
    </w:p>
    <w:p w14:paraId="65EBA4E6" w14:textId="77777777" w:rsidR="005B7036" w:rsidRDefault="0082222C">
      <w:pPr>
        <w:spacing w:after="0" w:line="240" w:lineRule="auto"/>
      </w:pPr>
      <w:r>
        <w:rPr>
          <w:highlight w:val="green"/>
          <w:lang w:eastAsia="zh-CN"/>
        </w:rPr>
        <w:t>Agreement:</w:t>
      </w:r>
    </w:p>
    <w:p w14:paraId="1C21F68E" w14:textId="77777777" w:rsidR="005B7036" w:rsidRDefault="0082222C">
      <w:pPr>
        <w:spacing w:after="0" w:line="240" w:lineRule="auto"/>
      </w:pPr>
      <w:r>
        <w:rPr>
          <w:lang w:eastAsia="zh-CN"/>
        </w:rPr>
        <w:t xml:space="preserve">For 120kHz SCS, for </w:t>
      </w:r>
      <w:r>
        <w:rPr>
          <w:noProof/>
          <w:lang w:eastAsia="ko-KR"/>
        </w:rPr>
        <w:drawing>
          <wp:inline distT="0" distB="0" distL="0" distR="0" wp14:anchorId="3CB2B76D" wp14:editId="2F33B561">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DFC67BF" w14:textId="77777777" w:rsidR="005B7036" w:rsidRDefault="0082222C">
      <w:pPr>
        <w:numPr>
          <w:ilvl w:val="0"/>
          <w:numId w:val="8"/>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DC2097A" wp14:editId="47F272D9">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3724F323" w14:textId="77777777" w:rsidR="005B7036" w:rsidRDefault="0082222C">
      <w:pPr>
        <w:numPr>
          <w:ilvl w:val="0"/>
          <w:numId w:val="8"/>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B2CCD78" wp14:editId="40D337E1">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1F905D02" w14:textId="77777777" w:rsidR="005B7036" w:rsidRDefault="0082222C">
      <w:pPr>
        <w:numPr>
          <w:ilvl w:val="1"/>
          <w:numId w:val="8"/>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21390ED" wp14:editId="43AB93F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004CE0A9" w14:textId="77777777" w:rsidR="005B7036" w:rsidRDefault="0082222C">
      <w:pPr>
        <w:numPr>
          <w:ilvl w:val="0"/>
          <w:numId w:val="8"/>
        </w:numPr>
        <w:overflowPunct/>
        <w:autoSpaceDE/>
        <w:adjustRightInd/>
        <w:spacing w:after="0" w:line="240" w:lineRule="auto"/>
      </w:pPr>
      <w:r>
        <w:rPr>
          <w:lang w:eastAsia="zh-CN"/>
        </w:rPr>
        <w:t xml:space="preserve">Note: value </w:t>
      </w:r>
      <w:r>
        <w:rPr>
          <w:noProof/>
          <w:lang w:eastAsia="ko-KR"/>
        </w:rPr>
        <w:drawing>
          <wp:inline distT="0" distB="0" distL="0" distR="0" wp14:anchorId="28572EBD" wp14:editId="33A8DD41">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20535916" w14:textId="77777777" w:rsidR="005B7036" w:rsidRDefault="0082222C">
      <w:pPr>
        <w:numPr>
          <w:ilvl w:val="0"/>
          <w:numId w:val="8"/>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703CE339" wp14:editId="6AE5EF06">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120FB9FC" wp14:editId="005EB551">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388D627B" w14:textId="77777777" w:rsidR="005B7036" w:rsidRDefault="0082222C">
      <w:pPr>
        <w:numPr>
          <w:ilvl w:val="0"/>
          <w:numId w:val="8"/>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4C5EA3D1" wp14:editId="65BF5607">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2307E778" w14:textId="77777777" w:rsidR="005B7036" w:rsidRDefault="0082222C">
      <w:pPr>
        <w:spacing w:after="0" w:line="240" w:lineRule="auto"/>
      </w:pPr>
      <w:r>
        <w:rPr>
          <w:lang w:eastAsia="zh-CN"/>
        </w:rPr>
        <w:t> </w:t>
      </w:r>
    </w:p>
    <w:p w14:paraId="0147B7D2" w14:textId="77777777" w:rsidR="005B7036" w:rsidRDefault="0082222C">
      <w:pPr>
        <w:spacing w:after="0" w:line="240" w:lineRule="auto"/>
      </w:pPr>
      <w:r>
        <w:rPr>
          <w:lang w:eastAsia="zh-CN"/>
        </w:rPr>
        <w:t> </w:t>
      </w:r>
    </w:p>
    <w:p w14:paraId="3763A2DF" w14:textId="77777777" w:rsidR="005B7036" w:rsidRDefault="0082222C">
      <w:pPr>
        <w:spacing w:after="0" w:line="240" w:lineRule="auto"/>
      </w:pPr>
      <w:r>
        <w:rPr>
          <w:highlight w:val="green"/>
          <w:lang w:eastAsia="zh-CN"/>
        </w:rPr>
        <w:t>Agreement:</w:t>
      </w:r>
    </w:p>
    <w:p w14:paraId="046C059B" w14:textId="77777777" w:rsidR="005B7036" w:rsidRDefault="0082222C">
      <w:pPr>
        <w:spacing w:after="0" w:line="240" w:lineRule="auto"/>
      </w:pPr>
      <w:r>
        <w:rPr>
          <w:lang w:eastAsia="zh-CN"/>
        </w:rPr>
        <w:t>Supported value of n for 480/960kHz SSB slot pattern:</w:t>
      </w:r>
    </w:p>
    <w:p w14:paraId="3F1FB9EA" w14:textId="77777777" w:rsidR="005B7036" w:rsidRDefault="0082222C">
      <w:pPr>
        <w:numPr>
          <w:ilvl w:val="0"/>
          <w:numId w:val="8"/>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3F2C1F19" w14:textId="77777777" w:rsidR="005B7036" w:rsidRDefault="0082222C">
      <w:pPr>
        <w:numPr>
          <w:ilvl w:val="1"/>
          <w:numId w:val="8"/>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1AB1DACD" w14:textId="77777777" w:rsidR="005B7036" w:rsidRDefault="0082222C">
      <w:pPr>
        <w:numPr>
          <w:ilvl w:val="1"/>
          <w:numId w:val="8"/>
        </w:numPr>
        <w:overflowPunct/>
        <w:autoSpaceDE/>
        <w:adjustRightInd/>
        <w:spacing w:after="0" w:line="240" w:lineRule="auto"/>
      </w:pPr>
      <w:r>
        <w:rPr>
          <w:lang w:eastAsia="zh-CN"/>
        </w:rPr>
        <w:t>N = 2, M = 8</w:t>
      </w:r>
    </w:p>
    <w:p w14:paraId="3423A059" w14:textId="77777777" w:rsidR="005B7036" w:rsidRDefault="0082222C">
      <w:pPr>
        <w:numPr>
          <w:ilvl w:val="1"/>
          <w:numId w:val="8"/>
        </w:numPr>
        <w:overflowPunct/>
        <w:autoSpaceDE/>
        <w:adjustRightInd/>
        <w:spacing w:after="0" w:line="240" w:lineRule="auto"/>
      </w:pPr>
      <w:r>
        <w:rPr>
          <w:lang w:eastAsia="zh-CN"/>
        </w:rPr>
        <w:t>FFS: starting position of n</w:t>
      </w:r>
    </w:p>
    <w:p w14:paraId="55CB40CF" w14:textId="77777777" w:rsidR="005B7036" w:rsidRDefault="0082222C">
      <w:pPr>
        <w:numPr>
          <w:ilvl w:val="0"/>
          <w:numId w:val="8"/>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7182342A" w14:textId="77777777" w:rsidR="005B7036" w:rsidRDefault="0082222C">
      <w:pPr>
        <w:numPr>
          <w:ilvl w:val="1"/>
          <w:numId w:val="8"/>
        </w:numPr>
        <w:overflowPunct/>
        <w:autoSpaceDE/>
        <w:adjustRightInd/>
        <w:spacing w:after="0" w:line="240" w:lineRule="auto"/>
      </w:pPr>
      <w:r>
        <w:rPr>
          <w:lang w:eastAsia="zh-CN"/>
        </w:rPr>
        <w:t>scaled version pattern will apply between 480 and 960 kHz (i.e. N and M for 480kHz, 2N and 2M for 960 kHz)</w:t>
      </w:r>
    </w:p>
    <w:p w14:paraId="2B182FD6" w14:textId="77777777" w:rsidR="005B7036" w:rsidRDefault="0082222C">
      <w:pPr>
        <w:numPr>
          <w:ilvl w:val="1"/>
          <w:numId w:val="8"/>
        </w:numPr>
        <w:overflowPunct/>
        <w:autoSpaceDE/>
        <w:adjustRightInd/>
        <w:spacing w:after="0" w:line="240" w:lineRule="auto"/>
      </w:pPr>
      <w:r>
        <w:rPr>
          <w:lang w:eastAsia="zh-CN"/>
        </w:rPr>
        <w:t>N = 2, M = 8</w:t>
      </w:r>
    </w:p>
    <w:p w14:paraId="59EFF2E4" w14:textId="77777777" w:rsidR="005B7036" w:rsidRDefault="0082222C">
      <w:pPr>
        <w:numPr>
          <w:ilvl w:val="1"/>
          <w:numId w:val="8"/>
        </w:numPr>
        <w:overflowPunct/>
        <w:autoSpaceDE/>
        <w:adjustRightInd/>
        <w:spacing w:after="0" w:line="240" w:lineRule="auto"/>
      </w:pPr>
      <w:r>
        <w:rPr>
          <w:lang w:eastAsia="zh-CN"/>
        </w:rPr>
        <w:t>FFS: starting position of n</w:t>
      </w:r>
    </w:p>
    <w:p w14:paraId="6545FFF9" w14:textId="77777777" w:rsidR="005B7036" w:rsidRDefault="0082222C">
      <w:pPr>
        <w:numPr>
          <w:ilvl w:val="0"/>
          <w:numId w:val="8"/>
        </w:numPr>
        <w:overflowPunct/>
        <w:autoSpaceDE/>
        <w:adjustRightInd/>
        <w:spacing w:after="0" w:line="240" w:lineRule="auto"/>
      </w:pPr>
      <w:r>
        <w:rPr>
          <w:lang w:eastAsia="zh-CN"/>
        </w:rPr>
        <w:t>ALT C) slots that do not contain SSB correspond to the slots that do not contain SSB in 120 kHz Case D.</w:t>
      </w:r>
    </w:p>
    <w:p w14:paraId="4979E9EB" w14:textId="77777777" w:rsidR="005B7036" w:rsidRDefault="0082222C">
      <w:pPr>
        <w:numPr>
          <w:ilvl w:val="1"/>
          <w:numId w:val="8"/>
        </w:numPr>
        <w:overflowPunct/>
        <w:autoSpaceDE/>
        <w:adjustRightInd/>
        <w:spacing w:after="0" w:line="240" w:lineRule="auto"/>
      </w:pPr>
      <w:r>
        <w:rPr>
          <w:lang w:eastAsia="zh-CN"/>
        </w:rPr>
        <w:t>Note: ALT 4 means that only slots 32-39 for 480 kHz SSB pattern are reserved for UL and 960 kHz SSB pattern is contiguous.</w:t>
      </w:r>
    </w:p>
    <w:p w14:paraId="650FBCE0" w14:textId="77777777" w:rsidR="005B7036" w:rsidRDefault="0082222C">
      <w:pPr>
        <w:spacing w:after="0" w:line="240" w:lineRule="auto"/>
      </w:pPr>
      <w:r>
        <w:rPr>
          <w:lang w:eastAsia="zh-CN"/>
        </w:rPr>
        <w:t> </w:t>
      </w:r>
    </w:p>
    <w:p w14:paraId="27CDDBC8" w14:textId="77777777" w:rsidR="005B7036" w:rsidRDefault="0082222C">
      <w:pPr>
        <w:spacing w:after="0" w:line="240" w:lineRule="auto"/>
      </w:pPr>
      <w:r>
        <w:rPr>
          <w:highlight w:val="green"/>
          <w:lang w:eastAsia="zh-CN"/>
        </w:rPr>
        <w:t>Agreement:</w:t>
      </w:r>
    </w:p>
    <w:p w14:paraId="1F754B8B" w14:textId="77777777" w:rsidR="005B7036" w:rsidRDefault="0082222C">
      <w:pPr>
        <w:spacing w:after="0" w:line="240" w:lineRule="auto"/>
      </w:pPr>
      <w:bookmarkStart w:id="12"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71DFDCB3" w14:textId="77777777" w:rsidR="005B7036" w:rsidRDefault="0082222C">
      <w:pPr>
        <w:numPr>
          <w:ilvl w:val="0"/>
          <w:numId w:val="8"/>
        </w:numPr>
        <w:overflowPunct/>
        <w:autoSpaceDE/>
        <w:adjustRightInd/>
        <w:spacing w:after="0" w:line="240" w:lineRule="auto"/>
      </w:pPr>
      <w:r>
        <w:rPr>
          <w:lang w:eastAsia="zh-CN"/>
        </w:rPr>
        <w:t>FFS: The value of X (&gt; 0)</w:t>
      </w:r>
    </w:p>
    <w:p w14:paraId="3422AAA0" w14:textId="77777777" w:rsidR="005B7036" w:rsidRDefault="0082222C">
      <w:pPr>
        <w:numPr>
          <w:ilvl w:val="0"/>
          <w:numId w:val="8"/>
        </w:numPr>
        <w:overflowPunct/>
        <w:autoSpaceDE/>
        <w:adjustRightInd/>
        <w:spacing w:after="0" w:line="240" w:lineRule="auto"/>
      </w:pPr>
      <w:r>
        <w:rPr>
          <w:lang w:eastAsia="zh-CN"/>
        </w:rPr>
        <w:t>FFS: whether or not to use different X value depending on whether DBTW is ON/OFF</w:t>
      </w:r>
    </w:p>
    <w:p w14:paraId="30F88FAC" w14:textId="77777777" w:rsidR="005B7036" w:rsidRDefault="0082222C">
      <w:pPr>
        <w:numPr>
          <w:ilvl w:val="0"/>
          <w:numId w:val="8"/>
        </w:numPr>
        <w:overflowPunct/>
        <w:autoSpaceDE/>
        <w:adjustRightInd/>
        <w:spacing w:after="0" w:line="240" w:lineRule="auto"/>
      </w:pPr>
      <w:r>
        <w:rPr>
          <w:lang w:eastAsia="zh-CN"/>
        </w:rPr>
        <w:t>FFS: whether or not to use same or different X value for 480 and 960 kHz</w:t>
      </w:r>
    </w:p>
    <w:p w14:paraId="4AAC8144" w14:textId="77777777" w:rsidR="005B7036" w:rsidRDefault="0082222C">
      <w:pPr>
        <w:numPr>
          <w:ilvl w:val="0"/>
          <w:numId w:val="8"/>
        </w:numPr>
        <w:overflowPunct/>
        <w:autoSpaceDE/>
        <w:adjustRightInd/>
        <w:spacing w:after="0" w:line="240" w:lineRule="auto"/>
      </w:pPr>
      <w:r>
        <w:rPr>
          <w:lang w:eastAsia="zh-CN"/>
        </w:rPr>
        <w:t xml:space="preserve">FFS: whether Y = </w:t>
      </w:r>
      <w:r>
        <w:rPr>
          <w:noProof/>
          <w:lang w:eastAsia="ko-KR"/>
        </w:rPr>
        <w:drawing>
          <wp:inline distT="0" distB="0" distL="0" distR="0" wp14:anchorId="78542F3E" wp14:editId="50A562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73C1720A" wp14:editId="5F40CEC9">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5B7036" w14:paraId="7DF6F620"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6E7E7FE" w14:textId="77777777" w:rsidR="005B7036" w:rsidRDefault="0082222C">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BBD065" w14:textId="77777777" w:rsidR="005B7036" w:rsidRDefault="0082222C">
            <w:pPr>
              <w:spacing w:after="0" w:line="240" w:lineRule="auto"/>
            </w:pPr>
            <w:r>
              <w:rPr>
                <w:b/>
                <w:noProof/>
                <w:color w:val="000000"/>
                <w:lang w:eastAsia="ko-KR"/>
              </w:rPr>
              <w:drawing>
                <wp:inline distT="0" distB="0" distL="0" distR="0" wp14:anchorId="5449D740" wp14:editId="2FD3911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536735B" w14:textId="77777777" w:rsidR="005B7036" w:rsidRDefault="0082222C">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F43A89" w14:textId="77777777" w:rsidR="005B7036" w:rsidRDefault="0082222C">
            <w:pPr>
              <w:spacing w:after="0" w:line="240" w:lineRule="auto"/>
            </w:pPr>
            <w:r>
              <w:rPr>
                <w:b/>
                <w:noProof/>
                <w:color w:val="000000"/>
                <w:lang w:eastAsia="ko-KR"/>
              </w:rPr>
              <w:drawing>
                <wp:inline distT="0" distB="0" distL="0" distR="0" wp14:anchorId="6272B75C" wp14:editId="65F13C9B">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765064" w14:textId="77777777" w:rsidR="005B7036" w:rsidRDefault="0082222C">
            <w:pPr>
              <w:spacing w:after="0" w:line="240" w:lineRule="auto"/>
            </w:pPr>
            <w:r>
              <w:rPr>
                <w:b/>
                <w:bCs/>
                <w:color w:val="000000"/>
                <w:lang w:eastAsia="zh-CN"/>
              </w:rPr>
              <w:t>First symbol index</w:t>
            </w:r>
          </w:p>
        </w:tc>
      </w:tr>
      <w:tr w:rsidR="005B7036" w14:paraId="5B2E2AB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4D15C0" w14:textId="77777777" w:rsidR="005B7036" w:rsidRDefault="0082222C">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81E6C"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3ED80"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B204B"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29A16" w14:textId="77777777" w:rsidR="005B7036" w:rsidRDefault="0082222C">
            <w:pPr>
              <w:spacing w:after="0" w:line="240" w:lineRule="auto"/>
            </w:pPr>
            <w:r>
              <w:rPr>
                <w:lang w:eastAsia="zh-CN"/>
              </w:rPr>
              <w:t>0</w:t>
            </w:r>
          </w:p>
        </w:tc>
      </w:tr>
      <w:tr w:rsidR="005B7036" w14:paraId="4CC6A15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297777" w14:textId="77777777" w:rsidR="005B7036" w:rsidRDefault="0082222C">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8C08E"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600DD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07795"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84D9F" w14:textId="77777777" w:rsidR="005B7036" w:rsidRDefault="0082222C">
            <w:pPr>
              <w:spacing w:after="0" w:line="240" w:lineRule="auto"/>
            </w:pPr>
            <w:r>
              <w:rPr>
                <w:lang w:eastAsia="zh-CN"/>
              </w:rPr>
              <w:t xml:space="preserve">{0, if </w:t>
            </w:r>
            <w:r>
              <w:rPr>
                <w:noProof/>
                <w:lang w:eastAsia="ko-KR"/>
              </w:rPr>
              <w:drawing>
                <wp:inline distT="0" distB="0" distL="0" distR="0" wp14:anchorId="72AEEDA2" wp14:editId="3BDF4C33">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07B0D2F" wp14:editId="0BB57096">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5232C0F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B28835C" w14:textId="77777777" w:rsidR="005B7036" w:rsidRDefault="0082222C">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44AD2"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7316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02C51"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0F3B8" w14:textId="77777777" w:rsidR="005B7036" w:rsidRDefault="0082222C">
            <w:pPr>
              <w:spacing w:after="0" w:line="240" w:lineRule="auto"/>
            </w:pPr>
            <w:r>
              <w:rPr>
                <w:lang w:eastAsia="zh-CN"/>
              </w:rPr>
              <w:t>0</w:t>
            </w:r>
          </w:p>
        </w:tc>
      </w:tr>
      <w:tr w:rsidR="005B7036" w14:paraId="730F997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20DB5C" w14:textId="77777777" w:rsidR="005B7036" w:rsidRDefault="0082222C">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8C0AED"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BE9E9"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96041"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E9FA7" w14:textId="77777777" w:rsidR="005B7036" w:rsidRDefault="0082222C">
            <w:pPr>
              <w:spacing w:after="0" w:line="240" w:lineRule="auto"/>
            </w:pPr>
            <w:r>
              <w:rPr>
                <w:lang w:eastAsia="zh-CN"/>
              </w:rPr>
              <w:t xml:space="preserve">{0, if </w:t>
            </w:r>
            <w:r>
              <w:rPr>
                <w:noProof/>
                <w:lang w:eastAsia="ko-KR"/>
              </w:rPr>
              <w:drawing>
                <wp:inline distT="0" distB="0" distL="0" distR="0" wp14:anchorId="4AACD9EC" wp14:editId="6431174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A55D29C" wp14:editId="597D74C6">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AE3EB1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87F553B" w14:textId="77777777" w:rsidR="005B7036" w:rsidRDefault="0082222C">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57A99"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D01F7"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15E63"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C6F8" w14:textId="77777777" w:rsidR="005B7036" w:rsidRDefault="0082222C">
            <w:pPr>
              <w:spacing w:after="0" w:line="240" w:lineRule="auto"/>
            </w:pPr>
            <w:r>
              <w:rPr>
                <w:lang w:eastAsia="zh-CN"/>
              </w:rPr>
              <w:t>0</w:t>
            </w:r>
          </w:p>
        </w:tc>
      </w:tr>
      <w:tr w:rsidR="005B7036" w14:paraId="0572960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BF9B44" w14:textId="77777777" w:rsidR="005B7036" w:rsidRDefault="0082222C">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4507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02AD2"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76D3E"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6AAC8" w14:textId="77777777" w:rsidR="005B7036" w:rsidRDefault="0082222C">
            <w:pPr>
              <w:spacing w:after="0" w:line="240" w:lineRule="auto"/>
            </w:pPr>
            <w:r>
              <w:rPr>
                <w:lang w:eastAsia="zh-CN"/>
              </w:rPr>
              <w:t xml:space="preserve">{0, if </w:t>
            </w:r>
            <w:r>
              <w:rPr>
                <w:noProof/>
                <w:lang w:eastAsia="ko-KR"/>
              </w:rPr>
              <w:drawing>
                <wp:inline distT="0" distB="0" distL="0" distR="0" wp14:anchorId="3CF5C26C" wp14:editId="3B3071B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C865F94" wp14:editId="5A0D8728">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8F250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F28B29" w14:textId="77777777" w:rsidR="005B7036" w:rsidRDefault="0082222C">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16259"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6C63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DFE27B"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07E1A" w14:textId="77777777" w:rsidR="005B7036" w:rsidRDefault="0082222C">
            <w:pPr>
              <w:spacing w:after="0" w:line="240" w:lineRule="auto"/>
            </w:pPr>
            <w:r>
              <w:rPr>
                <w:lang w:eastAsia="zh-CN"/>
              </w:rPr>
              <w:t xml:space="preserve">{0, if </w:t>
            </w:r>
            <w:r>
              <w:rPr>
                <w:noProof/>
                <w:lang w:eastAsia="ko-KR"/>
              </w:rPr>
              <w:drawing>
                <wp:inline distT="0" distB="0" distL="0" distR="0" wp14:anchorId="5406F3EE" wp14:editId="29C8C89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6C49F4E" wp14:editId="1020214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25FCF04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13EDB8" w14:textId="77777777" w:rsidR="005B7036" w:rsidRDefault="0082222C">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38CB9"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A9017"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6980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20314" w14:textId="77777777" w:rsidR="005B7036" w:rsidRDefault="0082222C">
            <w:pPr>
              <w:spacing w:after="0" w:line="240" w:lineRule="auto"/>
            </w:pPr>
            <w:r>
              <w:rPr>
                <w:lang w:eastAsia="zh-CN"/>
              </w:rPr>
              <w:t xml:space="preserve">{0, if </w:t>
            </w:r>
            <w:r>
              <w:rPr>
                <w:noProof/>
                <w:lang w:eastAsia="ko-KR"/>
              </w:rPr>
              <w:drawing>
                <wp:inline distT="0" distB="0" distL="0" distR="0" wp14:anchorId="3BA914CE" wp14:editId="608FFA4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E814EA9" wp14:editId="11B36D35">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0E5FA54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399CD38" w14:textId="77777777" w:rsidR="005B7036" w:rsidRDefault="0082222C">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62D4D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CA49B"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3C06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E193" w14:textId="77777777" w:rsidR="005B7036" w:rsidRDefault="0082222C">
            <w:pPr>
              <w:spacing w:after="0" w:line="240" w:lineRule="auto"/>
            </w:pPr>
            <w:r>
              <w:rPr>
                <w:lang w:eastAsia="zh-CN"/>
              </w:rPr>
              <w:t xml:space="preserve">{0, if </w:t>
            </w:r>
            <w:r>
              <w:rPr>
                <w:noProof/>
                <w:lang w:eastAsia="ko-KR"/>
              </w:rPr>
              <w:drawing>
                <wp:inline distT="0" distB="0" distL="0" distR="0" wp14:anchorId="2B714C7E" wp14:editId="34904721">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E059029" wp14:editId="56784032">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1D3EB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54B60B" w14:textId="77777777" w:rsidR="005B7036" w:rsidRDefault="0082222C">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8734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B35DF"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E8626"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D4D5A" w14:textId="77777777" w:rsidR="005B7036" w:rsidRDefault="0082222C">
            <w:pPr>
              <w:spacing w:after="0" w:line="240" w:lineRule="auto"/>
            </w:pPr>
            <w:r>
              <w:rPr>
                <w:lang w:eastAsia="zh-CN"/>
              </w:rPr>
              <w:t>0</w:t>
            </w:r>
          </w:p>
        </w:tc>
      </w:tr>
      <w:tr w:rsidR="005B7036" w14:paraId="4895A8C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FD2969" w14:textId="77777777" w:rsidR="005B7036" w:rsidRDefault="0082222C">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A7D1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D639A"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2BDA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34833" w14:textId="77777777" w:rsidR="005B7036" w:rsidRDefault="0082222C">
            <w:pPr>
              <w:spacing w:after="0" w:line="240" w:lineRule="auto"/>
            </w:pPr>
            <w:r>
              <w:rPr>
                <w:lang w:eastAsia="zh-CN"/>
              </w:rPr>
              <w:t xml:space="preserve">{0, if </w:t>
            </w:r>
            <w:r>
              <w:rPr>
                <w:noProof/>
                <w:lang w:eastAsia="ko-KR"/>
              </w:rPr>
              <w:drawing>
                <wp:inline distT="0" distB="0" distL="0" distR="0" wp14:anchorId="5E43AD0E" wp14:editId="6552EBB1">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928DDF0" wp14:editId="6FD70498">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130AAC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831AF" w14:textId="77777777" w:rsidR="005B7036" w:rsidRDefault="0082222C">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6CF2F"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6F1E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BDF4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05F08" w14:textId="77777777" w:rsidR="005B7036" w:rsidRDefault="0082222C">
            <w:pPr>
              <w:spacing w:after="0" w:line="240" w:lineRule="auto"/>
            </w:pPr>
            <w:r>
              <w:rPr>
                <w:lang w:eastAsia="zh-CN"/>
              </w:rPr>
              <w:t xml:space="preserve">{0, if </w:t>
            </w:r>
            <w:r>
              <w:rPr>
                <w:noProof/>
                <w:lang w:eastAsia="ko-KR"/>
              </w:rPr>
              <w:drawing>
                <wp:inline distT="0" distB="0" distL="0" distR="0" wp14:anchorId="26D83534" wp14:editId="4F7DDA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2A399BBF" wp14:editId="7F18C3E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3E3FC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372BC" w14:textId="77777777" w:rsidR="005B7036" w:rsidRDefault="0082222C">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4EF2"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259A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731CB"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FA76" w14:textId="77777777" w:rsidR="005B7036" w:rsidRDefault="0082222C">
            <w:pPr>
              <w:spacing w:after="0" w:line="240" w:lineRule="auto"/>
            </w:pPr>
            <w:r>
              <w:rPr>
                <w:lang w:eastAsia="zh-CN"/>
              </w:rPr>
              <w:t>0</w:t>
            </w:r>
          </w:p>
        </w:tc>
      </w:tr>
      <w:tr w:rsidR="005B7036" w14:paraId="006EC2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F22B1DC" w14:textId="77777777" w:rsidR="005B7036" w:rsidRDefault="0082222C">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DFE3F"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F68A3"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E266E"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53569" w14:textId="77777777" w:rsidR="005B7036" w:rsidRDefault="0082222C">
            <w:pPr>
              <w:spacing w:after="0" w:line="240" w:lineRule="auto"/>
            </w:pPr>
            <w:r>
              <w:rPr>
                <w:lang w:eastAsia="zh-CN"/>
              </w:rPr>
              <w:t>0</w:t>
            </w:r>
          </w:p>
        </w:tc>
      </w:tr>
      <w:tr w:rsidR="005B7036" w14:paraId="7E1C63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437F5E1" w14:textId="77777777" w:rsidR="005B7036" w:rsidRDefault="0082222C">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61E08A09" w14:textId="77777777" w:rsidR="005B7036" w:rsidRDefault="0082222C">
            <w:pPr>
              <w:spacing w:after="0" w:line="240" w:lineRule="auto"/>
            </w:pPr>
            <w:r>
              <w:rPr>
                <w:lang w:eastAsia="zh-CN"/>
              </w:rPr>
              <w:t>Reserved</w:t>
            </w:r>
          </w:p>
        </w:tc>
      </w:tr>
      <w:tr w:rsidR="005B7036" w14:paraId="6FAA3F6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8FBA8" w14:textId="77777777" w:rsidR="005B7036" w:rsidRDefault="0082222C">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94B0FCF" w14:textId="77777777" w:rsidR="005B7036" w:rsidRDefault="0082222C">
            <w:pPr>
              <w:spacing w:after="0" w:line="240" w:lineRule="auto"/>
            </w:pPr>
            <w:r>
              <w:rPr>
                <w:lang w:eastAsia="zh-CN"/>
              </w:rPr>
              <w:t>Reserved</w:t>
            </w:r>
          </w:p>
        </w:tc>
      </w:tr>
    </w:tbl>
    <w:p w14:paraId="714E5B81" w14:textId="77777777" w:rsidR="005B7036" w:rsidRDefault="0082222C">
      <w:pPr>
        <w:spacing w:after="0" w:line="240" w:lineRule="auto"/>
        <w:rPr>
          <w:lang w:eastAsia="zh-CN"/>
        </w:rPr>
      </w:pPr>
      <w:r>
        <w:t> </w:t>
      </w:r>
    </w:p>
    <w:bookmarkEnd w:id="12"/>
    <w:p w14:paraId="66195A06" w14:textId="77777777" w:rsidR="005B7036" w:rsidRDefault="005B7036">
      <w:pPr>
        <w:rPr>
          <w:lang w:eastAsia="zh-CN"/>
        </w:rPr>
      </w:pPr>
    </w:p>
    <w:p w14:paraId="759F8340"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#107-e</w:t>
      </w:r>
    </w:p>
    <w:p w14:paraId="037B1DBF" w14:textId="77777777" w:rsidR="005B7036" w:rsidRDefault="0082222C">
      <w:pPr>
        <w:spacing w:after="0" w:line="240" w:lineRule="auto"/>
        <w:rPr>
          <w:b/>
          <w:iCs/>
          <w:lang w:eastAsia="zh-CN"/>
        </w:rPr>
      </w:pPr>
      <w:r>
        <w:rPr>
          <w:b/>
          <w:iCs/>
          <w:highlight w:val="green"/>
          <w:lang w:eastAsia="zh-CN"/>
        </w:rPr>
        <w:t>Agreement</w:t>
      </w:r>
    </w:p>
    <w:p w14:paraId="2530E6A7" w14:textId="77777777" w:rsidR="005B7036" w:rsidRDefault="0082222C">
      <w:pPr>
        <w:numPr>
          <w:ilvl w:val="0"/>
          <w:numId w:val="8"/>
        </w:numPr>
        <w:overflowPunct/>
        <w:autoSpaceDE/>
        <w:adjustRightInd/>
        <w:spacing w:after="0" w:line="240" w:lineRule="auto"/>
        <w:rPr>
          <w:iCs/>
          <w:lang w:eastAsia="zh-CN"/>
        </w:rPr>
      </w:pPr>
      <w:r>
        <w:rPr>
          <w:iCs/>
          <w:lang w:eastAsia="zh-CN"/>
        </w:rPr>
        <w:t>Support DBTW with 480 and 960 kHz SCS.</w:t>
      </w:r>
    </w:p>
    <w:p w14:paraId="600D6C55" w14:textId="77777777" w:rsidR="005B7036" w:rsidRDefault="0082222C">
      <w:pPr>
        <w:numPr>
          <w:ilvl w:val="0"/>
          <w:numId w:val="8"/>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E01E6A5" w14:textId="77777777" w:rsidR="005B7036" w:rsidRDefault="0082222C">
      <w:pPr>
        <w:numPr>
          <w:ilvl w:val="0"/>
          <w:numId w:val="8"/>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9FA4C1E" w14:textId="77777777" w:rsidR="005B7036" w:rsidRDefault="0082222C">
      <w:pPr>
        <w:numPr>
          <w:ilvl w:val="1"/>
          <w:numId w:val="8"/>
        </w:numPr>
        <w:overflowPunct/>
        <w:autoSpaceDE/>
        <w:adjustRightInd/>
        <w:spacing w:after="0" w:line="240" w:lineRule="auto"/>
        <w:rPr>
          <w:iCs/>
          <w:lang w:eastAsia="zh-CN"/>
        </w:rPr>
      </w:pPr>
      <w:proofErr w:type="spellStart"/>
      <w:r>
        <w:rPr>
          <w:iCs/>
          <w:lang w:eastAsia="zh-CN"/>
        </w:rPr>
        <w:t>SubcarrierSpacingCommon</w:t>
      </w:r>
      <w:proofErr w:type="spellEnd"/>
    </w:p>
    <w:p w14:paraId="0246DE43" w14:textId="77777777" w:rsidR="005B7036" w:rsidRDefault="0082222C">
      <w:pPr>
        <w:numPr>
          <w:ilvl w:val="1"/>
          <w:numId w:val="8"/>
        </w:numPr>
        <w:overflowPunct/>
        <w:autoSpaceDE/>
        <w:adjustRightInd/>
        <w:spacing w:after="0" w:line="240" w:lineRule="auto"/>
        <w:rPr>
          <w:iCs/>
          <w:lang w:eastAsia="zh-CN"/>
        </w:rPr>
      </w:pPr>
      <w:r>
        <w:rPr>
          <w:iCs/>
          <w:lang w:eastAsia="zh-CN"/>
        </w:rPr>
        <w:t>spare bit in MIB</w:t>
      </w:r>
    </w:p>
    <w:p w14:paraId="73C96F20" w14:textId="77777777" w:rsidR="005B7036" w:rsidRDefault="0082222C">
      <w:pPr>
        <w:numPr>
          <w:ilvl w:val="0"/>
          <w:numId w:val="8"/>
        </w:numPr>
        <w:overflowPunct/>
        <w:autoSpaceDE/>
        <w:adjustRightInd/>
        <w:spacing w:after="0" w:line="240" w:lineRule="auto"/>
        <w:rPr>
          <w:iCs/>
          <w:lang w:eastAsia="zh-CN"/>
        </w:rPr>
      </w:pPr>
      <w:r>
        <w:rPr>
          <w:iCs/>
          <w:lang w:eastAsia="zh-CN"/>
        </w:rPr>
        <w:t>Send LS to RAN2 for confirming the use of the spare bit in MIB</w:t>
      </w:r>
    </w:p>
    <w:p w14:paraId="11B92713" w14:textId="77777777" w:rsidR="005B7036" w:rsidRDefault="0082222C">
      <w:pPr>
        <w:numPr>
          <w:ilvl w:val="1"/>
          <w:numId w:val="8"/>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071CC578" w14:textId="77777777" w:rsidR="005B7036" w:rsidRDefault="005B7036">
      <w:pPr>
        <w:spacing w:after="0" w:line="240" w:lineRule="auto"/>
        <w:rPr>
          <w:iCs/>
          <w:lang w:eastAsia="zh-CN"/>
        </w:rPr>
      </w:pPr>
    </w:p>
    <w:p w14:paraId="75D03D98" w14:textId="77777777" w:rsidR="005B7036" w:rsidRDefault="0082222C">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0D7E87A" w14:textId="77777777" w:rsidR="005B7036" w:rsidRDefault="0082222C">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05FE7EB2" w14:textId="77777777" w:rsidR="005B7036" w:rsidRDefault="005B7036">
      <w:pPr>
        <w:spacing w:after="0" w:line="240" w:lineRule="auto"/>
        <w:rPr>
          <w:iCs/>
          <w:lang w:eastAsia="zh-CN"/>
        </w:rPr>
      </w:pPr>
    </w:p>
    <w:p w14:paraId="0F4F1522" w14:textId="77777777" w:rsidR="005B7036" w:rsidRDefault="0082222C">
      <w:pPr>
        <w:spacing w:after="0" w:line="240" w:lineRule="auto"/>
        <w:rPr>
          <w:b/>
        </w:rPr>
      </w:pPr>
      <w:r>
        <w:rPr>
          <w:b/>
          <w:highlight w:val="green"/>
        </w:rPr>
        <w:t>Agreement</w:t>
      </w:r>
    </w:p>
    <w:p w14:paraId="67EA821B" w14:textId="77777777" w:rsidR="005B7036" w:rsidRDefault="0082222C">
      <w:pPr>
        <w:pStyle w:val="ac"/>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2A8E2DF6" w14:textId="77777777" w:rsidR="005B7036" w:rsidRDefault="0082222C">
      <w:pPr>
        <w:numPr>
          <w:ilvl w:val="0"/>
          <w:numId w:val="8"/>
        </w:numPr>
        <w:overflowPunct/>
        <w:autoSpaceDE/>
        <w:adjustRightInd/>
        <w:spacing w:after="0" w:line="240" w:lineRule="auto"/>
        <w:rPr>
          <w:iCs/>
          <w:lang w:eastAsia="zh-CN"/>
        </w:rPr>
      </w:pPr>
      <w:r>
        <w:rPr>
          <w:iCs/>
          <w:lang w:eastAsia="zh-CN"/>
        </w:rPr>
        <w:t>(From #106-bis-e) Support DBTW for 120 kHz.</w:t>
      </w:r>
    </w:p>
    <w:p w14:paraId="2B85FC47" w14:textId="77777777" w:rsidR="005B7036" w:rsidRDefault="0082222C">
      <w:pPr>
        <w:numPr>
          <w:ilvl w:val="0"/>
          <w:numId w:val="8"/>
        </w:numPr>
        <w:overflowPunct/>
        <w:autoSpaceDE/>
        <w:adjustRightInd/>
        <w:spacing w:after="0" w:line="240" w:lineRule="auto"/>
        <w:rPr>
          <w:iCs/>
          <w:lang w:eastAsia="zh-CN"/>
        </w:rPr>
      </w:pPr>
      <w:r>
        <w:rPr>
          <w:iCs/>
          <w:lang w:eastAsia="zh-CN"/>
        </w:rPr>
        <w:t>(From #106-e) For 120kHz SSB, the number of candidates SSBs in a half frame is 64.</w:t>
      </w:r>
    </w:p>
    <w:p w14:paraId="4E2BF553" w14:textId="77777777" w:rsidR="005B7036" w:rsidRDefault="005B7036">
      <w:pPr>
        <w:pStyle w:val="ac"/>
        <w:spacing w:after="0"/>
        <w:rPr>
          <w:rFonts w:ascii="Times New Roman" w:hAnsi="Times New Roman"/>
          <w:szCs w:val="20"/>
          <w:lang w:eastAsia="ko-KR"/>
        </w:rPr>
      </w:pPr>
    </w:p>
    <w:p w14:paraId="076F6093" w14:textId="77777777" w:rsidR="005B7036" w:rsidRDefault="0082222C">
      <w:pPr>
        <w:spacing w:after="0" w:line="240" w:lineRule="auto"/>
        <w:rPr>
          <w:b/>
        </w:rPr>
      </w:pPr>
      <w:r>
        <w:rPr>
          <w:b/>
          <w:highlight w:val="green"/>
        </w:rPr>
        <w:t>Agreement</w:t>
      </w:r>
    </w:p>
    <w:p w14:paraId="56D89EB3"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4F4D14D0" w14:textId="77777777" w:rsidR="005B7036" w:rsidRDefault="005B7036">
      <w:pPr>
        <w:pStyle w:val="ac"/>
        <w:spacing w:after="0"/>
        <w:rPr>
          <w:rFonts w:ascii="Times New Roman" w:hAnsi="Times New Roman"/>
          <w:szCs w:val="20"/>
          <w:lang w:eastAsia="ko-KR"/>
        </w:rPr>
      </w:pPr>
    </w:p>
    <w:p w14:paraId="5B245CF5" w14:textId="77777777" w:rsidR="005B7036" w:rsidRDefault="0082222C">
      <w:pPr>
        <w:spacing w:after="0" w:line="240" w:lineRule="auto"/>
        <w:rPr>
          <w:b/>
          <w:u w:val="single"/>
        </w:rPr>
      </w:pPr>
      <w:r>
        <w:rPr>
          <w:b/>
          <w:u w:val="single"/>
        </w:rPr>
        <w:t>Conclusion</w:t>
      </w:r>
    </w:p>
    <w:p w14:paraId="1D0F0457"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64262F35" w14:textId="77777777" w:rsidR="005B7036" w:rsidRDefault="005B7036">
      <w:pPr>
        <w:pStyle w:val="ac"/>
        <w:spacing w:after="0"/>
        <w:rPr>
          <w:rFonts w:ascii="Times New Roman" w:hAnsi="Times New Roman"/>
          <w:szCs w:val="20"/>
          <w:lang w:eastAsia="ko-KR"/>
        </w:rPr>
      </w:pPr>
    </w:p>
    <w:p w14:paraId="27EDE789" w14:textId="77777777" w:rsidR="005B7036" w:rsidRDefault="0082222C">
      <w:pPr>
        <w:spacing w:after="0" w:line="240" w:lineRule="auto"/>
        <w:rPr>
          <w:b/>
        </w:rPr>
      </w:pPr>
      <w:r>
        <w:rPr>
          <w:b/>
          <w:highlight w:val="green"/>
        </w:rPr>
        <w:t>Agreement</w:t>
      </w:r>
    </w:p>
    <w:p w14:paraId="6CD8401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1FC3F1"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40ACCBB1" w14:textId="77777777" w:rsidR="005B7036" w:rsidRDefault="0082222C">
      <w:pPr>
        <w:pStyle w:val="ac"/>
        <w:numPr>
          <w:ilvl w:val="1"/>
          <w:numId w:val="8"/>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400F28A8"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20978954"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707C1C40"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 = 11</w:t>
      </w:r>
    </w:p>
    <w:p w14:paraId="6454C10D"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L = 2</w:t>
      </w:r>
    </w:p>
    <w:p w14:paraId="227F0F07" w14:textId="77777777" w:rsidR="005B7036" w:rsidRDefault="005B7036">
      <w:pPr>
        <w:pStyle w:val="ac"/>
        <w:spacing w:after="0"/>
        <w:rPr>
          <w:rFonts w:ascii="Times New Roman" w:hAnsi="Times New Roman"/>
          <w:szCs w:val="20"/>
          <w:lang w:eastAsia="zh-CN"/>
        </w:rPr>
      </w:pPr>
    </w:p>
    <w:p w14:paraId="7F704A51" w14:textId="77777777" w:rsidR="005B7036" w:rsidRDefault="0082222C">
      <w:pPr>
        <w:spacing w:after="0" w:line="240" w:lineRule="auto"/>
        <w:rPr>
          <w:b/>
        </w:rPr>
      </w:pPr>
      <w:r>
        <w:rPr>
          <w:b/>
          <w:highlight w:val="green"/>
        </w:rPr>
        <w:t>Agreement</w:t>
      </w:r>
    </w:p>
    <w:p w14:paraId="11E01045"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5BDCF0DF"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61171A1"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2641066E"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7A074BE" w14:textId="77777777" w:rsidR="005B7036" w:rsidRDefault="00C74DFA">
      <w:pPr>
        <w:pStyle w:val="ac"/>
        <w:numPr>
          <w:ilvl w:val="1"/>
          <w:numId w:val="8"/>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51AB5B23" w14:textId="77777777" w:rsidR="005B7036" w:rsidRDefault="005B7036">
      <w:pPr>
        <w:pStyle w:val="ac"/>
        <w:spacing w:after="0"/>
        <w:rPr>
          <w:rFonts w:ascii="Times New Roman" w:hAnsi="Times New Roman"/>
          <w:szCs w:val="20"/>
          <w:lang w:eastAsia="ko-KR"/>
        </w:rPr>
      </w:pPr>
    </w:p>
    <w:p w14:paraId="35D43DCF" w14:textId="77777777" w:rsidR="005B7036" w:rsidRDefault="0082222C">
      <w:pPr>
        <w:spacing w:after="0" w:line="240" w:lineRule="auto"/>
        <w:rPr>
          <w:b/>
        </w:rPr>
      </w:pPr>
      <w:r>
        <w:rPr>
          <w:b/>
          <w:highlight w:val="green"/>
        </w:rPr>
        <w:t>Agreement</w:t>
      </w:r>
    </w:p>
    <w:p w14:paraId="2A53FDDA"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733E4AE4" w14:textId="77777777" w:rsidR="005B7036" w:rsidRDefault="00C74DFA">
      <w:pPr>
        <w:pStyle w:val="ac"/>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82222C">
        <w:rPr>
          <w:rFonts w:ascii="Times New Roman" w:hAnsi="Times New Roman"/>
          <w:szCs w:val="20"/>
          <w:lang w:eastAsia="zh-CN"/>
        </w:rPr>
        <w:t xml:space="preserve"> for 480 kHz</w:t>
      </w:r>
    </w:p>
    <w:p w14:paraId="37CBFD99" w14:textId="77777777" w:rsidR="005B7036" w:rsidRDefault="00C74DFA">
      <w:pPr>
        <w:pStyle w:val="ac"/>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82222C">
        <w:rPr>
          <w:rFonts w:ascii="Times New Roman" w:hAnsi="Times New Roman"/>
          <w:szCs w:val="20"/>
          <w:lang w:eastAsia="zh-CN"/>
        </w:rPr>
        <w:t xml:space="preserve"> for 960 kHz;</w:t>
      </w:r>
    </w:p>
    <w:p w14:paraId="27CC984C" w14:textId="77777777" w:rsidR="005B7036" w:rsidRDefault="005B7036">
      <w:pPr>
        <w:pStyle w:val="ac"/>
        <w:spacing w:after="0"/>
        <w:rPr>
          <w:rFonts w:ascii="Times New Roman" w:hAnsi="Times New Roman"/>
          <w:szCs w:val="20"/>
          <w:lang w:eastAsia="zh-CN"/>
        </w:rPr>
      </w:pPr>
    </w:p>
    <w:p w14:paraId="6EFB5A8C" w14:textId="77777777" w:rsidR="005B7036" w:rsidRDefault="0082222C">
      <w:pPr>
        <w:spacing w:after="0" w:line="240" w:lineRule="auto"/>
        <w:rPr>
          <w:b/>
        </w:rPr>
      </w:pPr>
      <w:r>
        <w:rPr>
          <w:b/>
          <w:highlight w:val="green"/>
        </w:rPr>
        <w:t>Agreement</w:t>
      </w:r>
    </w:p>
    <w:p w14:paraId="3BCD9CE1"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A082C7E" w14:textId="77777777" w:rsidR="005B7036" w:rsidRDefault="005B7036">
      <w:pPr>
        <w:pStyle w:val="ac"/>
        <w:spacing w:after="0"/>
        <w:rPr>
          <w:rFonts w:ascii="Times New Roman" w:hAnsi="Times New Roman"/>
          <w:szCs w:val="20"/>
          <w:lang w:eastAsia="zh-CN"/>
        </w:rPr>
      </w:pPr>
    </w:p>
    <w:p w14:paraId="069FC5ED" w14:textId="77777777" w:rsidR="005B7036" w:rsidRDefault="0082222C">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3A78DB02" w14:textId="77777777" w:rsidR="005B7036" w:rsidRDefault="00C74DFA">
      <w:pPr>
        <w:pStyle w:val="ac"/>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82222C">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4976A143" w14:textId="77777777" w:rsidR="005B7036" w:rsidRDefault="005B7036">
      <w:pPr>
        <w:spacing w:after="0" w:line="240" w:lineRule="auto"/>
        <w:rPr>
          <w:iCs/>
          <w:lang w:eastAsia="zh-CN"/>
        </w:rPr>
      </w:pPr>
    </w:p>
    <w:p w14:paraId="67155065" w14:textId="77777777" w:rsidR="005B7036" w:rsidRDefault="0082222C">
      <w:pPr>
        <w:spacing w:after="0" w:line="240" w:lineRule="auto"/>
        <w:rPr>
          <w:b/>
          <w:iCs/>
          <w:lang w:eastAsia="zh-CN"/>
        </w:rPr>
      </w:pPr>
      <w:r>
        <w:rPr>
          <w:b/>
          <w:iCs/>
          <w:highlight w:val="green"/>
          <w:lang w:eastAsia="zh-CN"/>
        </w:rPr>
        <w:t>Agreement</w:t>
      </w:r>
    </w:p>
    <w:p w14:paraId="37BA105A"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812287B"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BA7E414"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2E5B499"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14E299F" w14:textId="77777777" w:rsidR="005B7036" w:rsidRDefault="005B7036">
      <w:pPr>
        <w:spacing w:after="0" w:line="240" w:lineRule="auto"/>
        <w:rPr>
          <w:iCs/>
          <w:lang w:eastAsia="zh-CN"/>
        </w:rPr>
      </w:pPr>
    </w:p>
    <w:p w14:paraId="0E9FA303" w14:textId="77777777" w:rsidR="005B7036" w:rsidRDefault="0082222C">
      <w:pPr>
        <w:spacing w:after="0" w:line="240" w:lineRule="auto"/>
        <w:rPr>
          <w:b/>
          <w:iCs/>
          <w:lang w:eastAsia="zh-CN"/>
        </w:rPr>
      </w:pPr>
      <w:r>
        <w:rPr>
          <w:b/>
          <w:iCs/>
          <w:highlight w:val="green"/>
          <w:lang w:eastAsia="zh-CN"/>
        </w:rPr>
        <w:t>Agreement</w:t>
      </w:r>
    </w:p>
    <w:p w14:paraId="1D3D734C"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597CEFD8"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290A0504"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06F323D" w14:textId="77777777" w:rsidR="005B7036" w:rsidRDefault="005B7036">
      <w:pPr>
        <w:spacing w:after="0" w:line="240" w:lineRule="auto"/>
        <w:rPr>
          <w:b/>
          <w:iCs/>
          <w:highlight w:val="green"/>
          <w:lang w:eastAsia="zh-CN"/>
        </w:rPr>
      </w:pPr>
    </w:p>
    <w:p w14:paraId="44E70216" w14:textId="77777777" w:rsidR="005B7036" w:rsidRDefault="0082222C">
      <w:pPr>
        <w:spacing w:after="0" w:line="240" w:lineRule="auto"/>
        <w:rPr>
          <w:b/>
          <w:iCs/>
          <w:lang w:eastAsia="zh-CN"/>
        </w:rPr>
      </w:pPr>
      <w:r>
        <w:rPr>
          <w:b/>
          <w:iCs/>
          <w:highlight w:val="green"/>
          <w:lang w:eastAsia="zh-CN"/>
        </w:rPr>
        <w:t>Agreement</w:t>
      </w:r>
    </w:p>
    <w:p w14:paraId="6D47DB1C"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78ADB3A9"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3AD24937"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04F8F55" w14:textId="77777777" w:rsidR="005B7036" w:rsidRDefault="005B7036">
      <w:pPr>
        <w:spacing w:after="0" w:line="240" w:lineRule="auto"/>
        <w:rPr>
          <w:b/>
          <w:iCs/>
          <w:highlight w:val="green"/>
          <w:lang w:eastAsia="zh-CN"/>
        </w:rPr>
      </w:pPr>
    </w:p>
    <w:p w14:paraId="773A8D3D" w14:textId="77777777" w:rsidR="005B7036" w:rsidRDefault="0082222C">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C494371"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41ACF747" w14:textId="77777777" w:rsidR="005B7036" w:rsidRDefault="005B7036">
      <w:pPr>
        <w:pStyle w:val="ac"/>
        <w:spacing w:after="0"/>
        <w:rPr>
          <w:rFonts w:ascii="Times New Roman" w:hAnsi="Times New Roman"/>
          <w:szCs w:val="20"/>
          <w:lang w:eastAsia="ko-KR"/>
        </w:rPr>
      </w:pPr>
    </w:p>
    <w:p w14:paraId="23974599" w14:textId="77777777" w:rsidR="005B7036" w:rsidRDefault="0082222C">
      <w:pPr>
        <w:spacing w:after="0" w:line="240" w:lineRule="auto"/>
        <w:rPr>
          <w:b/>
          <w:iCs/>
          <w:lang w:eastAsia="zh-CN"/>
        </w:rPr>
      </w:pPr>
      <w:r>
        <w:rPr>
          <w:b/>
          <w:iCs/>
          <w:highlight w:val="green"/>
          <w:lang w:eastAsia="zh-CN"/>
        </w:rPr>
        <w:t>Agreement</w:t>
      </w:r>
    </w:p>
    <w:p w14:paraId="7D55BA26" w14:textId="77777777" w:rsidR="005B7036" w:rsidRDefault="0082222C">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CD32D27" w14:textId="77777777" w:rsidR="005B7036" w:rsidRDefault="005B7036">
      <w:pPr>
        <w:spacing w:after="0" w:line="240" w:lineRule="auto"/>
        <w:rPr>
          <w:iCs/>
          <w:lang w:eastAsia="zh-CN"/>
        </w:rPr>
      </w:pPr>
    </w:p>
    <w:p w14:paraId="2C7819FF" w14:textId="77777777" w:rsidR="005B7036" w:rsidRDefault="0082222C">
      <w:pPr>
        <w:spacing w:after="0" w:line="240" w:lineRule="auto"/>
        <w:rPr>
          <w:b/>
          <w:iCs/>
          <w:lang w:eastAsia="zh-CN"/>
        </w:rPr>
      </w:pPr>
      <w:r>
        <w:rPr>
          <w:b/>
          <w:iCs/>
          <w:highlight w:val="green"/>
          <w:lang w:eastAsia="zh-CN"/>
        </w:rPr>
        <w:t>Agreement</w:t>
      </w:r>
    </w:p>
    <w:p w14:paraId="168A0389"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7B66594"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supported and X is removed if Q=8 is not supported. </w:t>
      </w:r>
    </w:p>
    <w:p w14:paraId="3B63AB31" w14:textId="77777777" w:rsidR="005B7036" w:rsidRDefault="005B7036">
      <w:pPr>
        <w:spacing w:after="0" w:line="240" w:lineRule="auto"/>
        <w:rPr>
          <w:b/>
          <w:iCs/>
          <w:highlight w:val="green"/>
          <w:lang w:eastAsia="zh-CN"/>
        </w:rPr>
      </w:pPr>
    </w:p>
    <w:p w14:paraId="79AB5B20" w14:textId="77777777" w:rsidR="005B7036" w:rsidRDefault="0082222C">
      <w:pPr>
        <w:spacing w:after="0" w:line="240" w:lineRule="auto"/>
        <w:rPr>
          <w:b/>
          <w:iCs/>
          <w:lang w:eastAsia="zh-CN"/>
        </w:rPr>
      </w:pPr>
      <w:r>
        <w:rPr>
          <w:b/>
          <w:iCs/>
          <w:highlight w:val="green"/>
          <w:lang w:eastAsia="zh-CN"/>
        </w:rPr>
        <w:t>Agreement</w:t>
      </w:r>
    </w:p>
    <w:p w14:paraId="3DD3E325"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04BDDA7C" w14:textId="77777777" w:rsidR="005B7036" w:rsidRDefault="005B7036">
      <w:pPr>
        <w:pStyle w:val="ac"/>
        <w:spacing w:after="0"/>
        <w:rPr>
          <w:rFonts w:ascii="Times New Roman" w:hAnsi="Times New Roman"/>
          <w:szCs w:val="20"/>
          <w:lang w:eastAsia="ko-KR"/>
        </w:rPr>
      </w:pPr>
    </w:p>
    <w:p w14:paraId="02738AF0" w14:textId="77777777" w:rsidR="005B7036" w:rsidRDefault="0082222C">
      <w:pPr>
        <w:spacing w:after="0" w:line="240" w:lineRule="auto"/>
        <w:rPr>
          <w:b/>
          <w:iCs/>
          <w:lang w:eastAsia="zh-CN"/>
        </w:rPr>
      </w:pPr>
      <w:r>
        <w:rPr>
          <w:b/>
          <w:iCs/>
          <w:highlight w:val="green"/>
          <w:lang w:eastAsia="zh-CN"/>
        </w:rPr>
        <w:t>Agreement</w:t>
      </w:r>
    </w:p>
    <w:p w14:paraId="25A5BC0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22B4424" w14:textId="77777777" w:rsidR="005B7036" w:rsidRDefault="005B7036">
      <w:pPr>
        <w:pStyle w:val="ac"/>
        <w:spacing w:after="0"/>
        <w:rPr>
          <w:rFonts w:ascii="Times New Roman" w:hAnsi="Times New Roman"/>
          <w:szCs w:val="20"/>
          <w:lang w:eastAsia="ko-KR"/>
        </w:rPr>
      </w:pPr>
    </w:p>
    <w:p w14:paraId="30E203A1" w14:textId="77777777" w:rsidR="005B7036" w:rsidRDefault="0082222C">
      <w:pPr>
        <w:spacing w:after="0" w:line="240" w:lineRule="auto"/>
        <w:rPr>
          <w:b/>
          <w:iCs/>
          <w:lang w:eastAsia="zh-CN"/>
        </w:rPr>
      </w:pPr>
      <w:r>
        <w:rPr>
          <w:b/>
          <w:iCs/>
          <w:highlight w:val="green"/>
          <w:lang w:eastAsia="zh-CN"/>
        </w:rPr>
        <w:t>Agreement</w:t>
      </w:r>
    </w:p>
    <w:p w14:paraId="69B1F633"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B3F0400" w14:textId="77777777" w:rsidR="005B7036" w:rsidRDefault="005B7036">
      <w:pPr>
        <w:pStyle w:val="ac"/>
        <w:spacing w:after="0"/>
        <w:rPr>
          <w:rFonts w:ascii="Times New Roman" w:hAnsi="Times New Roman"/>
          <w:szCs w:val="20"/>
          <w:lang w:eastAsia="ko-KR"/>
        </w:rPr>
      </w:pPr>
    </w:p>
    <w:p w14:paraId="6B896F68" w14:textId="77777777" w:rsidR="005B7036" w:rsidRDefault="0082222C">
      <w:pPr>
        <w:spacing w:after="0" w:line="240" w:lineRule="auto"/>
        <w:rPr>
          <w:b/>
          <w:iCs/>
          <w:lang w:eastAsia="zh-CN"/>
        </w:rPr>
      </w:pPr>
      <w:r>
        <w:rPr>
          <w:b/>
          <w:iCs/>
          <w:highlight w:val="green"/>
          <w:lang w:eastAsia="zh-CN"/>
        </w:rPr>
        <w:t>Agreement</w:t>
      </w:r>
    </w:p>
    <w:p w14:paraId="1283C8EB"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64BF94A5"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24B65D67"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0329FBA2"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7CA726B4"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3384B1B8"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4A2A0A9"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DFA2B70" w14:textId="77777777" w:rsidR="005B7036" w:rsidRDefault="005B7036">
      <w:pPr>
        <w:pStyle w:val="ac"/>
        <w:spacing w:after="0"/>
        <w:rPr>
          <w:rFonts w:ascii="Times New Roman" w:hAnsi="Times New Roman"/>
          <w:szCs w:val="20"/>
          <w:lang w:eastAsia="zh-CN"/>
        </w:rPr>
      </w:pPr>
    </w:p>
    <w:p w14:paraId="316162CC" w14:textId="77777777" w:rsidR="005B7036" w:rsidRDefault="0082222C">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0017F060" w14:textId="77777777" w:rsidR="005B7036" w:rsidRDefault="0082222C">
      <w:pPr>
        <w:spacing w:after="0" w:line="240" w:lineRule="auto"/>
        <w:rPr>
          <w:iCs/>
          <w:lang w:eastAsia="zh-CN"/>
        </w:rPr>
      </w:pPr>
      <w:r>
        <w:rPr>
          <w:iCs/>
          <w:highlight w:val="green"/>
          <w:lang w:eastAsia="zh-CN"/>
        </w:rPr>
        <w:t>Final LS endorsed in R1-2112832 (with removal of “first” in text referring to the captured agreement)</w:t>
      </w:r>
    </w:p>
    <w:p w14:paraId="316D3232" w14:textId="77777777" w:rsidR="005B7036" w:rsidRDefault="005B7036">
      <w:pPr>
        <w:spacing w:after="0" w:line="240" w:lineRule="auto"/>
        <w:rPr>
          <w:iCs/>
          <w:lang w:eastAsia="zh-CN"/>
        </w:rPr>
      </w:pPr>
    </w:p>
    <w:p w14:paraId="452B7F28" w14:textId="77777777" w:rsidR="005B7036" w:rsidRDefault="0082222C">
      <w:pPr>
        <w:spacing w:after="0" w:line="240" w:lineRule="auto"/>
        <w:rPr>
          <w:b/>
          <w:iCs/>
          <w:lang w:eastAsia="zh-CN"/>
        </w:rPr>
      </w:pPr>
      <w:r>
        <w:rPr>
          <w:b/>
          <w:iCs/>
          <w:highlight w:val="green"/>
          <w:lang w:eastAsia="zh-CN"/>
        </w:rPr>
        <w:t>Agreement</w:t>
      </w:r>
    </w:p>
    <w:p w14:paraId="30BA049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B4ECD4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4925EE04"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w:t>
      </w:r>
    </w:p>
    <w:p w14:paraId="4F28E565"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6EF53AA4"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50D79572"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798D1798" w14:textId="77777777" w:rsidR="005B7036" w:rsidRDefault="005B7036">
      <w:pPr>
        <w:pStyle w:val="ac"/>
        <w:spacing w:after="0"/>
        <w:rPr>
          <w:rFonts w:ascii="Times New Roman" w:eastAsia="等线" w:hAnsi="Times New Roman"/>
          <w:szCs w:val="20"/>
          <w:lang w:eastAsia="ko-KR"/>
        </w:rPr>
      </w:pPr>
    </w:p>
    <w:p w14:paraId="34CF129D" w14:textId="77777777" w:rsidR="005B7036" w:rsidRDefault="005B7036">
      <w:pPr>
        <w:pStyle w:val="ac"/>
        <w:spacing w:after="0"/>
        <w:rPr>
          <w:rFonts w:ascii="Times New Roman" w:eastAsia="等线" w:hAnsi="Times New Roman"/>
          <w:szCs w:val="20"/>
          <w:lang w:eastAsia="ko-KR"/>
        </w:rPr>
      </w:pPr>
    </w:p>
    <w:p w14:paraId="0709D633" w14:textId="77777777" w:rsidR="005B7036" w:rsidRDefault="0082222C">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6B08BE" w14:textId="77777777" w:rsidR="005B7036" w:rsidRDefault="0082222C">
      <w:r>
        <w:t>For ‘</w:t>
      </w:r>
      <w:proofErr w:type="spellStart"/>
      <w:r>
        <w:t>controlResourceSetZero</w:t>
      </w:r>
      <w:proofErr w:type="spellEnd"/>
      <w:r>
        <w:t>’ configuration for {SSB, CORESET#0/Type0-PDCCH} = {480, 480} kHz and {960, 960} kHz,</w:t>
      </w:r>
    </w:p>
    <w:p w14:paraId="683B2CEC"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41375A03" w14:textId="77777777" w:rsidR="005B7036" w:rsidRDefault="005B7036">
      <w:pPr>
        <w:pStyle w:val="ac"/>
        <w:spacing w:after="0"/>
        <w:rPr>
          <w:rFonts w:ascii="Times New Roman" w:hAnsi="Times New Roman"/>
          <w:szCs w:val="20"/>
          <w:lang w:eastAsia="zh-CN"/>
        </w:rPr>
      </w:pPr>
    </w:p>
    <w:p w14:paraId="0384FDBC" w14:textId="77777777" w:rsidR="005B7036" w:rsidRDefault="0082222C">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006C434" w14:textId="77777777" w:rsidR="005B7036" w:rsidRDefault="0082222C">
      <w:r>
        <w:t>For ‘</w:t>
      </w:r>
      <w:proofErr w:type="spellStart"/>
      <w:r>
        <w:t>controlResourceSetZero</w:t>
      </w:r>
      <w:proofErr w:type="spellEnd"/>
      <w:r>
        <w:t xml:space="preserve">’ configuration for {SSB, CORESET#0/Type0-PDCCH} = {480, 480} kHz and {960, 960} kHz, </w:t>
      </w:r>
    </w:p>
    <w:p w14:paraId="3EA1CD7E"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60552301" w14:textId="77777777" w:rsidR="005B7036" w:rsidRDefault="0082222C">
      <w:pPr>
        <w:numPr>
          <w:ilvl w:val="1"/>
          <w:numId w:val="8"/>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3D2CBB19" w14:textId="77777777" w:rsidR="005B7036" w:rsidRDefault="005B7036">
      <w:pPr>
        <w:overflowPunct/>
        <w:autoSpaceDE/>
        <w:adjustRightInd/>
        <w:spacing w:after="0" w:line="240" w:lineRule="auto"/>
        <w:rPr>
          <w:iCs/>
          <w:lang w:eastAsia="zh-CN"/>
        </w:rPr>
      </w:pPr>
    </w:p>
    <w:p w14:paraId="781290D6" w14:textId="77777777" w:rsidR="005B7036" w:rsidRDefault="0082222C">
      <w:pPr>
        <w:spacing w:after="0" w:line="240" w:lineRule="auto"/>
        <w:rPr>
          <w:b/>
          <w:iCs/>
          <w:lang w:eastAsia="zh-CN"/>
        </w:rPr>
      </w:pPr>
      <w:r>
        <w:rPr>
          <w:b/>
          <w:iCs/>
          <w:highlight w:val="green"/>
          <w:lang w:eastAsia="zh-CN"/>
        </w:rPr>
        <w:t>Agreement</w:t>
      </w:r>
    </w:p>
    <w:p w14:paraId="7B4B4B03"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w:t>
      </w:r>
      <w:proofErr w:type="spellStart"/>
      <w:r>
        <w:rPr>
          <w:rFonts w:ascii="Times New Roman" w:hAnsi="Times New Roman"/>
          <w:szCs w:val="20"/>
          <w:lang w:eastAsia="zh-CN"/>
        </w:rPr>
        <w:t>ConfigCommon</w:t>
      </w:r>
      <w:proofErr w:type="spellEnd"/>
      <w:r>
        <w:rPr>
          <w:rFonts w:ascii="Times New Roman" w:hAnsi="Times New Roman"/>
          <w:szCs w:val="20"/>
          <w:lang w:eastAsia="zh-CN"/>
        </w:rPr>
        <w:t xml:space="preserve"> as in Rel-16 is supported, i.e.:</w:t>
      </w:r>
    </w:p>
    <w:p w14:paraId="1289BA3D"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8BA6B49"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32B2A10B"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09D8EE74"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6240883E"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60B7A3E3"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001734DA"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15534C91"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37AD011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030F8926" w14:textId="77777777" w:rsidR="005B7036" w:rsidRDefault="0082222C">
      <w:pPr>
        <w:pStyle w:val="ac"/>
        <w:numPr>
          <w:ilvl w:val="1"/>
          <w:numId w:val="8"/>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060D2424"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30286F"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F8C135D"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BCFBAAA" w14:textId="77777777" w:rsidR="005B7036" w:rsidRDefault="005B7036">
      <w:pPr>
        <w:pStyle w:val="ac"/>
        <w:spacing w:after="0"/>
        <w:rPr>
          <w:rFonts w:ascii="Times New Roman" w:eastAsia="等线" w:hAnsi="Times New Roman"/>
          <w:szCs w:val="20"/>
          <w:lang w:eastAsia="ko-KR"/>
        </w:rPr>
      </w:pPr>
    </w:p>
    <w:p w14:paraId="1B38EA8B" w14:textId="77777777" w:rsidR="005B7036" w:rsidRDefault="005B7036">
      <w:pPr>
        <w:spacing w:after="0" w:line="240" w:lineRule="auto"/>
        <w:rPr>
          <w:iCs/>
          <w:lang w:eastAsia="zh-CN"/>
        </w:rPr>
      </w:pPr>
    </w:p>
    <w:p w14:paraId="718AA7CA" w14:textId="77777777" w:rsidR="005B7036" w:rsidRDefault="0082222C">
      <w:pPr>
        <w:spacing w:after="0" w:line="240" w:lineRule="auto"/>
        <w:rPr>
          <w:b/>
          <w:iCs/>
          <w:lang w:eastAsia="zh-CN"/>
        </w:rPr>
      </w:pPr>
      <w:r>
        <w:rPr>
          <w:b/>
          <w:iCs/>
          <w:highlight w:val="green"/>
          <w:lang w:eastAsia="zh-CN"/>
        </w:rPr>
        <w:t>Agreement</w:t>
      </w:r>
    </w:p>
    <w:p w14:paraId="6F53F3A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02B756DE"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4E8C263D" w14:textId="77777777" w:rsidR="005B7036" w:rsidRDefault="005B7036">
      <w:pPr>
        <w:pStyle w:val="ac"/>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5B7036" w14:paraId="67D176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A3D6B7" w14:textId="77777777" w:rsidR="005B7036" w:rsidRDefault="00C74DFA">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571122F" w14:textId="77777777" w:rsidR="005B7036" w:rsidRDefault="0082222C">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4DD35789" w14:textId="77777777" w:rsidR="005B7036" w:rsidRDefault="0082222C">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FD20108" w14:textId="77777777" w:rsidR="005B7036" w:rsidRDefault="00C74DFA">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82222C">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767E56B6" w14:textId="77777777" w:rsidR="005B7036" w:rsidRDefault="00C74DFA">
            <w:pPr>
              <w:pStyle w:val="TAH"/>
              <w:rPr>
                <w:rFonts w:ascii="Times New Roman" w:eastAsia="Batang" w:hAnsi="Times New Roman" w:cs="Times New Roman"/>
                <w:sz w:val="20"/>
                <w:szCs w:val="20"/>
              </w:rPr>
            </w:pPr>
            <m:oMathPara>
              <m:oMath>
                <m:acc>
                  <m:accPr>
                    <m:chr m:val="̅"/>
                    <m:ctrlPr>
                      <w:rPr>
                        <w:rFonts w:ascii="Cambria Math" w:eastAsia="宋体"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5B7036" w14:paraId="11E338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9CB869C" w14:textId="77777777" w:rsidR="005B7036" w:rsidRDefault="0082222C">
            <w:pPr>
              <w:pStyle w:val="TAH"/>
              <w:rPr>
                <w:rFonts w:ascii="Times New Roman" w:eastAsia="宋体"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3FF7F0D4" w14:textId="77777777" w:rsidR="005B7036" w:rsidRDefault="0082222C">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25DECCE9" w14:textId="77777777" w:rsidR="005B7036" w:rsidRDefault="0082222C">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F67BC97" w14:textId="77777777" w:rsidR="005B7036" w:rsidRDefault="0082222C">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9BAE4AA" w14:textId="77777777" w:rsidR="005B7036" w:rsidRDefault="0082222C">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5B7036" w14:paraId="608C9C4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5024CD7" w14:textId="77777777" w:rsidR="005B7036" w:rsidRDefault="0082222C">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544AC7F2" w14:textId="77777777" w:rsidR="005B7036" w:rsidRDefault="0082222C">
            <w:pPr>
              <w:pStyle w:val="TAC"/>
              <w:rPr>
                <w:rFonts w:ascii="Times New Roman" w:eastAsia="宋体"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E561B5" w14:textId="77777777" w:rsidR="005B7036" w:rsidRDefault="0082222C">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E251F2" w14:textId="77777777" w:rsidR="005B7036" w:rsidRDefault="0082222C">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026E67B1" w14:textId="77777777" w:rsidR="005B7036" w:rsidRDefault="0082222C">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5B7036" w14:paraId="2D8D448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5566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04D31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6FFCDF"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44D1E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E354B0F"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5B7036" w14:paraId="5F6B7E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8A02B3"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C964DD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D350F83"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A10FB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78E40A49"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5B7036" w14:paraId="7954C5E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9E6379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05A4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2C514C3"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DBA600B"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20372B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4B8EBB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38E637"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E4A7E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00AB75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6285DB1"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59F4E6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7D1F60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B01C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A40DE1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5947F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CEB5FD6"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CC8598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03CC82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B825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86C389"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30822A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A26503C"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5AE0F96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39C9C0C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7AD433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F95646"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46F9078"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065203"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4885383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1E332AF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F5CB1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7C222A"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837A10B"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929D92B"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357D2CF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2720F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C033B44"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13055FC5"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037C7A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6F34FA0"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F426D9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2097FE4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BFA6E0"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F71A1D5"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55A6D01"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9148652"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371D22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5B7036" w14:paraId="0755C58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01E686"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F54D2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69E1DB9"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AE72E67"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71EC0A58"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5B7036" w14:paraId="17034E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086E9A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2BEE5A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7C97F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6DF1721"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7787278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49414F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4FA12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38A6B8D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F0DCF4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D5689F"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91BA4F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53D0FF8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F4DF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3141C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1CB608A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E76A478"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7890531A"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6C92C96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3E8049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705A65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CB575C"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9E332A6"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3C1AD60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5B7036" w14:paraId="7B2A296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6463B7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F64B24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5182A6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B1F9EBC"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0719930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5B7036" w14:paraId="241A7B4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B83B85A"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7441D7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B2AACE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F38EC5F"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5D0BE1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26F87910" w14:textId="77777777" w:rsidR="005B7036" w:rsidRDefault="005B7036">
      <w:pPr>
        <w:spacing w:after="0" w:line="240" w:lineRule="auto"/>
      </w:pPr>
    </w:p>
    <w:p w14:paraId="2549109D" w14:textId="77777777" w:rsidR="005B7036" w:rsidRDefault="005B7036">
      <w:pPr>
        <w:rPr>
          <w:lang w:eastAsia="zh-CN"/>
        </w:rPr>
      </w:pPr>
    </w:p>
    <w:p w14:paraId="7F0F1A8B"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#107-bis-e</w:t>
      </w:r>
    </w:p>
    <w:p w14:paraId="017A3997" w14:textId="77777777" w:rsidR="005B7036" w:rsidRDefault="0082222C">
      <w:pPr>
        <w:pStyle w:val="ac"/>
        <w:spacing w:after="0"/>
        <w:rPr>
          <w:rFonts w:ascii="Times New Roman" w:hAnsi="Times New Roman"/>
          <w:b/>
          <w:u w:val="single"/>
          <w:lang w:eastAsia="zh-CN"/>
        </w:rPr>
      </w:pPr>
      <w:r>
        <w:rPr>
          <w:rFonts w:ascii="Times New Roman" w:hAnsi="Times New Roman"/>
          <w:b/>
          <w:u w:val="single"/>
          <w:lang w:eastAsia="zh-CN"/>
        </w:rPr>
        <w:t>Conclusion:</w:t>
      </w:r>
    </w:p>
    <w:p w14:paraId="49000955" w14:textId="77777777" w:rsidR="005B7036" w:rsidRDefault="0082222C">
      <w:pPr>
        <w:spacing w:after="0" w:line="240" w:lineRule="auto"/>
        <w:jc w:val="both"/>
        <w:rPr>
          <w:rFonts w:eastAsia="Times New Roman"/>
        </w:rPr>
      </w:pPr>
      <w:r>
        <w:rPr>
          <w:rFonts w:eastAsia="Times New Roman"/>
        </w:rPr>
        <w:t>RRC parameters list to capture changes identified below:</w:t>
      </w:r>
    </w:p>
    <w:p w14:paraId="2172D38E" w14:textId="77777777" w:rsidR="005B7036" w:rsidRDefault="0082222C">
      <w:pPr>
        <w:numPr>
          <w:ilvl w:val="0"/>
          <w:numId w:val="16"/>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4D2AAD13" w14:textId="77777777" w:rsidR="005B7036" w:rsidRDefault="0082222C">
      <w:pPr>
        <w:numPr>
          <w:ilvl w:val="1"/>
          <w:numId w:val="16"/>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793E9E78" w14:textId="77777777" w:rsidR="005B7036" w:rsidRDefault="0082222C">
      <w:pPr>
        <w:numPr>
          <w:ilvl w:val="0"/>
          <w:numId w:val="16"/>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252695C" w14:textId="77777777" w:rsidR="005B7036" w:rsidRDefault="0082222C">
      <w:pPr>
        <w:numPr>
          <w:ilvl w:val="0"/>
          <w:numId w:val="16"/>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5EA0F3B8" w14:textId="77777777" w:rsidR="005B7036" w:rsidRDefault="005B7036">
      <w:pPr>
        <w:spacing w:after="0" w:line="240" w:lineRule="auto"/>
        <w:rPr>
          <w:iCs/>
          <w:lang w:eastAsia="zh-CN"/>
        </w:rPr>
      </w:pPr>
    </w:p>
    <w:p w14:paraId="5FB2B913" w14:textId="77777777" w:rsidR="005B7036" w:rsidRDefault="005B7036">
      <w:pPr>
        <w:spacing w:after="0" w:line="240" w:lineRule="auto"/>
        <w:rPr>
          <w:iCs/>
          <w:lang w:eastAsia="zh-CN"/>
        </w:rPr>
      </w:pPr>
    </w:p>
    <w:p w14:paraId="667308EF" w14:textId="77777777" w:rsidR="005B7036" w:rsidRDefault="0082222C">
      <w:pPr>
        <w:spacing w:after="0" w:line="240" w:lineRule="auto"/>
      </w:pPr>
      <w:r>
        <w:t xml:space="preserve">The TP below for TS38.213v17.0.0 is </w:t>
      </w:r>
      <w:r>
        <w:rPr>
          <w:highlight w:val="darkYellow"/>
        </w:rPr>
        <w:t>endorsed as a working assumption</w:t>
      </w:r>
    </w:p>
    <w:p w14:paraId="662A9C67" w14:textId="77777777" w:rsidR="005B7036" w:rsidRDefault="005B7036">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5B7036" w14:paraId="7DE90C58"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BF049F" w14:textId="77777777" w:rsidR="005B7036" w:rsidRDefault="0082222C">
            <w:pPr>
              <w:spacing w:after="0" w:line="240" w:lineRule="auto"/>
              <w:rPr>
                <w:color w:val="FF0000"/>
              </w:rPr>
            </w:pPr>
            <w:r>
              <w:rPr>
                <w:color w:val="FF0000"/>
              </w:rPr>
              <w:t>=========== Unchanged Text Omitted ===========</w:t>
            </w:r>
          </w:p>
          <w:p w14:paraId="3A20FC23" w14:textId="77777777" w:rsidR="005B7036" w:rsidRDefault="0082222C">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5B7036" w14:paraId="0BA67B5C"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E75A348" w14:textId="77777777" w:rsidR="005B7036" w:rsidRDefault="0082222C">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205CF75" w14:textId="77777777" w:rsidR="005B7036" w:rsidRDefault="0082222C">
                  <w:pPr>
                    <w:pStyle w:val="TAH"/>
                    <w:ind w:left="880"/>
                  </w:pPr>
                  <w:r>
                    <w:rPr>
                      <w:color w:val="000000"/>
                    </w:rPr>
                    <w:t>PDCCH monitoring occasions</w:t>
                  </w:r>
                  <w:r>
                    <w:rPr>
                      <w:rStyle w:val="aff1"/>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3F48E39" w14:textId="77777777" w:rsidR="005B7036" w:rsidRDefault="0082222C">
                  <w:pPr>
                    <w:spacing w:after="0" w:line="240" w:lineRule="auto"/>
                    <w:jc w:val="center"/>
                    <w:textAlignment w:val="bottom"/>
                    <w:rPr>
                      <w:rStyle w:val="aff1"/>
                      <w:b/>
                      <w:bCs/>
                    </w:rPr>
                  </w:pPr>
                  <w:r>
                    <w:rPr>
                      <w:rStyle w:val="aff1"/>
                      <w:color w:val="000000"/>
                    </w:rPr>
                    <w:t>First symbol index</w:t>
                  </w:r>
                </w:p>
                <w:p w14:paraId="68010EED" w14:textId="77777777" w:rsidR="005B7036" w:rsidRDefault="0082222C">
                  <w:pPr>
                    <w:spacing w:after="0" w:line="240" w:lineRule="auto"/>
                    <w:jc w:val="center"/>
                    <w:textAlignment w:val="bottom"/>
                    <w:rPr>
                      <w:rFonts w:ascii="Arial" w:hAnsi="Arial" w:cs="Arial"/>
                      <w:sz w:val="18"/>
                      <w:szCs w:val="18"/>
                      <w:u w:val="single"/>
                    </w:rPr>
                  </w:pPr>
                  <w:r>
                    <w:rPr>
                      <w:rStyle w:val="aff1"/>
                      <w:color w:val="C00000"/>
                    </w:rPr>
                    <w:t>(</w:t>
                  </w:r>
                  <m:oMath>
                    <m:r>
                      <m:rPr>
                        <m:sty m:val="bi"/>
                      </m:rPr>
                      <w:rPr>
                        <w:rFonts w:ascii="Cambria Math" w:hAnsi="Cambria Math"/>
                        <w:color w:val="C00000"/>
                      </w:rPr>
                      <m:t>k</m:t>
                    </m:r>
                  </m:oMath>
                  <w:r>
                    <w:rPr>
                      <w:rStyle w:val="aff1"/>
                      <w:color w:val="C00000"/>
                    </w:rPr>
                    <w:t xml:space="preserve"> = 0, 1, …, 31)</w:t>
                  </w:r>
                </w:p>
              </w:tc>
            </w:tr>
            <w:tr w:rsidR="005B7036" w14:paraId="21FDA9FA"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7230F" w14:textId="77777777" w:rsidR="005B7036" w:rsidRDefault="0082222C">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8B77D" w14:textId="77777777" w:rsidR="005B7036" w:rsidRDefault="00C74DFA">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054035D" w14:textId="77777777" w:rsidR="005B7036" w:rsidRDefault="00C74DFA">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82222C">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1CF2B" w14:textId="77777777" w:rsidR="005B7036" w:rsidRDefault="0082222C">
                  <w:pPr>
                    <w:spacing w:after="0" w:line="240" w:lineRule="auto"/>
                    <w:jc w:val="center"/>
                    <w:textAlignment w:val="bottom"/>
                    <w:rPr>
                      <w:rFonts w:ascii="Arial" w:hAnsi="Arial" w:cs="Arial"/>
                      <w:color w:val="C00000"/>
                      <w:sz w:val="18"/>
                      <w:szCs w:val="18"/>
                      <w:u w:val="single"/>
                    </w:rPr>
                  </w:pPr>
                  <w:r>
                    <w:rPr>
                      <w:rStyle w:val="aff1"/>
                      <w:color w:val="C00000"/>
                    </w:rPr>
                    <w:t>2, 9 in</w:t>
                  </w:r>
                </w:p>
                <w:p w14:paraId="204569EF" w14:textId="77777777" w:rsidR="005B7036" w:rsidRDefault="0082222C">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f1"/>
                      <w:color w:val="C00000"/>
                    </w:rPr>
                    <w:t xml:space="preserve">, </w:t>
                  </w:r>
                  <m:oMath>
                    <m:r>
                      <w:rPr>
                        <w:rFonts w:ascii="Cambria Math" w:hAnsi="Cambria Math"/>
                        <w:color w:val="C00000"/>
                        <w:u w:val="single"/>
                      </w:rPr>
                      <m:t>i=2k+1</m:t>
                    </m:r>
                  </m:oMath>
                </w:p>
              </w:tc>
            </w:tr>
          </w:tbl>
          <w:p w14:paraId="1B6E9F7C" w14:textId="77777777" w:rsidR="005B7036" w:rsidRDefault="0082222C">
            <w:pPr>
              <w:spacing w:after="0" w:line="240" w:lineRule="auto"/>
            </w:pPr>
            <w:r>
              <w:rPr>
                <w:color w:val="FF0000"/>
              </w:rPr>
              <w:t>============ Unchanged Text Omitted ============</w:t>
            </w:r>
          </w:p>
        </w:tc>
      </w:tr>
    </w:tbl>
    <w:p w14:paraId="708B83ED" w14:textId="77777777" w:rsidR="005B7036" w:rsidRDefault="005B7036">
      <w:pPr>
        <w:spacing w:after="0" w:line="240" w:lineRule="auto"/>
      </w:pPr>
    </w:p>
    <w:p w14:paraId="335113F5" w14:textId="77777777" w:rsidR="005B7036" w:rsidRDefault="005B7036">
      <w:pPr>
        <w:spacing w:after="0" w:line="240" w:lineRule="auto"/>
      </w:pPr>
    </w:p>
    <w:p w14:paraId="48777765" w14:textId="77777777" w:rsidR="005B7036" w:rsidRDefault="0082222C">
      <w:pPr>
        <w:spacing w:after="0" w:line="240" w:lineRule="auto"/>
        <w:rPr>
          <w:iCs/>
          <w:lang w:eastAsia="zh-CN"/>
        </w:rPr>
      </w:pPr>
      <w:r>
        <w:t xml:space="preserve">The TP below for TS38.211v17.0.0 is </w:t>
      </w:r>
      <w:r>
        <w:rPr>
          <w:highlight w:val="green"/>
        </w:rPr>
        <w:t>endorsed</w:t>
      </w:r>
    </w:p>
    <w:p w14:paraId="2A2C2BEB" w14:textId="77777777" w:rsidR="005B7036" w:rsidRDefault="005B703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7036" w14:paraId="71F33CFD" w14:textId="77777777">
        <w:tc>
          <w:tcPr>
            <w:tcW w:w="9350" w:type="dxa"/>
            <w:shd w:val="clear" w:color="auto" w:fill="auto"/>
          </w:tcPr>
          <w:p w14:paraId="7B9DA21F"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6961719A" w14:textId="77777777" w:rsidR="005B7036" w:rsidRDefault="0082222C">
            <w:pPr>
              <w:spacing w:after="0" w:line="240" w:lineRule="auto"/>
              <w:rPr>
                <w:sz w:val="28"/>
                <w:szCs w:val="28"/>
              </w:rPr>
            </w:pPr>
            <w:r>
              <w:rPr>
                <w:sz w:val="28"/>
                <w:szCs w:val="28"/>
              </w:rPr>
              <w:t>5.3.2</w:t>
            </w:r>
            <w:r>
              <w:rPr>
                <w:sz w:val="28"/>
                <w:szCs w:val="28"/>
              </w:rPr>
              <w:tab/>
              <w:t>OFDM baseband signal generation for PRACH</w:t>
            </w:r>
          </w:p>
          <w:p w14:paraId="5A5001FA" w14:textId="77777777" w:rsidR="005B7036" w:rsidRDefault="0082222C">
            <w:pPr>
              <w:spacing w:after="0" w:line="240" w:lineRule="auto"/>
              <w:rPr>
                <w:rFonts w:eastAsia="Times New Roman"/>
              </w:rPr>
            </w:pPr>
            <w:r>
              <w:rPr>
                <w:rFonts w:eastAsia="Times New Roman"/>
              </w:rPr>
              <w:t xml:space="preserve">The time-continuous signal </w:t>
            </w:r>
            <w:r>
              <w:rPr>
                <w:rFonts w:eastAsia="Times New Roman"/>
                <w:position w:val="-12"/>
              </w:rPr>
              <w:object w:dxaOrig="730" w:dyaOrig="450" w14:anchorId="741F723D">
                <v:shape id="_x0000_i1027" type="#_x0000_t75" style="width:36.85pt;height:22.5pt" o:ole="">
                  <v:imagedata r:id="rId28" o:title=""/>
                </v:shape>
                <o:OLEObject Type="Embed" ProgID="Equation.3" ShapeID="_x0000_i1027" DrawAspect="Content" ObjectID="_1727167182"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4A68B647" w14:textId="77777777" w:rsidR="005B7036" w:rsidRDefault="00C74DFA">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E258F32"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1B77AF39" w14:textId="77777777" w:rsidR="005B7036" w:rsidRDefault="005B7036">
      <w:pPr>
        <w:pStyle w:val="ac"/>
        <w:spacing w:after="0"/>
        <w:rPr>
          <w:rFonts w:ascii="Times New Roman" w:hAnsi="Times New Roman"/>
          <w:sz w:val="22"/>
          <w:szCs w:val="22"/>
          <w:lang w:eastAsia="zh-CN"/>
        </w:rPr>
      </w:pPr>
    </w:p>
    <w:p w14:paraId="5989D42E" w14:textId="77777777" w:rsidR="005B7036" w:rsidRDefault="005B7036">
      <w:pPr>
        <w:spacing w:after="0" w:line="240" w:lineRule="auto"/>
        <w:rPr>
          <w:iCs/>
          <w:lang w:eastAsia="zh-CN"/>
        </w:rPr>
      </w:pPr>
    </w:p>
    <w:p w14:paraId="179DC493" w14:textId="77777777" w:rsidR="005B7036" w:rsidRDefault="0082222C">
      <w:pPr>
        <w:spacing w:after="0" w:line="240" w:lineRule="auto"/>
      </w:pPr>
      <w:r>
        <w:t xml:space="preserve">The TP below for TS38.214v17.0.0 is </w:t>
      </w:r>
      <w:r>
        <w:rPr>
          <w:highlight w:val="green"/>
        </w:rPr>
        <w:t>endorsed</w:t>
      </w:r>
    </w:p>
    <w:p w14:paraId="1A8B0968" w14:textId="77777777" w:rsidR="005B7036" w:rsidRDefault="005B7036">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5B7036" w14:paraId="12BEDC3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F491A1"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B83A5D4" w14:textId="77777777" w:rsidR="005B7036" w:rsidRDefault="0082222C">
            <w:pPr>
              <w:spacing w:after="0" w:line="240" w:lineRule="auto"/>
              <w:rPr>
                <w:sz w:val="28"/>
                <w:szCs w:val="36"/>
              </w:rPr>
            </w:pPr>
            <w:r>
              <w:rPr>
                <w:sz w:val="28"/>
                <w:szCs w:val="36"/>
              </w:rPr>
              <w:t>7       UE procedures for transmitting and receiving on a carrier with intra-cell guard bands</w:t>
            </w:r>
          </w:p>
          <w:p w14:paraId="647D95C6" w14:textId="77777777" w:rsidR="005B7036" w:rsidRDefault="0082222C">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0E7AC04" w14:textId="77777777" w:rsidR="005B7036" w:rsidRDefault="0082222C">
            <w:pPr>
              <w:spacing w:after="0" w:line="240" w:lineRule="auto"/>
              <w:jc w:val="center"/>
            </w:pPr>
            <w:r>
              <w:rPr>
                <w:rFonts w:ascii="Arial" w:hAnsi="Arial" w:cs="Arial"/>
                <w:color w:val="FF0000"/>
              </w:rPr>
              <w:t>*** Unchanged text omitted ***</w:t>
            </w:r>
          </w:p>
        </w:tc>
      </w:tr>
    </w:tbl>
    <w:p w14:paraId="3F11E2E5" w14:textId="77777777" w:rsidR="005B7036" w:rsidRDefault="005B7036">
      <w:pPr>
        <w:spacing w:after="0" w:line="240" w:lineRule="auto"/>
      </w:pPr>
    </w:p>
    <w:p w14:paraId="2C3A53A5" w14:textId="77777777" w:rsidR="005B7036" w:rsidRDefault="0082222C">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4A79C5C" w14:textId="77777777" w:rsidR="005B7036" w:rsidRDefault="0082222C">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D2650D6" w14:textId="77777777" w:rsidR="005B7036" w:rsidRDefault="005B7036">
      <w:pPr>
        <w:spacing w:after="0" w:line="240" w:lineRule="auto"/>
        <w:rPr>
          <w:iCs/>
          <w:lang w:eastAsia="zh-CN"/>
        </w:rPr>
      </w:pPr>
    </w:p>
    <w:p w14:paraId="01F7EC4D" w14:textId="77777777" w:rsidR="005B7036" w:rsidRDefault="0082222C">
      <w:pPr>
        <w:spacing w:after="0" w:line="240" w:lineRule="auto"/>
        <w:rPr>
          <w:b/>
          <w:iCs/>
          <w:u w:val="single"/>
          <w:lang w:eastAsia="zh-CN"/>
        </w:rPr>
      </w:pPr>
      <w:r>
        <w:rPr>
          <w:b/>
          <w:iCs/>
          <w:u w:val="single"/>
          <w:lang w:eastAsia="zh-CN"/>
        </w:rPr>
        <w:t>Conclusion</w:t>
      </w:r>
    </w:p>
    <w:p w14:paraId="1F30EF30" w14:textId="77777777" w:rsidR="005B7036" w:rsidRDefault="0082222C">
      <w:pPr>
        <w:spacing w:after="0" w:line="240" w:lineRule="auto"/>
        <w:jc w:val="both"/>
        <w:rPr>
          <w:iCs/>
          <w:lang w:eastAsia="zh-CN"/>
        </w:rPr>
      </w:pPr>
      <w:r>
        <w:rPr>
          <w:iCs/>
          <w:lang w:eastAsia="zh-CN"/>
        </w:rPr>
        <w:t>RRC parameters list to capture changes identified below</w:t>
      </w:r>
    </w:p>
    <w:p w14:paraId="3354B42C" w14:textId="77777777" w:rsidR="005B7036" w:rsidRDefault="0082222C">
      <w:pPr>
        <w:numPr>
          <w:ilvl w:val="0"/>
          <w:numId w:val="16"/>
        </w:numPr>
        <w:adjustRightInd/>
        <w:spacing w:after="0" w:line="240" w:lineRule="auto"/>
        <w:jc w:val="both"/>
        <w:rPr>
          <w:iCs/>
          <w:lang w:eastAsia="zh-CN"/>
        </w:rPr>
      </w:pPr>
      <w:r>
        <w:rPr>
          <w:iCs/>
          <w:lang w:eastAsia="zh-CN"/>
        </w:rPr>
        <w:t>New parameter, ra-ResponseWindow-r17, under sub-feature group SSB and RACH</w:t>
      </w:r>
    </w:p>
    <w:p w14:paraId="5390BB26" w14:textId="77777777" w:rsidR="005B7036" w:rsidRDefault="0082222C">
      <w:pPr>
        <w:numPr>
          <w:ilvl w:val="1"/>
          <w:numId w:val="16"/>
        </w:numPr>
        <w:adjustRightInd/>
        <w:spacing w:after="0" w:line="240" w:lineRule="auto"/>
        <w:jc w:val="both"/>
        <w:rPr>
          <w:iCs/>
          <w:lang w:eastAsia="zh-CN"/>
        </w:rPr>
      </w:pPr>
      <w:r>
        <w:rPr>
          <w:iCs/>
          <w:lang w:eastAsia="zh-CN"/>
        </w:rPr>
        <w:t>Value range {sl240, sl320, sl640, sl960, sl1280, sl1920, sl2560}</w:t>
      </w:r>
    </w:p>
    <w:p w14:paraId="72687F5D"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2DEAF578"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9D7B89D" w14:textId="77777777" w:rsidR="005B7036" w:rsidRDefault="0082222C">
      <w:pPr>
        <w:numPr>
          <w:ilvl w:val="0"/>
          <w:numId w:val="16"/>
        </w:numPr>
        <w:adjustRightInd/>
        <w:spacing w:after="0" w:line="240" w:lineRule="auto"/>
        <w:jc w:val="both"/>
        <w:rPr>
          <w:iCs/>
          <w:lang w:eastAsia="zh-CN"/>
        </w:rPr>
      </w:pPr>
      <w:r>
        <w:rPr>
          <w:iCs/>
          <w:lang w:eastAsia="zh-CN"/>
        </w:rPr>
        <w:t>New parameter, msgB-ResponseWindow-r17, under sub-feature group SSB and RACH</w:t>
      </w:r>
    </w:p>
    <w:p w14:paraId="53D22578" w14:textId="77777777" w:rsidR="005B7036" w:rsidRDefault="0082222C">
      <w:pPr>
        <w:numPr>
          <w:ilvl w:val="1"/>
          <w:numId w:val="16"/>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3FF43C8B"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17C37312"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0223375" w14:textId="77777777" w:rsidR="005B7036" w:rsidRDefault="0082222C">
      <w:pPr>
        <w:numPr>
          <w:ilvl w:val="0"/>
          <w:numId w:val="16"/>
        </w:numPr>
        <w:adjustRightInd/>
        <w:spacing w:after="0" w:line="240" w:lineRule="auto"/>
        <w:jc w:val="both"/>
        <w:rPr>
          <w:iCs/>
          <w:lang w:eastAsia="zh-CN"/>
        </w:rPr>
      </w:pPr>
      <w:r>
        <w:rPr>
          <w:iCs/>
          <w:lang w:eastAsia="zh-CN"/>
        </w:rPr>
        <w:t>Existing parameter, msgA-PRACH-RootSequenceIndex-r16, under sub-feature group SSB and RACH</w:t>
      </w:r>
    </w:p>
    <w:p w14:paraId="7B1CF900" w14:textId="77777777" w:rsidR="005B7036" w:rsidRDefault="0082222C">
      <w:pPr>
        <w:numPr>
          <w:ilvl w:val="1"/>
          <w:numId w:val="16"/>
        </w:numPr>
        <w:adjustRightInd/>
        <w:spacing w:after="0" w:line="240" w:lineRule="auto"/>
        <w:jc w:val="both"/>
        <w:rPr>
          <w:iCs/>
          <w:lang w:eastAsia="zh-CN"/>
        </w:rPr>
      </w:pPr>
      <w:r>
        <w:rPr>
          <w:iCs/>
          <w:lang w:eastAsia="zh-CN"/>
        </w:rPr>
        <w:t>Description:</w:t>
      </w:r>
    </w:p>
    <w:p w14:paraId="21896B9D" w14:textId="77777777" w:rsidR="005B7036" w:rsidRDefault="0082222C">
      <w:pPr>
        <w:numPr>
          <w:ilvl w:val="2"/>
          <w:numId w:val="16"/>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2FF22E31" w14:textId="77777777" w:rsidR="005B7036" w:rsidRDefault="0082222C">
      <w:pPr>
        <w:numPr>
          <w:ilvl w:val="1"/>
          <w:numId w:val="16"/>
        </w:numPr>
        <w:adjustRightInd/>
        <w:spacing w:after="0" w:line="240" w:lineRule="auto"/>
        <w:jc w:val="both"/>
        <w:rPr>
          <w:iCs/>
          <w:lang w:eastAsia="zh-CN"/>
        </w:rPr>
      </w:pPr>
      <w:r>
        <w:rPr>
          <w:iCs/>
          <w:lang w:eastAsia="zh-CN"/>
        </w:rPr>
        <w:t>Value range:</w:t>
      </w:r>
    </w:p>
    <w:p w14:paraId="78E2E491" w14:textId="77777777" w:rsidR="005B7036" w:rsidRDefault="0082222C">
      <w:pPr>
        <w:numPr>
          <w:ilvl w:val="2"/>
          <w:numId w:val="16"/>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3367758E" w14:textId="77777777" w:rsidR="005B7036" w:rsidRDefault="0082222C">
      <w:pPr>
        <w:numPr>
          <w:ilvl w:val="1"/>
          <w:numId w:val="16"/>
        </w:numPr>
        <w:adjustRightInd/>
        <w:spacing w:after="0" w:line="240" w:lineRule="auto"/>
        <w:jc w:val="both"/>
        <w:rPr>
          <w:iCs/>
          <w:lang w:eastAsia="zh-CN"/>
        </w:rPr>
      </w:pPr>
      <w:r>
        <w:rPr>
          <w:iCs/>
          <w:lang w:eastAsia="zh-CN"/>
        </w:rPr>
        <w:t>Cell-specific</w:t>
      </w:r>
    </w:p>
    <w:p w14:paraId="23158B33" w14:textId="77777777" w:rsidR="005B7036" w:rsidRDefault="005B7036">
      <w:pPr>
        <w:adjustRightInd/>
        <w:spacing w:after="0" w:line="240" w:lineRule="auto"/>
        <w:jc w:val="both"/>
        <w:rPr>
          <w:iCs/>
          <w:lang w:eastAsia="zh-CN"/>
        </w:rPr>
      </w:pPr>
    </w:p>
    <w:p w14:paraId="0C89E95D"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#108-e</w:t>
      </w:r>
    </w:p>
    <w:p w14:paraId="21CA535A" w14:textId="77777777" w:rsidR="005B7036" w:rsidRDefault="0082222C">
      <w:pPr>
        <w:spacing w:after="0" w:line="240" w:lineRule="auto"/>
        <w:rPr>
          <w:iCs/>
          <w:lang w:eastAsia="zh-CN"/>
        </w:rPr>
      </w:pPr>
      <w:r>
        <w:rPr>
          <w:iCs/>
          <w:highlight w:val="darkYellow"/>
          <w:lang w:eastAsia="zh-CN"/>
        </w:rPr>
        <w:t>Working assumption</w:t>
      </w:r>
    </w:p>
    <w:p w14:paraId="69EC70DF"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Use 1 bit for Q in MIB</w:t>
      </w:r>
    </w:p>
    <w:p w14:paraId="2EB2F84C" w14:textId="77777777" w:rsidR="005B7036" w:rsidRDefault="0082222C">
      <w:pPr>
        <w:pStyle w:val="ac"/>
        <w:numPr>
          <w:ilvl w:val="1"/>
          <w:numId w:val="8"/>
        </w:numPr>
        <w:spacing w:after="0" w:line="240" w:lineRule="auto"/>
        <w:rPr>
          <w:rFonts w:ascii="Times New Roman" w:hAnsi="Times New Roman"/>
          <w:szCs w:val="20"/>
        </w:rPr>
      </w:pPr>
      <w:proofErr w:type="spellStart"/>
      <w:r>
        <w:rPr>
          <w:rFonts w:ascii="Times New Roman" w:hAnsi="Times New Roman"/>
          <w:szCs w:val="20"/>
        </w:rPr>
        <w:t>SubcarrierSpacingCommon</w:t>
      </w:r>
      <w:proofErr w:type="spellEnd"/>
      <w:r>
        <w:rPr>
          <w:rFonts w:ascii="Times New Roman" w:hAnsi="Times New Roman"/>
          <w:szCs w:val="20"/>
        </w:rPr>
        <w:t xml:space="preserve">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EE0474">
        <w:rPr>
          <w:rFonts w:ascii="Times New Roman" w:hAnsi="Times New Roman"/>
          <w:szCs w:val="20"/>
        </w:rPr>
        <w:pict w14:anchorId="756E96C0">
          <v:shape id="_x0000_i1028" type="#_x0000_t75" style="width:35.85pt;height:14.35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EE0474">
        <w:rPr>
          <w:rFonts w:ascii="Times New Roman" w:hAnsi="Times New Roman"/>
          <w:szCs w:val="20"/>
        </w:rPr>
        <w:pict w14:anchorId="2E9A490C">
          <v:shape id="_x0000_i1029" type="#_x0000_t75" style="width:28.65pt;height:14.35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2EC5AEC"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w:t>
      </w:r>
      <w:proofErr w:type="spellStart"/>
      <w:r>
        <w:rPr>
          <w:rFonts w:ascii="Times New Roman" w:hAnsi="Times New Roman"/>
          <w:szCs w:val="20"/>
        </w:rPr>
        <w:t>SubcarrierSpacingCommon</w:t>
      </w:r>
      <w:proofErr w:type="spellEnd"/>
      <w:r>
        <w:rPr>
          <w:rFonts w:ascii="Times New Roman" w:hAnsi="Times New Roman"/>
          <w:szCs w:val="20"/>
        </w:rPr>
        <w:t>, spare bit in MIB}”</w:t>
      </w:r>
    </w:p>
    <w:p w14:paraId="6068C502" w14:textId="77777777" w:rsidR="005B7036" w:rsidRDefault="005B7036">
      <w:pPr>
        <w:spacing w:after="0" w:line="240" w:lineRule="auto"/>
        <w:rPr>
          <w:iCs/>
          <w:lang w:eastAsia="zh-CN"/>
        </w:rPr>
      </w:pPr>
    </w:p>
    <w:p w14:paraId="2E5ABD30" w14:textId="77777777" w:rsidR="005B7036" w:rsidRDefault="0082222C">
      <w:pPr>
        <w:spacing w:after="0" w:line="240" w:lineRule="auto"/>
        <w:rPr>
          <w:b/>
          <w:iCs/>
          <w:u w:val="single"/>
          <w:lang w:eastAsia="zh-CN"/>
        </w:rPr>
      </w:pPr>
      <w:r>
        <w:rPr>
          <w:b/>
          <w:iCs/>
          <w:u w:val="single"/>
          <w:lang w:eastAsia="zh-CN"/>
        </w:rPr>
        <w:t>Conclusion</w:t>
      </w:r>
    </w:p>
    <w:p w14:paraId="6A189DA5" w14:textId="77777777" w:rsidR="005B7036" w:rsidRDefault="0082222C">
      <w:pPr>
        <w:pStyle w:val="ac"/>
        <w:spacing w:after="0"/>
        <w:rPr>
          <w:rFonts w:ascii="Times New Roman" w:hAnsi="Times New Roman"/>
          <w:szCs w:val="20"/>
        </w:rPr>
      </w:pPr>
      <w:r>
        <w:rPr>
          <w:rFonts w:ascii="Times New Roman" w:hAnsi="Times New Roman"/>
          <w:szCs w:val="20"/>
        </w:rPr>
        <w:t xml:space="preserve">Update the </w:t>
      </w:r>
      <w:proofErr w:type="spellStart"/>
      <w:r>
        <w:rPr>
          <w:rFonts w:ascii="Times New Roman" w:hAnsi="Times New Roman"/>
          <w:szCs w:val="20"/>
        </w:rPr>
        <w:t>ssb-PositionQCL</w:t>
      </w:r>
      <w:proofErr w:type="spellEnd"/>
      <w:r>
        <w:rPr>
          <w:rFonts w:ascii="Times New Roman" w:hAnsi="Times New Roman"/>
          <w:szCs w:val="20"/>
        </w:rPr>
        <w:t xml:space="preserve"> in RRC to {32, 64} values. </w:t>
      </w:r>
    </w:p>
    <w:p w14:paraId="4D64C085"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 xml:space="preserve">For reference, the following are list of RRC IEs that references </w:t>
      </w:r>
      <w:proofErr w:type="spellStart"/>
      <w:r>
        <w:rPr>
          <w:rFonts w:ascii="Times New Roman" w:hAnsi="Times New Roman"/>
          <w:szCs w:val="20"/>
        </w:rPr>
        <w:t>ssb-PositionQCL</w:t>
      </w:r>
      <w:proofErr w:type="spellEnd"/>
      <w:r>
        <w:rPr>
          <w:rFonts w:ascii="Times New Roman" w:hAnsi="Times New Roman"/>
          <w:szCs w:val="20"/>
        </w:rPr>
        <w:t xml:space="preserve"> in release 16.</w:t>
      </w:r>
    </w:p>
    <w:p w14:paraId="2D3A98A4"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2::</w:t>
      </w:r>
      <w:proofErr w:type="gramEnd"/>
      <w:r>
        <w:rPr>
          <w:rFonts w:ascii="Times New Roman" w:hAnsi="Times New Roman"/>
          <w:szCs w:val="20"/>
        </w:rPr>
        <w:t xml:space="preserve"> ssb-PositionQCL-Common-r16</w:t>
      </w:r>
    </w:p>
    <w:p w14:paraId="3BFE9BC1"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3::</w:t>
      </w:r>
      <w:proofErr w:type="gramEnd"/>
      <w:r>
        <w:rPr>
          <w:rFonts w:ascii="Times New Roman" w:hAnsi="Times New Roman"/>
          <w:szCs w:val="20"/>
        </w:rPr>
        <w:t xml:space="preserve"> ssb-PositionQCL-r16</w:t>
      </w:r>
    </w:p>
    <w:p w14:paraId="31A9FC3A"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ssb-PositionQCL-Common-r16</w:t>
      </w:r>
    </w:p>
    <w:p w14:paraId="613E10FD"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ssb-PositionQCL-r16</w:t>
      </w:r>
    </w:p>
    <w:p w14:paraId="251EA489" w14:textId="77777777" w:rsidR="005B7036" w:rsidRDefault="0082222C">
      <w:pPr>
        <w:pStyle w:val="ac"/>
        <w:numPr>
          <w:ilvl w:val="1"/>
          <w:numId w:val="8"/>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ssb-PositionQCL-Common-r16</w:t>
      </w:r>
    </w:p>
    <w:p w14:paraId="239AE174" w14:textId="77777777" w:rsidR="005B7036" w:rsidRDefault="0082222C">
      <w:pPr>
        <w:pStyle w:val="ac"/>
        <w:numPr>
          <w:ilvl w:val="1"/>
          <w:numId w:val="8"/>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ssb-PositionQCL-r16</w:t>
      </w:r>
    </w:p>
    <w:p w14:paraId="07C7F623" w14:textId="77777777" w:rsidR="005B7036" w:rsidRDefault="0082222C">
      <w:pPr>
        <w:pStyle w:val="ac"/>
        <w:numPr>
          <w:ilvl w:val="1"/>
          <w:numId w:val="8"/>
        </w:numPr>
        <w:spacing w:after="0" w:line="240" w:lineRule="auto"/>
        <w:rPr>
          <w:rFonts w:ascii="Times New Roman" w:hAnsi="Times New Roman"/>
          <w:szCs w:val="20"/>
        </w:rPr>
      </w:pPr>
      <w:proofErr w:type="spellStart"/>
      <w:proofErr w:type="gramStart"/>
      <w:r>
        <w:rPr>
          <w:rFonts w:ascii="Times New Roman" w:hAnsi="Times New Roman"/>
          <w:szCs w:val="20"/>
        </w:rPr>
        <w:t>ServingCellConfigCommon</w:t>
      </w:r>
      <w:proofErr w:type="spellEnd"/>
      <w:r>
        <w:rPr>
          <w:rFonts w:ascii="Times New Roman" w:hAnsi="Times New Roman"/>
          <w:szCs w:val="20"/>
        </w:rPr>
        <w:t>::</w:t>
      </w:r>
      <w:proofErr w:type="gramEnd"/>
      <w:r>
        <w:rPr>
          <w:rFonts w:ascii="Times New Roman" w:hAnsi="Times New Roman"/>
          <w:szCs w:val="20"/>
        </w:rPr>
        <w:t xml:space="preserve"> ssb-PositionQCL-r16</w:t>
      </w:r>
    </w:p>
    <w:p w14:paraId="1D3A4BC6" w14:textId="77777777" w:rsidR="005B7036" w:rsidRDefault="005B7036">
      <w:pPr>
        <w:spacing w:after="0" w:line="240" w:lineRule="auto"/>
        <w:rPr>
          <w:iCs/>
          <w:lang w:eastAsia="zh-CN"/>
        </w:rPr>
      </w:pPr>
    </w:p>
    <w:p w14:paraId="6079A11A" w14:textId="77777777" w:rsidR="005B7036" w:rsidRDefault="0082222C">
      <w:pPr>
        <w:spacing w:after="0" w:line="240" w:lineRule="auto"/>
        <w:rPr>
          <w:lang w:eastAsia="zh-CN"/>
        </w:rPr>
      </w:pPr>
      <w:r>
        <w:rPr>
          <w:highlight w:val="green"/>
          <w:lang w:eastAsia="zh-CN"/>
        </w:rPr>
        <w:t>Text Proposal #1-3 (for 38.213, Section 4.1) in section 3 of R1-2202503 is endorsed.</w:t>
      </w:r>
    </w:p>
    <w:p w14:paraId="352648CC" w14:textId="77777777" w:rsidR="005B7036" w:rsidRDefault="0082222C">
      <w:pPr>
        <w:spacing w:after="0" w:line="240" w:lineRule="auto"/>
      </w:pPr>
      <w:r>
        <w:t>TP# 1-3 for TS38.213</w:t>
      </w:r>
    </w:p>
    <w:p w14:paraId="18C39899" w14:textId="77777777" w:rsidR="005B7036" w:rsidRDefault="005B7036">
      <w:pPr>
        <w:spacing w:after="0" w:line="240" w:lineRule="auto"/>
      </w:pPr>
    </w:p>
    <w:tbl>
      <w:tblPr>
        <w:tblStyle w:val="afd"/>
        <w:tblW w:w="0" w:type="auto"/>
        <w:tblLook w:val="04A0" w:firstRow="1" w:lastRow="0" w:firstColumn="1" w:lastColumn="0" w:noHBand="0" w:noVBand="1"/>
      </w:tblPr>
      <w:tblGrid>
        <w:gridCol w:w="9350"/>
      </w:tblGrid>
      <w:tr w:rsidR="005B7036" w14:paraId="0F58B022" w14:textId="77777777">
        <w:tc>
          <w:tcPr>
            <w:tcW w:w="9350" w:type="dxa"/>
          </w:tcPr>
          <w:p w14:paraId="22C1DAEF" w14:textId="77777777" w:rsidR="005B7036" w:rsidRDefault="0082222C">
            <w:pPr>
              <w:rPr>
                <w:sz w:val="24"/>
                <w:szCs w:val="24"/>
              </w:rPr>
            </w:pPr>
            <w:r>
              <w:rPr>
                <w:sz w:val="24"/>
                <w:szCs w:val="24"/>
              </w:rPr>
              <w:t>4</w:t>
            </w:r>
            <w:r>
              <w:rPr>
                <w:sz w:val="24"/>
                <w:szCs w:val="24"/>
              </w:rPr>
              <w:tab/>
              <w:t>Synchronization procedures</w:t>
            </w:r>
          </w:p>
          <w:p w14:paraId="01F8C2E4" w14:textId="77777777" w:rsidR="005B7036" w:rsidRDefault="0082222C">
            <w:pPr>
              <w:rPr>
                <w:sz w:val="24"/>
                <w:szCs w:val="24"/>
              </w:rPr>
            </w:pPr>
            <w:r>
              <w:rPr>
                <w:sz w:val="24"/>
                <w:szCs w:val="24"/>
              </w:rPr>
              <w:t>4.1</w:t>
            </w:r>
            <w:r>
              <w:rPr>
                <w:sz w:val="24"/>
                <w:szCs w:val="24"/>
              </w:rPr>
              <w:tab/>
              <w:t>Cell search</w:t>
            </w:r>
          </w:p>
          <w:p w14:paraId="3F5963EB" w14:textId="77777777" w:rsidR="005B7036" w:rsidRDefault="0082222C">
            <w:pPr>
              <w:snapToGrid w:val="0"/>
              <w:jc w:val="center"/>
              <w:rPr>
                <w:color w:val="C00000"/>
              </w:rPr>
            </w:pPr>
            <w:r>
              <w:rPr>
                <w:color w:val="C00000"/>
              </w:rPr>
              <w:t>&lt; Unchanged parts are omitted &gt;</w:t>
            </w:r>
          </w:p>
          <w:p w14:paraId="635B05F6" w14:textId="77777777" w:rsidR="005B7036" w:rsidRDefault="0082222C">
            <w:r>
              <w:t>For operation without shared spectrum channel access, an SS/PBCH block index is same as a candidate SS/PBCH block index.</w:t>
            </w:r>
          </w:p>
          <w:p w14:paraId="3600AC2C" w14:textId="77777777" w:rsidR="005B7036" w:rsidRDefault="0082222C">
            <w:pPr>
              <w:snapToGrid w:val="0"/>
              <w:jc w:val="center"/>
              <w:rPr>
                <w:color w:val="C00000"/>
              </w:rPr>
            </w:pPr>
            <w:r>
              <w:rPr>
                <w:color w:val="C00000"/>
              </w:rPr>
              <w:t>&lt; Unchanged parts are omitted &gt;</w:t>
            </w:r>
          </w:p>
          <w:p w14:paraId="52D9ECD9" w14:textId="77777777" w:rsidR="005B7036" w:rsidRDefault="0082222C">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D602B02" w14:textId="77777777" w:rsidR="005B7036" w:rsidRDefault="0082222C">
            <w:pPr>
              <w:snapToGrid w:val="0"/>
              <w:rPr>
                <w:color w:val="C00000"/>
                <w:lang w:eastAsia="zh-CN"/>
              </w:rPr>
            </w:pPr>
            <w:r>
              <w:rPr>
                <w:color w:val="C00000"/>
                <w:u w:val="single"/>
              </w:rPr>
              <w:t xml:space="preserve">For operation without shared spectrum channel access in FR2-2, a UE expects </w:t>
            </w:r>
            <w:proofErr w:type="spellStart"/>
            <w:r>
              <w:rPr>
                <w:i/>
                <w:color w:val="C00000"/>
                <w:u w:val="single"/>
              </w:rPr>
              <w:t>subCarrierSpacingCommon</w:t>
            </w:r>
            <w:proofErr w:type="spellEnd"/>
            <w:r>
              <w:rPr>
                <w:color w:val="C00000"/>
                <w:u w:val="single"/>
              </w:rPr>
              <w:t xml:space="preserve"> = ‘</w:t>
            </w:r>
            <w:r>
              <w:rPr>
                <w:i/>
                <w:color w:val="C00000"/>
                <w:u w:val="single"/>
              </w:rPr>
              <w:t>scs30or120’</w:t>
            </w:r>
            <w:r>
              <w:rPr>
                <w:color w:val="C00000"/>
                <w:u w:val="single"/>
              </w:rPr>
              <w:t xml:space="preserve"> from a MIB provided by a SS/PBCH block.</w:t>
            </w:r>
          </w:p>
          <w:p w14:paraId="3D5EADF7" w14:textId="77777777" w:rsidR="005B7036" w:rsidRDefault="0082222C">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proofErr w:type="spellStart"/>
            <w:r>
              <w:rPr>
                <w:rFonts w:ascii="Times New Roman" w:hAnsi="Times New Roman"/>
                <w:i/>
              </w:rPr>
              <w:t>subCarrierSpacingCommon</w:t>
            </w:r>
            <w:proofErr w:type="spellEnd"/>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5B7036" w14:paraId="46EDAF96" w14:textId="77777777">
              <w:trPr>
                <w:cantSplit/>
                <w:jc w:val="center"/>
              </w:trPr>
              <w:tc>
                <w:tcPr>
                  <w:tcW w:w="2425" w:type="dxa"/>
                  <w:tcBorders>
                    <w:bottom w:val="double" w:sz="4" w:space="0" w:color="auto"/>
                    <w:right w:val="double" w:sz="4" w:space="0" w:color="auto"/>
                  </w:tcBorders>
                  <w:shd w:val="clear" w:color="auto" w:fill="E0E0E0"/>
                  <w:vAlign w:val="center"/>
                </w:tcPr>
                <w:p w14:paraId="7444A615" w14:textId="77777777" w:rsidR="005B7036" w:rsidRDefault="0082222C">
                  <w:pPr>
                    <w:pStyle w:val="TAH"/>
                    <w:rPr>
                      <w:rFonts w:ascii="Times New Roman" w:hAnsi="Times New Roman"/>
                      <w:bCs/>
                    </w:rPr>
                  </w:pPr>
                  <w:proofErr w:type="spellStart"/>
                  <w:r>
                    <w:rPr>
                      <w:rFonts w:ascii="Times New Roman" w:hAnsi="Times New Roman"/>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8A46D2B" w14:textId="77777777" w:rsidR="005B7036" w:rsidRDefault="0082222C">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FCAFB6" w14:textId="77777777" w:rsidR="005B7036" w:rsidRDefault="00C74DFA">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5B7036" w14:paraId="523E2030" w14:textId="77777777">
              <w:trPr>
                <w:cantSplit/>
                <w:jc w:val="center"/>
              </w:trPr>
              <w:tc>
                <w:tcPr>
                  <w:tcW w:w="2425" w:type="dxa"/>
                  <w:tcBorders>
                    <w:top w:val="double" w:sz="4" w:space="0" w:color="auto"/>
                    <w:right w:val="double" w:sz="4" w:space="0" w:color="auto"/>
                  </w:tcBorders>
                  <w:shd w:val="clear" w:color="auto" w:fill="auto"/>
                  <w:vAlign w:val="center"/>
                </w:tcPr>
                <w:p w14:paraId="2775D87F" w14:textId="77777777" w:rsidR="005B7036" w:rsidRDefault="0082222C">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6EFF5328" w14:textId="77777777" w:rsidR="005B7036" w:rsidRDefault="0082222C">
                  <w:pPr>
                    <w:pStyle w:val="TAC"/>
                    <w:ind w:left="880"/>
                    <w:rPr>
                      <w:strike/>
                      <w:color w:val="C00000"/>
                    </w:rPr>
                  </w:pPr>
                  <w:r>
                    <w:rPr>
                      <w:strike/>
                      <w:color w:val="C00000"/>
                    </w:rPr>
                    <w:t>0</w:t>
                  </w:r>
                </w:p>
              </w:tc>
              <w:tc>
                <w:tcPr>
                  <w:tcW w:w="1556" w:type="dxa"/>
                  <w:tcBorders>
                    <w:top w:val="double" w:sz="4" w:space="0" w:color="auto"/>
                  </w:tcBorders>
                  <w:vAlign w:val="center"/>
                </w:tcPr>
                <w:p w14:paraId="54260943" w14:textId="77777777" w:rsidR="005B7036" w:rsidRDefault="0082222C">
                  <w:pPr>
                    <w:pStyle w:val="TAC"/>
                    <w:ind w:left="880"/>
                    <w:rPr>
                      <w:strike/>
                      <w:color w:val="C00000"/>
                    </w:rPr>
                  </w:pPr>
                  <w:r>
                    <w:rPr>
                      <w:strike/>
                      <w:color w:val="C00000"/>
                    </w:rPr>
                    <w:t>16</w:t>
                  </w:r>
                </w:p>
              </w:tc>
            </w:tr>
            <w:tr w:rsidR="005B7036" w14:paraId="39007AF9" w14:textId="77777777">
              <w:trPr>
                <w:cantSplit/>
                <w:jc w:val="center"/>
              </w:trPr>
              <w:tc>
                <w:tcPr>
                  <w:tcW w:w="2425" w:type="dxa"/>
                  <w:tcBorders>
                    <w:right w:val="double" w:sz="4" w:space="0" w:color="auto"/>
                  </w:tcBorders>
                  <w:shd w:val="clear" w:color="auto" w:fill="auto"/>
                  <w:vAlign w:val="center"/>
                </w:tcPr>
                <w:p w14:paraId="3465AAE7" w14:textId="77777777" w:rsidR="005B7036" w:rsidRDefault="0082222C">
                  <w:pPr>
                    <w:pStyle w:val="TAC"/>
                    <w:ind w:left="880"/>
                  </w:pPr>
                  <w:r>
                    <w:t>scs15or60</w:t>
                  </w:r>
                </w:p>
              </w:tc>
              <w:tc>
                <w:tcPr>
                  <w:tcW w:w="3544" w:type="dxa"/>
                  <w:tcBorders>
                    <w:left w:val="double" w:sz="4" w:space="0" w:color="auto"/>
                  </w:tcBorders>
                  <w:vAlign w:val="center"/>
                </w:tcPr>
                <w:p w14:paraId="3B5A351D" w14:textId="77777777" w:rsidR="005B7036" w:rsidRDefault="0082222C">
                  <w:pPr>
                    <w:pStyle w:val="TAC"/>
                    <w:ind w:left="880"/>
                    <w:rPr>
                      <w:strike/>
                      <w:color w:val="C00000"/>
                    </w:rPr>
                  </w:pPr>
                  <w:r>
                    <w:rPr>
                      <w:strike/>
                      <w:color w:val="C00000"/>
                    </w:rPr>
                    <w:t>1</w:t>
                  </w:r>
                </w:p>
              </w:tc>
              <w:tc>
                <w:tcPr>
                  <w:tcW w:w="1556" w:type="dxa"/>
                  <w:vAlign w:val="center"/>
                </w:tcPr>
                <w:p w14:paraId="0EB4612C" w14:textId="77777777" w:rsidR="005B7036" w:rsidRDefault="0082222C">
                  <w:pPr>
                    <w:pStyle w:val="TAC"/>
                    <w:ind w:left="880"/>
                  </w:pPr>
                  <w:r>
                    <w:t>32</w:t>
                  </w:r>
                </w:p>
              </w:tc>
            </w:tr>
            <w:tr w:rsidR="005B7036" w14:paraId="1153C29E" w14:textId="77777777">
              <w:trPr>
                <w:cantSplit/>
                <w:jc w:val="center"/>
              </w:trPr>
              <w:tc>
                <w:tcPr>
                  <w:tcW w:w="2425" w:type="dxa"/>
                  <w:tcBorders>
                    <w:right w:val="double" w:sz="4" w:space="0" w:color="auto"/>
                  </w:tcBorders>
                  <w:shd w:val="clear" w:color="auto" w:fill="auto"/>
                  <w:vAlign w:val="center"/>
                </w:tcPr>
                <w:p w14:paraId="627A7FD1" w14:textId="77777777" w:rsidR="005B7036" w:rsidRDefault="0082222C">
                  <w:pPr>
                    <w:pStyle w:val="TAC"/>
                    <w:ind w:left="880"/>
                  </w:pPr>
                  <w:r>
                    <w:t>scs30or120</w:t>
                  </w:r>
                </w:p>
              </w:tc>
              <w:tc>
                <w:tcPr>
                  <w:tcW w:w="3544" w:type="dxa"/>
                  <w:tcBorders>
                    <w:left w:val="double" w:sz="4" w:space="0" w:color="auto"/>
                  </w:tcBorders>
                  <w:vAlign w:val="center"/>
                </w:tcPr>
                <w:p w14:paraId="10865B35" w14:textId="77777777" w:rsidR="005B7036" w:rsidRDefault="0082222C">
                  <w:pPr>
                    <w:pStyle w:val="TAC"/>
                    <w:ind w:left="880"/>
                    <w:rPr>
                      <w:strike/>
                      <w:color w:val="C00000"/>
                    </w:rPr>
                  </w:pPr>
                  <w:r>
                    <w:rPr>
                      <w:strike/>
                      <w:color w:val="C00000"/>
                    </w:rPr>
                    <w:t>0</w:t>
                  </w:r>
                </w:p>
              </w:tc>
              <w:tc>
                <w:tcPr>
                  <w:tcW w:w="1556" w:type="dxa"/>
                  <w:vAlign w:val="center"/>
                </w:tcPr>
                <w:p w14:paraId="0D65B169" w14:textId="77777777" w:rsidR="005B7036" w:rsidRDefault="0082222C">
                  <w:pPr>
                    <w:pStyle w:val="TAC"/>
                    <w:ind w:left="880"/>
                  </w:pPr>
                  <w:r>
                    <w:t>64</w:t>
                  </w:r>
                </w:p>
              </w:tc>
            </w:tr>
            <w:tr w:rsidR="005B7036" w14:paraId="54389306" w14:textId="77777777">
              <w:trPr>
                <w:cantSplit/>
                <w:jc w:val="center"/>
              </w:trPr>
              <w:tc>
                <w:tcPr>
                  <w:tcW w:w="2425" w:type="dxa"/>
                  <w:tcBorders>
                    <w:right w:val="double" w:sz="4" w:space="0" w:color="auto"/>
                  </w:tcBorders>
                  <w:shd w:val="clear" w:color="auto" w:fill="auto"/>
                  <w:vAlign w:val="center"/>
                </w:tcPr>
                <w:p w14:paraId="555DE716" w14:textId="77777777" w:rsidR="005B7036" w:rsidRDefault="0082222C">
                  <w:pPr>
                    <w:pStyle w:val="TAC"/>
                    <w:ind w:left="880"/>
                    <w:rPr>
                      <w:strike/>
                      <w:color w:val="C00000"/>
                    </w:rPr>
                  </w:pPr>
                  <w:r>
                    <w:rPr>
                      <w:strike/>
                      <w:color w:val="C00000"/>
                    </w:rPr>
                    <w:t>scs30or120</w:t>
                  </w:r>
                </w:p>
              </w:tc>
              <w:tc>
                <w:tcPr>
                  <w:tcW w:w="3544" w:type="dxa"/>
                  <w:tcBorders>
                    <w:left w:val="double" w:sz="4" w:space="0" w:color="auto"/>
                  </w:tcBorders>
                  <w:vAlign w:val="center"/>
                </w:tcPr>
                <w:p w14:paraId="0E771FF8" w14:textId="77777777" w:rsidR="005B7036" w:rsidRDefault="0082222C">
                  <w:pPr>
                    <w:pStyle w:val="TAC"/>
                    <w:ind w:left="880"/>
                    <w:rPr>
                      <w:strike/>
                      <w:color w:val="C00000"/>
                    </w:rPr>
                  </w:pPr>
                  <w:r>
                    <w:rPr>
                      <w:strike/>
                      <w:color w:val="C00000"/>
                    </w:rPr>
                    <w:t>1</w:t>
                  </w:r>
                </w:p>
              </w:tc>
              <w:tc>
                <w:tcPr>
                  <w:tcW w:w="1556" w:type="dxa"/>
                  <w:vAlign w:val="center"/>
                </w:tcPr>
                <w:p w14:paraId="0B1232EE" w14:textId="77777777" w:rsidR="005B7036" w:rsidRDefault="0082222C">
                  <w:pPr>
                    <w:pStyle w:val="TAC"/>
                    <w:ind w:left="880"/>
                    <w:rPr>
                      <w:strike/>
                      <w:color w:val="C00000"/>
                    </w:rPr>
                  </w:pPr>
                  <w:r>
                    <w:rPr>
                      <w:strike/>
                      <w:color w:val="C00000"/>
                    </w:rPr>
                    <w:t>reserved</w:t>
                  </w:r>
                </w:p>
              </w:tc>
            </w:tr>
          </w:tbl>
          <w:p w14:paraId="196D40B9" w14:textId="77777777" w:rsidR="005B7036" w:rsidRDefault="0082222C">
            <w:pPr>
              <w:snapToGrid w:val="0"/>
              <w:jc w:val="center"/>
              <w:rPr>
                <w:color w:val="C00000"/>
                <w:lang w:eastAsia="zh-CN"/>
              </w:rPr>
            </w:pPr>
            <w:r>
              <w:rPr>
                <w:color w:val="C00000"/>
              </w:rPr>
              <w:t>&lt; Unchanged parts are omitted &gt;</w:t>
            </w:r>
          </w:p>
        </w:tc>
      </w:tr>
    </w:tbl>
    <w:p w14:paraId="5869C14C" w14:textId="77777777" w:rsidR="005B7036" w:rsidRDefault="005B7036">
      <w:pPr>
        <w:spacing w:after="0" w:line="240" w:lineRule="auto"/>
      </w:pPr>
    </w:p>
    <w:p w14:paraId="6C295C3F" w14:textId="77777777" w:rsidR="005B7036" w:rsidRDefault="005B7036">
      <w:pPr>
        <w:spacing w:after="0" w:line="240" w:lineRule="auto"/>
        <w:rPr>
          <w:lang w:eastAsia="zh-CN"/>
        </w:rPr>
      </w:pPr>
    </w:p>
    <w:p w14:paraId="09C4BC59" w14:textId="77777777" w:rsidR="005B7036" w:rsidRDefault="0082222C">
      <w:pPr>
        <w:spacing w:after="0" w:line="240" w:lineRule="auto"/>
        <w:rPr>
          <w:b/>
          <w:iCs/>
          <w:u w:val="single"/>
          <w:lang w:eastAsia="zh-CN"/>
        </w:rPr>
      </w:pPr>
      <w:r>
        <w:rPr>
          <w:b/>
          <w:iCs/>
          <w:u w:val="single"/>
          <w:lang w:eastAsia="zh-CN"/>
        </w:rPr>
        <w:t>Conclusion</w:t>
      </w:r>
    </w:p>
    <w:p w14:paraId="5B7A65B1"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w:t>
      </w:r>
      <w:proofErr w:type="spellStart"/>
      <w:r>
        <w:rPr>
          <w:rFonts w:ascii="Times New Roman" w:hAnsi="Times New Roman"/>
          <w:szCs w:val="20"/>
        </w:rPr>
        <w:t>discoveryBurstWindowLength</w:t>
      </w:r>
      <w:proofErr w:type="spellEnd"/>
      <w:r>
        <w:rPr>
          <w:rFonts w:ascii="Times New Roman" w:hAnsi="Times New Roman"/>
          <w:szCs w:val="20"/>
        </w:rPr>
        <w:t xml:space="preserve"> is not provided in FR2-2. </w:t>
      </w:r>
    </w:p>
    <w:p w14:paraId="019C1C75"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No change to specification is needed</w:t>
      </w:r>
    </w:p>
    <w:p w14:paraId="5CFC7038" w14:textId="77777777" w:rsidR="005B7036" w:rsidRDefault="005B7036">
      <w:pPr>
        <w:spacing w:after="0" w:line="240" w:lineRule="auto"/>
        <w:rPr>
          <w:iCs/>
          <w:lang w:eastAsia="zh-CN"/>
        </w:rPr>
      </w:pPr>
    </w:p>
    <w:p w14:paraId="5B6A0BA1" w14:textId="77777777" w:rsidR="005B7036" w:rsidRDefault="0082222C">
      <w:pPr>
        <w:spacing w:after="0" w:line="240" w:lineRule="auto"/>
        <w:rPr>
          <w:b/>
          <w:iCs/>
          <w:lang w:eastAsia="zh-CN"/>
        </w:rPr>
      </w:pPr>
      <w:r>
        <w:rPr>
          <w:b/>
          <w:iCs/>
          <w:highlight w:val="darkYellow"/>
          <w:lang w:eastAsia="zh-CN"/>
        </w:rPr>
        <w:t>Working Assumption</w:t>
      </w:r>
    </w:p>
    <w:p w14:paraId="0E4D0B63"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3CBA9E05"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5E4D037A"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B8B3B1B"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37676834" w14:textId="77777777" w:rsidR="005B7036" w:rsidRDefault="005B7036">
      <w:pPr>
        <w:pStyle w:val="ac"/>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5B7036" w14:paraId="365D7EA9"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1515743A" w14:textId="77777777" w:rsidR="005B7036" w:rsidRDefault="0082222C">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731886AC" w14:textId="77777777" w:rsidR="005B7036" w:rsidRDefault="0082222C">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0EF357C5" w14:textId="77777777" w:rsidR="005B7036" w:rsidRDefault="0082222C">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EE0474">
              <w:rPr>
                <w:position w:val="-5"/>
              </w:rPr>
              <w:pict w14:anchorId="6FF13097">
                <v:shape id="_x0000_i1030" type="#_x0000_t75" style="width:28.3pt;height:14.35pt" equationxml="&lt;">
                  <v:imagedata r:id="rId31" o:title="" chromakey="white"/>
                </v:shape>
              </w:pict>
            </w:r>
            <w:r>
              <w:rPr>
                <w:b/>
                <w:bCs/>
              </w:rPr>
              <w:instrText xml:space="preserve"> </w:instrText>
            </w:r>
            <w:r>
              <w:rPr>
                <w:b/>
                <w:bCs/>
              </w:rPr>
              <w:fldChar w:fldCharType="separate"/>
            </w:r>
            <w:r w:rsidR="00EE0474">
              <w:rPr>
                <w:position w:val="-5"/>
              </w:rPr>
              <w:pict w14:anchorId="12E20BE4">
                <v:shape id="_x0000_i1031" type="#_x0000_t75" style="width:28.3pt;height:14.35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287AC79B" w14:textId="77777777" w:rsidR="005B7036" w:rsidRDefault="0082222C">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EE0474">
              <w:rPr>
                <w:position w:val="-8"/>
              </w:rPr>
              <w:pict w14:anchorId="04EEE733">
                <v:shape id="_x0000_i1032" type="#_x0000_t75" style="width:28.3pt;height:14.35pt" equationxml="&lt;">
                  <v:imagedata r:id="rId32" o:title="" chromakey="white"/>
                </v:shape>
              </w:pict>
            </w:r>
            <w:r>
              <w:rPr>
                <w:b/>
                <w:bCs/>
                <w:iCs/>
              </w:rPr>
              <w:instrText xml:space="preserve"> </w:instrText>
            </w:r>
            <w:r>
              <w:rPr>
                <w:b/>
                <w:bCs/>
                <w:iCs/>
              </w:rPr>
              <w:fldChar w:fldCharType="separate"/>
            </w:r>
            <w:r w:rsidR="00EE0474">
              <w:rPr>
                <w:position w:val="-8"/>
              </w:rPr>
              <w:pict w14:anchorId="5C2839EF">
                <v:shape id="_x0000_i1033" type="#_x0000_t75" style="width:28.3pt;height:14.35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9485124" w14:textId="77777777" w:rsidR="005B7036" w:rsidRDefault="0082222C">
            <w:pPr>
              <w:keepNext/>
              <w:keepLines/>
              <w:spacing w:after="0" w:line="240" w:lineRule="auto"/>
              <w:jc w:val="center"/>
              <w:rPr>
                <w:b/>
                <w:bCs/>
              </w:rPr>
            </w:pPr>
            <w:r>
              <w:rPr>
                <w:b/>
                <w:kern w:val="24"/>
              </w:rPr>
              <w:t xml:space="preserve">Offset (RBs) </w:t>
            </w:r>
          </w:p>
        </w:tc>
      </w:tr>
      <w:tr w:rsidR="005B7036" w14:paraId="46C97BE5"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3BD0F628" w14:textId="77777777" w:rsidR="005B7036" w:rsidRDefault="0082222C">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5A80316C" w14:textId="77777777" w:rsidR="005B7036" w:rsidRDefault="0082222C">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02F4F4B9" w14:textId="77777777" w:rsidR="005B7036" w:rsidRDefault="0082222C">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0A5D13AF" w14:textId="77777777" w:rsidR="005B7036" w:rsidRDefault="0082222C">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2FC8D614" w14:textId="77777777" w:rsidR="005B7036" w:rsidRDefault="0082222C">
            <w:pPr>
              <w:keepNext/>
              <w:keepLines/>
              <w:spacing w:after="0" w:line="240" w:lineRule="auto"/>
              <w:jc w:val="center"/>
              <w:rPr>
                <w:color w:val="FF0000"/>
              </w:rPr>
            </w:pPr>
            <w:r>
              <w:rPr>
                <w:color w:val="FF0000"/>
              </w:rPr>
              <w:t>0</w:t>
            </w:r>
          </w:p>
        </w:tc>
      </w:tr>
      <w:tr w:rsidR="005B7036" w14:paraId="353D067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A2EB74" w14:textId="77777777" w:rsidR="005B7036" w:rsidRDefault="0082222C">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172F887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59360CD" w14:textId="77777777" w:rsidR="005B7036" w:rsidRDefault="0082222C">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51F55FF4"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6EF86B" w14:textId="77777777" w:rsidR="005B7036" w:rsidRDefault="0082222C">
            <w:pPr>
              <w:keepNext/>
              <w:keepLines/>
              <w:spacing w:after="0" w:line="240" w:lineRule="auto"/>
              <w:jc w:val="center"/>
              <w:rPr>
                <w:color w:val="FF0000"/>
              </w:rPr>
            </w:pPr>
            <w:r>
              <w:rPr>
                <w:color w:val="FF0000"/>
              </w:rPr>
              <w:t>4</w:t>
            </w:r>
          </w:p>
        </w:tc>
      </w:tr>
      <w:tr w:rsidR="005B7036" w14:paraId="16D8858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12E357D" w14:textId="77777777" w:rsidR="005B7036" w:rsidRDefault="0082222C">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4C6B49B"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60B80F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26057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5108C05" w14:textId="77777777" w:rsidR="005B7036" w:rsidRDefault="0082222C">
            <w:pPr>
              <w:keepNext/>
              <w:keepLines/>
              <w:spacing w:after="0" w:line="240" w:lineRule="auto"/>
              <w:jc w:val="center"/>
              <w:rPr>
                <w:color w:val="FF0000"/>
              </w:rPr>
            </w:pPr>
            <w:r>
              <w:rPr>
                <w:color w:val="FF0000"/>
              </w:rPr>
              <w:t>0</w:t>
            </w:r>
          </w:p>
        </w:tc>
      </w:tr>
      <w:tr w:rsidR="005B7036" w14:paraId="6AB2D33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B87E45D" w14:textId="77777777" w:rsidR="005B7036" w:rsidRDefault="0082222C">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750867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439CC2"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7E19F5C"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15AB60F2" w14:textId="77777777" w:rsidR="005B7036" w:rsidRDefault="0082222C">
            <w:pPr>
              <w:keepNext/>
              <w:keepLines/>
              <w:spacing w:after="0" w:line="240" w:lineRule="auto"/>
              <w:jc w:val="center"/>
              <w:rPr>
                <w:color w:val="FF0000"/>
              </w:rPr>
            </w:pPr>
            <w:r>
              <w:rPr>
                <w:color w:val="FF0000"/>
              </w:rPr>
              <w:t>14</w:t>
            </w:r>
          </w:p>
        </w:tc>
      </w:tr>
      <w:tr w:rsidR="005B7036" w14:paraId="10B5485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95CF03D" w14:textId="77777777" w:rsidR="005B7036" w:rsidRDefault="0082222C">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D795484"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2AC0533"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C5046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EB429D2" w14:textId="77777777" w:rsidR="005B7036" w:rsidRDefault="0082222C">
            <w:pPr>
              <w:keepNext/>
              <w:keepLines/>
              <w:spacing w:after="0" w:line="240" w:lineRule="auto"/>
              <w:jc w:val="center"/>
              <w:rPr>
                <w:color w:val="FF0000"/>
              </w:rPr>
            </w:pPr>
            <w:r>
              <w:rPr>
                <w:color w:val="FF0000"/>
              </w:rPr>
              <w:t>28</w:t>
            </w:r>
          </w:p>
        </w:tc>
      </w:tr>
      <w:tr w:rsidR="005B7036" w14:paraId="578020E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A5E0FE" w14:textId="77777777" w:rsidR="005B7036" w:rsidRDefault="0082222C">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17B53583"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DD28FC6"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1E266B6"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558B2E68" w14:textId="77777777" w:rsidR="005B7036" w:rsidRDefault="0082222C">
            <w:pPr>
              <w:keepNext/>
              <w:keepLines/>
              <w:spacing w:after="0" w:line="240" w:lineRule="auto"/>
              <w:jc w:val="center"/>
              <w:rPr>
                <w:color w:val="FF0000"/>
              </w:rPr>
            </w:pPr>
            <w:r>
              <w:rPr>
                <w:color w:val="FF0000"/>
              </w:rPr>
              <w:t>0</w:t>
            </w:r>
          </w:p>
        </w:tc>
      </w:tr>
      <w:tr w:rsidR="005B7036" w14:paraId="4B679B0B"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97AFE94" w14:textId="77777777" w:rsidR="005B7036" w:rsidRDefault="0082222C">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2E856A9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F5772E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68E0FE42"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87161A" w14:textId="77777777" w:rsidR="005B7036" w:rsidRDefault="0082222C">
            <w:pPr>
              <w:keepNext/>
              <w:keepLines/>
              <w:spacing w:after="0" w:line="240" w:lineRule="auto"/>
              <w:jc w:val="center"/>
              <w:rPr>
                <w:color w:val="FF0000"/>
              </w:rPr>
            </w:pPr>
            <w:r>
              <w:rPr>
                <w:color w:val="FF0000"/>
              </w:rPr>
              <w:t>14</w:t>
            </w:r>
          </w:p>
        </w:tc>
      </w:tr>
      <w:tr w:rsidR="005B7036" w14:paraId="0BE837A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0B3C64B" w14:textId="77777777" w:rsidR="005B7036" w:rsidRDefault="0082222C">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6BCB082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6704C95C"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DADBEBD"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7B3D37" w14:textId="77777777" w:rsidR="005B7036" w:rsidRDefault="0082222C">
            <w:pPr>
              <w:keepNext/>
              <w:keepLines/>
              <w:spacing w:after="0" w:line="240" w:lineRule="auto"/>
              <w:jc w:val="center"/>
              <w:rPr>
                <w:color w:val="FF0000"/>
              </w:rPr>
            </w:pPr>
            <w:r>
              <w:rPr>
                <w:color w:val="FF0000"/>
              </w:rPr>
              <w:t>28</w:t>
            </w:r>
          </w:p>
        </w:tc>
      </w:tr>
      <w:tr w:rsidR="005B7036" w14:paraId="676269E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6ACD9BD" w14:textId="77777777" w:rsidR="005B7036" w:rsidRDefault="0082222C">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02A051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71256F7"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59F1520"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2FA4CD5" w14:textId="77777777" w:rsidR="005B7036" w:rsidRDefault="0082222C">
            <w:pPr>
              <w:keepNext/>
              <w:keepLines/>
              <w:spacing w:after="0" w:line="240" w:lineRule="auto"/>
              <w:jc w:val="center"/>
              <w:rPr>
                <w:color w:val="FF0000"/>
              </w:rPr>
            </w:pPr>
            <w:r>
              <w:rPr>
                <w:color w:val="FF0000"/>
              </w:rPr>
              <w:t>0</w:t>
            </w:r>
          </w:p>
        </w:tc>
      </w:tr>
      <w:tr w:rsidR="005B7036" w14:paraId="1AEDF88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4585E404" w14:textId="77777777" w:rsidR="005B7036" w:rsidRDefault="0082222C">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89352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6C93936"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0A4CC39"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D3B6711" w14:textId="77777777" w:rsidR="005B7036" w:rsidRDefault="0082222C">
            <w:pPr>
              <w:keepNext/>
              <w:keepLines/>
              <w:spacing w:after="0" w:line="240" w:lineRule="auto"/>
              <w:jc w:val="center"/>
              <w:rPr>
                <w:color w:val="FF0000"/>
              </w:rPr>
            </w:pPr>
            <w:r>
              <w:rPr>
                <w:color w:val="FF0000"/>
              </w:rPr>
              <w:t>X</w:t>
            </w:r>
          </w:p>
        </w:tc>
      </w:tr>
      <w:tr w:rsidR="005B7036" w14:paraId="3E77C8E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663341F" w14:textId="77777777" w:rsidR="005B7036" w:rsidRDefault="0082222C">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6D35923"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450F5F51"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9C88AD4"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1D82D024" w14:textId="77777777" w:rsidR="005B7036" w:rsidRDefault="0082222C">
            <w:pPr>
              <w:keepNext/>
              <w:keepLines/>
              <w:spacing w:after="0" w:line="240" w:lineRule="auto"/>
              <w:jc w:val="center"/>
              <w:rPr>
                <w:color w:val="FF0000"/>
              </w:rPr>
            </w:pPr>
            <w:r>
              <w:rPr>
                <w:color w:val="FF0000"/>
              </w:rPr>
              <w:t>0</w:t>
            </w:r>
          </w:p>
        </w:tc>
      </w:tr>
      <w:tr w:rsidR="005B7036" w14:paraId="6B4020D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463E964" w14:textId="77777777" w:rsidR="005B7036" w:rsidRDefault="0082222C">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7FD6B22"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003CDF8"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1D017C09"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00300C" w14:textId="77777777" w:rsidR="005B7036" w:rsidRDefault="0082222C">
            <w:pPr>
              <w:keepNext/>
              <w:keepLines/>
              <w:spacing w:after="0" w:line="240" w:lineRule="auto"/>
              <w:jc w:val="center"/>
              <w:rPr>
                <w:color w:val="FF0000"/>
              </w:rPr>
            </w:pPr>
            <w:r>
              <w:rPr>
                <w:color w:val="FF0000"/>
              </w:rPr>
              <w:t>X</w:t>
            </w:r>
          </w:p>
        </w:tc>
      </w:tr>
      <w:tr w:rsidR="005B7036" w14:paraId="543DA7A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638A1D6" w14:textId="77777777" w:rsidR="005B7036" w:rsidRDefault="0082222C">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5A55E6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422FF65"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DAC69BB"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A6112EF"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EE0474">
              <w:rPr>
                <w:position w:val="-5"/>
              </w:rPr>
              <w:pict w14:anchorId="0E437EB0">
                <v:shape id="_x0000_i1034" type="#_x0000_t75" style="width:28.3pt;height:13.65pt" equationxml="&lt;">
                  <v:imagedata r:id="rId33" o:title="" chromakey="white"/>
                </v:shape>
              </w:pict>
            </w:r>
            <w:r>
              <w:rPr>
                <w:color w:val="FF0000"/>
                <w:kern w:val="24"/>
              </w:rPr>
              <w:instrText xml:space="preserve"> </w:instrText>
            </w:r>
            <w:r>
              <w:rPr>
                <w:color w:val="FF0000"/>
                <w:kern w:val="24"/>
              </w:rPr>
              <w:fldChar w:fldCharType="separate"/>
            </w:r>
            <w:r w:rsidR="00EE0474">
              <w:rPr>
                <w:position w:val="-5"/>
              </w:rPr>
              <w:pict w14:anchorId="4E5FD8E3">
                <v:shape id="_x0000_i1035" type="#_x0000_t75" style="width:28.3pt;height:13.65pt" equationxml="&lt;">
                  <v:imagedata r:id="rId33" o:title="" chromakey="white"/>
                </v:shape>
              </w:pict>
            </w:r>
            <w:r>
              <w:rPr>
                <w:color w:val="FF0000"/>
                <w:kern w:val="24"/>
              </w:rPr>
              <w:fldChar w:fldCharType="end"/>
            </w:r>
          </w:p>
          <w:p w14:paraId="29203929" w14:textId="77777777" w:rsidR="005B7036" w:rsidRDefault="0082222C">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EE0474">
              <w:rPr>
                <w:position w:val="-5"/>
              </w:rPr>
              <w:pict w14:anchorId="4E106A16">
                <v:shape id="_x0000_i1036" type="#_x0000_t75" style="width:14.35pt;height:13.65pt" equationxml="&lt;">
                  <v:imagedata r:id="rId34" o:title="" chromakey="white"/>
                </v:shape>
              </w:pict>
            </w:r>
            <w:r>
              <w:rPr>
                <w:color w:val="FF0000"/>
                <w:kern w:val="24"/>
              </w:rPr>
              <w:instrText xml:space="preserve"> </w:instrText>
            </w:r>
            <w:r>
              <w:rPr>
                <w:color w:val="FF0000"/>
                <w:kern w:val="24"/>
              </w:rPr>
              <w:fldChar w:fldCharType="separate"/>
            </w:r>
            <w:r w:rsidR="00EE0474">
              <w:rPr>
                <w:position w:val="-5"/>
              </w:rPr>
              <w:pict w14:anchorId="66C29DDD">
                <v:shape id="_x0000_i1037" type="#_x0000_t75" style="width:14.35pt;height:13.65pt" equationxml="&lt;">
                  <v:imagedata r:id="rId34" o:title="" chromakey="white"/>
                </v:shape>
              </w:pict>
            </w:r>
            <w:r>
              <w:rPr>
                <w:color w:val="FF0000"/>
                <w:kern w:val="24"/>
              </w:rPr>
              <w:fldChar w:fldCharType="end"/>
            </w:r>
            <w:r>
              <w:rPr>
                <w:color w:val="FF0000"/>
                <w:kern w:val="24"/>
              </w:rPr>
              <w:t xml:space="preserve"> &gt; 0</w:t>
            </w:r>
          </w:p>
        </w:tc>
      </w:tr>
      <w:tr w:rsidR="005B7036" w14:paraId="3EC7E6A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C5639CA" w14:textId="77777777" w:rsidR="005B7036" w:rsidRDefault="0082222C">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2F3DF1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C22DA1"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45D3CDA"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7F435FD" w14:textId="77777777" w:rsidR="005B7036" w:rsidRDefault="0082222C">
            <w:pPr>
              <w:keepNext/>
              <w:keepLines/>
              <w:spacing w:after="0" w:line="240" w:lineRule="auto"/>
              <w:jc w:val="center"/>
            </w:pPr>
            <w:r>
              <w:rPr>
                <w:color w:val="FF0000"/>
              </w:rPr>
              <w:t>24</w:t>
            </w:r>
          </w:p>
        </w:tc>
      </w:tr>
      <w:tr w:rsidR="005B7036" w14:paraId="01D0A63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E77F6A" w14:textId="77777777" w:rsidR="005B7036" w:rsidRDefault="0082222C">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D0FBF93"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03561D7"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6AF73D42"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29F60A1C"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EE0474">
              <w:rPr>
                <w:position w:val="-5"/>
              </w:rPr>
              <w:pict w14:anchorId="532F1940">
                <v:shape id="_x0000_i1038" type="#_x0000_t75" style="width:28.3pt;height:13.65pt" equationxml="&lt;">
                  <v:imagedata r:id="rId33" o:title="" chromakey="white"/>
                </v:shape>
              </w:pict>
            </w:r>
            <w:r>
              <w:rPr>
                <w:color w:val="FF0000"/>
                <w:kern w:val="24"/>
              </w:rPr>
              <w:instrText xml:space="preserve"> </w:instrText>
            </w:r>
            <w:r>
              <w:rPr>
                <w:color w:val="FF0000"/>
                <w:kern w:val="24"/>
              </w:rPr>
              <w:fldChar w:fldCharType="separate"/>
            </w:r>
            <w:r w:rsidR="00EE0474">
              <w:rPr>
                <w:position w:val="-5"/>
              </w:rPr>
              <w:pict w14:anchorId="50E890A7">
                <v:shape id="_x0000_i1039" type="#_x0000_t75" style="width:28.3pt;height:13.65pt" equationxml="&lt;">
                  <v:imagedata r:id="rId33" o:title="" chromakey="white"/>
                </v:shape>
              </w:pict>
            </w:r>
            <w:r>
              <w:rPr>
                <w:color w:val="FF0000"/>
                <w:kern w:val="24"/>
              </w:rPr>
              <w:fldChar w:fldCharType="end"/>
            </w:r>
          </w:p>
          <w:p w14:paraId="5EEE94D5" w14:textId="77777777" w:rsidR="005B7036" w:rsidRDefault="0082222C">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EE0474">
              <w:rPr>
                <w:position w:val="-5"/>
              </w:rPr>
              <w:pict w14:anchorId="05023FCC">
                <v:shape id="_x0000_i1040" type="#_x0000_t75" style="width:14.35pt;height:13.65pt" equationxml="&lt;">
                  <v:imagedata r:id="rId34" o:title="" chromakey="white"/>
                </v:shape>
              </w:pict>
            </w:r>
            <w:r>
              <w:rPr>
                <w:color w:val="FF0000"/>
                <w:kern w:val="24"/>
              </w:rPr>
              <w:instrText xml:space="preserve"> </w:instrText>
            </w:r>
            <w:r>
              <w:rPr>
                <w:color w:val="FF0000"/>
                <w:kern w:val="24"/>
              </w:rPr>
              <w:fldChar w:fldCharType="separate"/>
            </w:r>
            <w:r w:rsidR="00EE0474">
              <w:rPr>
                <w:position w:val="-5"/>
              </w:rPr>
              <w:pict w14:anchorId="42562284">
                <v:shape id="_x0000_i1041" type="#_x0000_t75" style="width:14.35pt;height:13.65pt" equationxml="&lt;">
                  <v:imagedata r:id="rId34" o:title="" chromakey="white"/>
                </v:shape>
              </w:pict>
            </w:r>
            <w:r>
              <w:rPr>
                <w:color w:val="FF0000"/>
                <w:kern w:val="24"/>
              </w:rPr>
              <w:fldChar w:fldCharType="end"/>
            </w:r>
            <w:r>
              <w:rPr>
                <w:color w:val="FF0000"/>
                <w:kern w:val="24"/>
              </w:rPr>
              <w:t xml:space="preserve"> &gt; 0</w:t>
            </w:r>
          </w:p>
        </w:tc>
      </w:tr>
      <w:tr w:rsidR="005B7036" w14:paraId="37AB789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C8568F8" w14:textId="77777777" w:rsidR="005B7036" w:rsidRDefault="0082222C">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6518B588"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FF8FF2A"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E61E985"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483F26" w14:textId="77777777" w:rsidR="005B7036" w:rsidRDefault="0082222C">
            <w:pPr>
              <w:keepNext/>
              <w:keepLines/>
              <w:spacing w:after="0" w:line="240" w:lineRule="auto"/>
              <w:jc w:val="center"/>
            </w:pPr>
            <w:r>
              <w:rPr>
                <w:color w:val="FF0000"/>
              </w:rPr>
              <w:t>48</w:t>
            </w:r>
          </w:p>
        </w:tc>
      </w:tr>
    </w:tbl>
    <w:p w14:paraId="483ED06A" w14:textId="77777777" w:rsidR="005B7036" w:rsidRDefault="005B7036">
      <w:pPr>
        <w:pStyle w:val="ac"/>
        <w:spacing w:after="0"/>
        <w:rPr>
          <w:rFonts w:ascii="Times New Roman" w:hAnsi="Times New Roman"/>
          <w:szCs w:val="20"/>
          <w:lang w:eastAsia="zh-CN"/>
        </w:rPr>
      </w:pPr>
    </w:p>
    <w:p w14:paraId="2CCE40E2" w14:textId="77777777" w:rsidR="005B7036" w:rsidRDefault="005B7036">
      <w:pPr>
        <w:pStyle w:val="ac"/>
        <w:spacing w:after="0"/>
        <w:rPr>
          <w:rFonts w:ascii="Times New Roman" w:hAnsi="Times New Roman"/>
          <w:szCs w:val="20"/>
          <w:lang w:eastAsia="zh-CN"/>
        </w:rPr>
      </w:pPr>
    </w:p>
    <w:p w14:paraId="7F9BF7CA" w14:textId="77777777" w:rsidR="005B7036" w:rsidRDefault="0082222C">
      <w:pPr>
        <w:spacing w:after="0" w:line="240" w:lineRule="auto"/>
        <w:rPr>
          <w:lang w:eastAsia="zh-CN"/>
        </w:rPr>
      </w:pPr>
      <w:r>
        <w:rPr>
          <w:highlight w:val="green"/>
          <w:lang w:eastAsia="zh-CN"/>
        </w:rPr>
        <w:t>Text Proposal #5-1A (for 38.215, Section 5.1.3) in section 3 of R1-2202503 is endorsed.</w:t>
      </w:r>
    </w:p>
    <w:p w14:paraId="1D7DEA7C" w14:textId="77777777" w:rsidR="005B7036" w:rsidRDefault="0082222C">
      <w:pPr>
        <w:spacing w:after="0" w:line="240" w:lineRule="auto"/>
      </w:pPr>
      <w:r>
        <w:t>TP# 5-1A for TS38.215</w:t>
      </w:r>
    </w:p>
    <w:tbl>
      <w:tblPr>
        <w:tblStyle w:val="afd"/>
        <w:tblW w:w="0" w:type="auto"/>
        <w:tblLook w:val="04A0" w:firstRow="1" w:lastRow="0" w:firstColumn="1" w:lastColumn="0" w:noHBand="0" w:noVBand="1"/>
      </w:tblPr>
      <w:tblGrid>
        <w:gridCol w:w="9350"/>
      </w:tblGrid>
      <w:tr w:rsidR="005B7036" w14:paraId="324CE419" w14:textId="77777777">
        <w:tc>
          <w:tcPr>
            <w:tcW w:w="9350" w:type="dxa"/>
          </w:tcPr>
          <w:p w14:paraId="02995252" w14:textId="77777777" w:rsidR="005B7036" w:rsidRDefault="0082222C">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EF7BAE7" w14:textId="77777777" w:rsidR="005B7036" w:rsidRDefault="0082222C">
            <w:pPr>
              <w:rPr>
                <w:color w:val="FF0000"/>
              </w:rPr>
            </w:pPr>
            <w:r>
              <w:rPr>
                <w:color w:val="FF0000"/>
              </w:rPr>
              <w:t>======================== Unchanged Text Omitted ===========================</w:t>
            </w:r>
          </w:p>
          <w:p w14:paraId="10CA02B8" w14:textId="77777777" w:rsidR="005B7036" w:rsidRDefault="0082222C">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5B7036" w14:paraId="2D1085C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30D70C4F" w14:textId="77777777" w:rsidR="005B7036" w:rsidRDefault="0082222C">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w:t>
                  </w:r>
                  <w:proofErr w:type="spellStart"/>
                  <w:r>
                    <w:rPr>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450006C5" w14:textId="77777777" w:rsidR="005B7036" w:rsidRDefault="0082222C">
                  <w:pPr>
                    <w:keepNext/>
                    <w:keepLines/>
                    <w:spacing w:after="0" w:line="240" w:lineRule="auto"/>
                    <w:jc w:val="center"/>
                    <w:rPr>
                      <w:rFonts w:eastAsia="Batang"/>
                      <w:b/>
                      <w:sz w:val="18"/>
                      <w:szCs w:val="18"/>
                    </w:rPr>
                  </w:pPr>
                  <w:r>
                    <w:rPr>
                      <w:rFonts w:eastAsia="Batang"/>
                      <w:b/>
                      <w:sz w:val="18"/>
                      <w:szCs w:val="18"/>
                    </w:rPr>
                    <w:t>Symbol indexes</w:t>
                  </w:r>
                </w:p>
              </w:tc>
            </w:tr>
            <w:tr w:rsidR="005B7036" w14:paraId="42494A06"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6DE86DA4" w14:textId="77777777" w:rsidR="005B7036" w:rsidRDefault="005B7036">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8C32AB0" w14:textId="77777777" w:rsidR="005B7036" w:rsidRDefault="005B7036">
                  <w:pPr>
                    <w:spacing w:after="0" w:line="240" w:lineRule="auto"/>
                    <w:rPr>
                      <w:b/>
                      <w:sz w:val="18"/>
                      <w:szCs w:val="18"/>
                    </w:rPr>
                  </w:pPr>
                </w:p>
              </w:tc>
            </w:tr>
            <w:tr w:rsidR="005B7036" w14:paraId="556517D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9A8D7" w14:textId="77777777" w:rsidR="005B7036" w:rsidRDefault="0082222C">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7BEFFB8" w14:textId="77777777" w:rsidR="005B7036" w:rsidRDefault="0082222C">
                  <w:pPr>
                    <w:keepNext/>
                    <w:keepLines/>
                    <w:spacing w:after="0" w:line="240" w:lineRule="auto"/>
                    <w:jc w:val="center"/>
                    <w:rPr>
                      <w:rFonts w:eastAsia="Batang"/>
                      <w:sz w:val="18"/>
                      <w:szCs w:val="18"/>
                    </w:rPr>
                  </w:pPr>
                  <w:r>
                    <w:rPr>
                      <w:rFonts w:eastAsia="Batang"/>
                      <w:sz w:val="18"/>
                      <w:szCs w:val="18"/>
                    </w:rPr>
                    <w:t>{0,1}</w:t>
                  </w:r>
                </w:p>
              </w:tc>
            </w:tr>
            <w:tr w:rsidR="005B7036" w14:paraId="7E22681E"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50D027" w14:textId="77777777" w:rsidR="005B7036" w:rsidRDefault="0082222C">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4E265D" w14:textId="77777777" w:rsidR="005B7036" w:rsidRDefault="0082222C">
                  <w:pPr>
                    <w:keepNext/>
                    <w:keepLines/>
                    <w:spacing w:after="0" w:line="240" w:lineRule="auto"/>
                    <w:jc w:val="center"/>
                    <w:rPr>
                      <w:rFonts w:eastAsia="Batang"/>
                      <w:sz w:val="18"/>
                      <w:szCs w:val="18"/>
                    </w:rPr>
                  </w:pPr>
                  <w:r>
                    <w:rPr>
                      <w:rFonts w:eastAsia="Batang"/>
                      <w:color w:val="FF0000"/>
                      <w:sz w:val="18"/>
                      <w:szCs w:val="18"/>
                    </w:rPr>
                    <w:t>For 480 kHz and 960 kHz {0,</w:t>
                  </w:r>
                  <w:proofErr w:type="gramStart"/>
                  <w:r>
                    <w:rPr>
                      <w:rFonts w:eastAsia="Batang"/>
                      <w:color w:val="FF0000"/>
                      <w:sz w:val="18"/>
                      <w:szCs w:val="18"/>
                    </w:rPr>
                    <w:t>1,2,..</w:t>
                  </w:r>
                  <w:proofErr w:type="gramEnd"/>
                  <w:r>
                    <w:rPr>
                      <w:rFonts w:eastAsia="Batang"/>
                      <w:color w:val="FF0000"/>
                      <w:sz w:val="18"/>
                      <w:szCs w:val="18"/>
                    </w:rPr>
                    <w:t xml:space="preserve">,10,12}; otherwise </w:t>
                  </w:r>
                  <w:r>
                    <w:rPr>
                      <w:rFonts w:eastAsia="Batang"/>
                      <w:sz w:val="18"/>
                      <w:szCs w:val="18"/>
                    </w:rPr>
                    <w:t>{0,1,2,..,10,11}</w:t>
                  </w:r>
                </w:p>
              </w:tc>
            </w:tr>
            <w:tr w:rsidR="005B7036" w14:paraId="2130912C"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0138CB" w14:textId="77777777" w:rsidR="005B7036" w:rsidRDefault="0082222C">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0EEC7AD2" w14:textId="77777777" w:rsidR="005B7036" w:rsidRDefault="0082222C">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5}</w:t>
                  </w:r>
                </w:p>
              </w:tc>
            </w:tr>
            <w:tr w:rsidR="005B7036" w14:paraId="0D21F4F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F3E1861" w14:textId="77777777" w:rsidR="005B7036" w:rsidRDefault="0082222C">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6C3A2172" w14:textId="77777777" w:rsidR="005B7036" w:rsidRDefault="0082222C">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7}</w:t>
                  </w:r>
                </w:p>
              </w:tc>
            </w:tr>
          </w:tbl>
          <w:p w14:paraId="6ABEBC5B" w14:textId="77777777" w:rsidR="005B7036" w:rsidRDefault="0082222C">
            <w:pPr>
              <w:rPr>
                <w:color w:val="FF0000"/>
              </w:rPr>
            </w:pPr>
            <w:r>
              <w:rPr>
                <w:color w:val="FF0000"/>
              </w:rPr>
              <w:t>========================= Unchanged Text Omitted ==============================</w:t>
            </w:r>
          </w:p>
        </w:tc>
      </w:tr>
    </w:tbl>
    <w:p w14:paraId="4AD76248" w14:textId="77777777" w:rsidR="005B7036" w:rsidRDefault="005B7036">
      <w:pPr>
        <w:pStyle w:val="ac"/>
        <w:spacing w:after="0"/>
        <w:rPr>
          <w:rFonts w:ascii="Times New Roman" w:hAnsi="Times New Roman"/>
          <w:szCs w:val="20"/>
          <w:lang w:eastAsia="zh-CN"/>
        </w:rPr>
      </w:pPr>
    </w:p>
    <w:p w14:paraId="43E23DC5" w14:textId="77777777" w:rsidR="005B7036" w:rsidRDefault="005B7036">
      <w:pPr>
        <w:pStyle w:val="ac"/>
        <w:spacing w:after="0"/>
        <w:rPr>
          <w:rFonts w:ascii="Times New Roman" w:hAnsi="Times New Roman"/>
          <w:szCs w:val="20"/>
          <w:lang w:eastAsia="zh-CN"/>
        </w:rPr>
      </w:pPr>
    </w:p>
    <w:p w14:paraId="596891B2" w14:textId="77777777" w:rsidR="005B7036" w:rsidRDefault="005B7036">
      <w:pPr>
        <w:spacing w:after="0" w:line="240" w:lineRule="auto"/>
        <w:rPr>
          <w:iCs/>
          <w:lang w:eastAsia="zh-CN"/>
        </w:rPr>
      </w:pPr>
    </w:p>
    <w:p w14:paraId="1BAA3F6B" w14:textId="77777777" w:rsidR="005B7036" w:rsidRDefault="0082222C">
      <w:pPr>
        <w:spacing w:after="0" w:line="240" w:lineRule="auto"/>
        <w:rPr>
          <w:lang w:eastAsia="zh-CN"/>
        </w:rPr>
      </w:pPr>
      <w:r>
        <w:rPr>
          <w:highlight w:val="green"/>
          <w:lang w:eastAsia="zh-CN"/>
        </w:rPr>
        <w:t>Text Proposal #7-2B (for 38.211, Section 5.3.2) in section 3 of R1-2202503 is endorsed.</w:t>
      </w:r>
    </w:p>
    <w:p w14:paraId="6D4FB8F8" w14:textId="77777777" w:rsidR="005B7036" w:rsidRDefault="0082222C">
      <w:pPr>
        <w:spacing w:after="0" w:line="240" w:lineRule="auto"/>
      </w:pPr>
      <w:r>
        <w:t>TP# 7-2B for TS38.211</w:t>
      </w:r>
    </w:p>
    <w:tbl>
      <w:tblPr>
        <w:tblStyle w:val="afd"/>
        <w:tblW w:w="0" w:type="auto"/>
        <w:tblLook w:val="04A0" w:firstRow="1" w:lastRow="0" w:firstColumn="1" w:lastColumn="0" w:noHBand="0" w:noVBand="1"/>
      </w:tblPr>
      <w:tblGrid>
        <w:gridCol w:w="9350"/>
      </w:tblGrid>
      <w:tr w:rsidR="005B7036" w14:paraId="4FFD440A" w14:textId="77777777">
        <w:tc>
          <w:tcPr>
            <w:tcW w:w="9350" w:type="dxa"/>
          </w:tcPr>
          <w:p w14:paraId="2677FEC7" w14:textId="77777777" w:rsidR="005B7036" w:rsidRDefault="0082222C">
            <w:pPr>
              <w:keepNext/>
              <w:snapToGrid w:val="0"/>
              <w:rPr>
                <w:b/>
                <w:bCs/>
                <w:sz w:val="28"/>
                <w:szCs w:val="28"/>
              </w:rPr>
            </w:pPr>
            <w:r>
              <w:rPr>
                <w:b/>
                <w:bCs/>
                <w:sz w:val="28"/>
                <w:szCs w:val="28"/>
              </w:rPr>
              <w:t>5.3.2</w:t>
            </w:r>
            <w:r>
              <w:rPr>
                <w:b/>
                <w:bCs/>
                <w:sz w:val="28"/>
                <w:szCs w:val="28"/>
              </w:rPr>
              <w:tab/>
              <w:t>OFDM baseband signal generation for PRACH</w:t>
            </w:r>
          </w:p>
          <w:p w14:paraId="6475D55C" w14:textId="77777777" w:rsidR="005B7036" w:rsidRDefault="005B7036">
            <w:pPr>
              <w:snapToGrid w:val="0"/>
              <w:rPr>
                <w:b/>
                <w:bCs/>
                <w:sz w:val="22"/>
                <w:szCs w:val="22"/>
                <w:lang w:eastAsia="zh-CN"/>
              </w:rPr>
            </w:pPr>
          </w:p>
          <w:p w14:paraId="178705B0" w14:textId="77777777" w:rsidR="005B7036" w:rsidRDefault="0082222C">
            <w:pPr>
              <w:snapToGrid w:val="0"/>
              <w:jc w:val="center"/>
              <w:rPr>
                <w:color w:val="C00000"/>
                <w:sz w:val="21"/>
                <w:szCs w:val="21"/>
              </w:rPr>
            </w:pPr>
            <w:r>
              <w:rPr>
                <w:color w:val="C00000"/>
                <w:sz w:val="21"/>
                <w:szCs w:val="21"/>
              </w:rPr>
              <w:t>&lt; Unchanged parts are omitted &gt;</w:t>
            </w:r>
          </w:p>
          <w:p w14:paraId="31F1ED8E" w14:textId="77777777" w:rsidR="005B7036" w:rsidRDefault="005B7036">
            <w:pPr>
              <w:snapToGrid w:val="0"/>
              <w:rPr>
                <w:b/>
                <w:bCs/>
                <w:sz w:val="22"/>
                <w:szCs w:val="22"/>
                <w:lang w:eastAsia="zh-CN"/>
              </w:rPr>
            </w:pPr>
          </w:p>
          <w:p w14:paraId="29333867" w14:textId="77777777" w:rsidR="005B7036" w:rsidRDefault="0082222C">
            <w:pPr>
              <w:snapToGrid w:val="0"/>
              <w:rPr>
                <w:sz w:val="22"/>
                <w:szCs w:val="22"/>
              </w:rPr>
            </w:pPr>
            <w:r>
              <w:rPr>
                <w:sz w:val="22"/>
                <w:szCs w:val="22"/>
              </w:rPr>
              <w:t xml:space="preserve">where </w:t>
            </w:r>
          </w:p>
          <w:p w14:paraId="2D079CC3"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7D76FEA3" wp14:editId="5913A781">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815BA69"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20DD61B" wp14:editId="47DBA645">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50868473" wp14:editId="53941262">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29214F0" wp14:editId="693A2522">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90" w14:anchorId="76AF838E">
                <v:shape id="_x0000_i1042" type="#_x0000_t75" style="width:43.35pt;height:14.35pt" o:ole="">
                  <v:imagedata r:id="rId39" o:title=""/>
                </v:shape>
                <o:OLEObject Type="Embed" ProgID="Equation.DSMT4" ShapeID="_x0000_i1042" DrawAspect="Content" ObjectID="_1727167183" r:id="rId40"/>
              </w:object>
            </w:r>
            <w:r>
              <w:rPr>
                <w:lang w:val="en-GB" w:eastAsia="zh-CN"/>
              </w:rPr>
              <w:t>;</w:t>
            </w:r>
          </w:p>
          <w:p w14:paraId="149D1242"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656E89B" wp14:editId="0F264C44">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68D225B9"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B488AE5" wp14:editId="390543E4">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0FE0970"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1A0A4D5C" wp14:editId="1846797F">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0CBD08B9"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B045E6C" w14:textId="77777777" w:rsidR="005B7036" w:rsidRDefault="0082222C">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1A73E70" w14:textId="77777777" w:rsidR="005B7036" w:rsidRDefault="0082222C">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08130311" w14:textId="77777777" w:rsidR="005B7036" w:rsidRDefault="0082222C">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5C695561" w14:textId="77777777" w:rsidR="005B7036" w:rsidRDefault="0082222C">
            <w:pPr>
              <w:snapToGrid w:val="0"/>
              <w:jc w:val="center"/>
              <w:rPr>
                <w:color w:val="C00000"/>
                <w:sz w:val="21"/>
                <w:szCs w:val="21"/>
              </w:rPr>
            </w:pPr>
            <w:r>
              <w:rPr>
                <w:color w:val="C00000"/>
                <w:sz w:val="21"/>
                <w:szCs w:val="21"/>
              </w:rPr>
              <w:t>&lt; Unchanged parts are omitted &gt;</w:t>
            </w:r>
          </w:p>
        </w:tc>
      </w:tr>
    </w:tbl>
    <w:p w14:paraId="4228150A" w14:textId="77777777" w:rsidR="005B7036" w:rsidRDefault="005B7036">
      <w:pPr>
        <w:pStyle w:val="ac"/>
        <w:spacing w:after="0"/>
        <w:rPr>
          <w:rFonts w:ascii="Times New Roman" w:hAnsi="Times New Roman"/>
          <w:sz w:val="22"/>
          <w:szCs w:val="22"/>
          <w:lang w:eastAsia="zh-CN"/>
        </w:rPr>
      </w:pPr>
    </w:p>
    <w:p w14:paraId="16BBFF92" w14:textId="77777777" w:rsidR="005B7036" w:rsidRDefault="005B7036">
      <w:pPr>
        <w:pStyle w:val="ac"/>
        <w:spacing w:after="0"/>
        <w:rPr>
          <w:rFonts w:ascii="Times New Roman" w:hAnsi="Times New Roman"/>
          <w:sz w:val="22"/>
          <w:szCs w:val="22"/>
          <w:lang w:eastAsia="zh-CN"/>
        </w:rPr>
      </w:pPr>
    </w:p>
    <w:p w14:paraId="45483CD6" w14:textId="77777777" w:rsidR="005B7036" w:rsidRDefault="005B7036">
      <w:pPr>
        <w:spacing w:after="0" w:line="240" w:lineRule="auto"/>
        <w:rPr>
          <w:iCs/>
          <w:lang w:eastAsia="zh-CN"/>
        </w:rPr>
      </w:pPr>
    </w:p>
    <w:p w14:paraId="7F52AB70" w14:textId="77777777" w:rsidR="005B7036" w:rsidRDefault="0082222C">
      <w:pPr>
        <w:spacing w:after="0" w:line="240" w:lineRule="auto"/>
        <w:rPr>
          <w:lang w:eastAsia="zh-CN"/>
        </w:rPr>
      </w:pPr>
      <w:r>
        <w:rPr>
          <w:highlight w:val="green"/>
          <w:lang w:eastAsia="zh-CN"/>
        </w:rPr>
        <w:t>Text Proposal #7-3B (for 38.211, Section 7.4.3.1) in section 3 of R1-2202503 is endorsed.</w:t>
      </w:r>
    </w:p>
    <w:p w14:paraId="2187F5C1" w14:textId="77777777" w:rsidR="005B7036" w:rsidRDefault="0082222C">
      <w:pPr>
        <w:spacing w:after="0" w:line="240" w:lineRule="auto"/>
      </w:pPr>
      <w:r>
        <w:t>TP# 7-3B for TS38.211</w:t>
      </w:r>
    </w:p>
    <w:tbl>
      <w:tblPr>
        <w:tblStyle w:val="afd"/>
        <w:tblW w:w="0" w:type="auto"/>
        <w:tblLook w:val="04A0" w:firstRow="1" w:lastRow="0" w:firstColumn="1" w:lastColumn="0" w:noHBand="0" w:noVBand="1"/>
      </w:tblPr>
      <w:tblGrid>
        <w:gridCol w:w="9350"/>
      </w:tblGrid>
      <w:tr w:rsidR="005B7036" w14:paraId="008D6A7F" w14:textId="77777777">
        <w:tc>
          <w:tcPr>
            <w:tcW w:w="9350" w:type="dxa"/>
          </w:tcPr>
          <w:p w14:paraId="77EBAF92" w14:textId="77777777" w:rsidR="005B7036" w:rsidRDefault="0082222C">
            <w:pPr>
              <w:pStyle w:val="4"/>
              <w:spacing w:before="0" w:after="0"/>
              <w:outlineLvl w:val="3"/>
              <w:rPr>
                <w:rFonts w:ascii="Times New Roman" w:hAnsi="Times New Roman"/>
              </w:rPr>
            </w:pPr>
            <w:r>
              <w:rPr>
                <w:rFonts w:ascii="Times New Roman" w:hAnsi="Times New Roman"/>
              </w:rPr>
              <w:t>7.4.3.1</w:t>
            </w:r>
            <w:r>
              <w:rPr>
                <w:rFonts w:ascii="Times New Roman" w:hAnsi="Times New Roman"/>
              </w:rPr>
              <w:tab/>
              <w:t>Time-frequency structure of an SS/PBCH block</w:t>
            </w:r>
          </w:p>
          <w:p w14:paraId="27BB78AA" w14:textId="77777777" w:rsidR="005B7036" w:rsidRDefault="0082222C">
            <w:pPr>
              <w:rPr>
                <w:color w:val="FF0000"/>
              </w:rPr>
            </w:pPr>
            <w:r>
              <w:rPr>
                <w:color w:val="FF0000"/>
              </w:rPr>
              <w:t>============= Unchanged Text Omitted =============</w:t>
            </w:r>
          </w:p>
          <w:p w14:paraId="5E10D8B7" w14:textId="77777777" w:rsidR="005B7036" w:rsidRDefault="0082222C">
            <w:pPr>
              <w:pStyle w:val="B1"/>
              <w:spacing w:after="0"/>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Pr>
                <w:position w:val="-10"/>
              </w:rPr>
              <w:object w:dxaOrig="430" w:dyaOrig="290" w14:anchorId="62AFC404">
                <v:shape id="_x0000_i1043" type="#_x0000_t75" style="width:21.85pt;height:14.35pt" o:ole="">
                  <v:imagedata r:id="rId44" o:title=""/>
                </v:shape>
                <o:OLEObject Type="Embed" ProgID="Equation.3" ShapeID="_x0000_i1043" DrawAspect="Content" ObjectID="_1727167184" r:id="rId45"/>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30" w:dyaOrig="290" w14:anchorId="0BFFC737">
                <v:shape id="_x0000_i1044" type="#_x0000_t75" style="width:21.85pt;height:14.35pt" o:ole="">
                  <v:imagedata r:id="rId44" o:title=""/>
                </v:shape>
                <o:OLEObject Type="Embed" ProgID="Equation.3" ShapeID="_x0000_i1044" DrawAspect="Content" ObjectID="_1727167185" r:id="rId46"/>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756BED8" w14:textId="77777777" w:rsidR="005B7036" w:rsidRDefault="0082222C">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65E4408E" w14:textId="77777777" w:rsidR="005B7036" w:rsidRDefault="0082222C">
            <w:pPr>
              <w:pStyle w:val="B1"/>
              <w:tabs>
                <w:tab w:val="left" w:pos="1008"/>
              </w:tabs>
              <w:spacing w:after="0"/>
              <w:ind w:left="0" w:firstLine="0"/>
              <w:rPr>
                <w:lang w:eastAsia="ja-JP"/>
              </w:rPr>
            </w:pPr>
            <w:r>
              <w:rPr>
                <w:color w:val="FF0000"/>
              </w:rPr>
              <w:t>============= Unchanged Text Omitted =====================</w:t>
            </w:r>
          </w:p>
        </w:tc>
      </w:tr>
    </w:tbl>
    <w:p w14:paraId="4C3B349F" w14:textId="77777777" w:rsidR="005B7036" w:rsidRDefault="005B7036">
      <w:pPr>
        <w:spacing w:after="0" w:line="240" w:lineRule="auto"/>
        <w:rPr>
          <w:b/>
          <w:bCs/>
          <w:lang w:val="en-GB" w:eastAsia="ja-JP"/>
        </w:rPr>
      </w:pPr>
    </w:p>
    <w:p w14:paraId="165E913B" w14:textId="77777777" w:rsidR="005B7036" w:rsidRDefault="005B7036">
      <w:pPr>
        <w:spacing w:after="0" w:line="240" w:lineRule="auto"/>
        <w:rPr>
          <w:iCs/>
          <w:lang w:eastAsia="zh-CN"/>
        </w:rPr>
      </w:pPr>
    </w:p>
    <w:p w14:paraId="44F63EBA" w14:textId="77777777" w:rsidR="005B7036" w:rsidRDefault="0082222C">
      <w:pPr>
        <w:spacing w:after="0" w:line="240" w:lineRule="auto"/>
        <w:rPr>
          <w:lang w:eastAsia="zh-CN"/>
        </w:rPr>
      </w:pPr>
      <w:r>
        <w:rPr>
          <w:highlight w:val="green"/>
          <w:lang w:eastAsia="zh-CN"/>
        </w:rPr>
        <w:t>Text Proposal #7-4B (for 38.213, Section 13) in section 3 of R1-2202503 is endorsed.</w:t>
      </w:r>
    </w:p>
    <w:p w14:paraId="35D14B8C" w14:textId="77777777" w:rsidR="005B7036" w:rsidRDefault="0082222C">
      <w:pPr>
        <w:spacing w:after="0" w:line="240" w:lineRule="auto"/>
      </w:pPr>
      <w:r>
        <w:t>TP# 7-4B for TS38.213</w:t>
      </w:r>
    </w:p>
    <w:tbl>
      <w:tblPr>
        <w:tblStyle w:val="afd"/>
        <w:tblW w:w="0" w:type="auto"/>
        <w:tblLook w:val="04A0" w:firstRow="1" w:lastRow="0" w:firstColumn="1" w:lastColumn="0" w:noHBand="0" w:noVBand="1"/>
      </w:tblPr>
      <w:tblGrid>
        <w:gridCol w:w="9350"/>
      </w:tblGrid>
      <w:tr w:rsidR="005B7036" w14:paraId="6DB91C0D" w14:textId="77777777">
        <w:tc>
          <w:tcPr>
            <w:tcW w:w="9350" w:type="dxa"/>
          </w:tcPr>
          <w:p w14:paraId="394C1BDE" w14:textId="77777777" w:rsidR="005B7036" w:rsidRDefault="0082222C">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37D5DD9A" w14:textId="77777777" w:rsidR="005B7036" w:rsidRDefault="0082222C">
            <w:pPr>
              <w:rPr>
                <w:color w:val="FF0000"/>
              </w:rPr>
            </w:pPr>
            <w:r>
              <w:rPr>
                <w:color w:val="FF0000"/>
              </w:rPr>
              <w:t>============= Unchanged Text Omitted =============</w:t>
            </w:r>
          </w:p>
          <w:p w14:paraId="22A34180" w14:textId="77777777" w:rsidR="005B7036" w:rsidRDefault="0082222C">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6C149C32" w14:textId="77777777" w:rsidR="005B7036" w:rsidRDefault="0082222C">
            <w:pPr>
              <w:pStyle w:val="B1"/>
              <w:tabs>
                <w:tab w:val="left" w:pos="1008"/>
              </w:tabs>
              <w:spacing w:after="0"/>
              <w:ind w:left="0" w:firstLine="0"/>
              <w:rPr>
                <w:lang w:eastAsia="ja-JP"/>
              </w:rPr>
            </w:pPr>
            <w:r>
              <w:rPr>
                <w:color w:val="FF0000"/>
              </w:rPr>
              <w:t>============= Unchanged Text Omitted =====================</w:t>
            </w:r>
          </w:p>
        </w:tc>
      </w:tr>
    </w:tbl>
    <w:p w14:paraId="71762285" w14:textId="77777777" w:rsidR="005B7036" w:rsidRDefault="005B7036">
      <w:pPr>
        <w:pStyle w:val="ac"/>
        <w:spacing w:after="0"/>
        <w:rPr>
          <w:rFonts w:ascii="Times New Roman" w:eastAsiaTheme="minorEastAsia" w:hAnsi="Times New Roman"/>
          <w:sz w:val="22"/>
          <w:szCs w:val="22"/>
          <w:lang w:eastAsia="ko-KR"/>
        </w:rPr>
      </w:pPr>
    </w:p>
    <w:p w14:paraId="5C1735A3"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#109-e</w:t>
      </w:r>
    </w:p>
    <w:p w14:paraId="017188A8" w14:textId="77777777" w:rsidR="005B7036" w:rsidRDefault="0082222C">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7B9451B8" w14:textId="77777777" w:rsidR="005B7036" w:rsidRDefault="0082222C">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041004FF" w14:textId="77777777" w:rsidR="005B7036" w:rsidRDefault="005B7036">
      <w:pPr>
        <w:spacing w:after="0" w:line="240" w:lineRule="auto"/>
        <w:rPr>
          <w:lang w:eastAsia="zh-CN"/>
        </w:rPr>
      </w:pPr>
    </w:p>
    <w:p w14:paraId="759C611B" w14:textId="77777777" w:rsidR="005B7036" w:rsidRDefault="0082222C">
      <w:pPr>
        <w:spacing w:after="0" w:line="240" w:lineRule="auto"/>
        <w:rPr>
          <w:b/>
          <w:bCs/>
        </w:rPr>
      </w:pPr>
      <w:r>
        <w:rPr>
          <w:b/>
          <w:bCs/>
          <w:highlight w:val="green"/>
        </w:rPr>
        <w:t>Agreement:</w:t>
      </w:r>
    </w:p>
    <w:p w14:paraId="0B464B0A" w14:textId="77777777" w:rsidR="005B7036" w:rsidRDefault="0082222C">
      <w:pPr>
        <w:pStyle w:val="aff4"/>
        <w:numPr>
          <w:ilvl w:val="0"/>
          <w:numId w:val="17"/>
        </w:numPr>
        <w:spacing w:line="240" w:lineRule="auto"/>
      </w:pPr>
      <w:r>
        <w:t>Text Proposal #1-1 (for TS38.213 v17.1.0, clause 13) in section 3 of R1-2205138 is endorsed, without the empty row.</w:t>
      </w:r>
    </w:p>
    <w:p w14:paraId="22B9666C" w14:textId="77777777" w:rsidR="005B7036" w:rsidRDefault="0082222C">
      <w:pPr>
        <w:rPr>
          <w:b/>
          <w:bCs/>
        </w:rPr>
      </w:pPr>
      <w:r>
        <w:rPr>
          <w:b/>
          <w:bCs/>
        </w:rPr>
        <w:t>TP #1-1 (TS38.213)</w:t>
      </w:r>
    </w:p>
    <w:tbl>
      <w:tblPr>
        <w:tblStyle w:val="afd"/>
        <w:tblW w:w="0" w:type="auto"/>
        <w:tblLook w:val="04A0" w:firstRow="1" w:lastRow="0" w:firstColumn="1" w:lastColumn="0" w:noHBand="0" w:noVBand="1"/>
      </w:tblPr>
      <w:tblGrid>
        <w:gridCol w:w="9350"/>
      </w:tblGrid>
      <w:tr w:rsidR="005B7036" w14:paraId="3F857684" w14:textId="77777777">
        <w:trPr>
          <w:trHeight w:val="60"/>
        </w:trPr>
        <w:tc>
          <w:tcPr>
            <w:tcW w:w="9350" w:type="dxa"/>
          </w:tcPr>
          <w:p w14:paraId="3D9B0205" w14:textId="77777777" w:rsidR="005B7036" w:rsidRDefault="0082222C">
            <w:pPr>
              <w:ind w:left="880"/>
              <w:rPr>
                <w:b/>
                <w:bCs/>
                <w:color w:val="0070C0"/>
                <w:sz w:val="22"/>
                <w:szCs w:val="22"/>
              </w:rPr>
            </w:pPr>
            <w:r>
              <w:rPr>
                <w:b/>
                <w:bCs/>
                <w:color w:val="0070C0"/>
                <w:sz w:val="22"/>
                <w:szCs w:val="22"/>
              </w:rPr>
              <w:t>Reasons for change:</w:t>
            </w:r>
          </w:p>
          <w:p w14:paraId="7EA949E9" w14:textId="77777777" w:rsidR="005B7036" w:rsidRDefault="0082222C">
            <w:pPr>
              <w:ind w:left="880"/>
              <w:rPr>
                <w:sz w:val="22"/>
                <w:szCs w:val="22"/>
              </w:rPr>
            </w:pPr>
            <w:r>
              <w:rPr>
                <w:sz w:val="22"/>
                <w:szCs w:val="22"/>
              </w:rPr>
              <w:t>The specification is missing additional SSB and CORESET RB offset for FR2-2 when using 96 RB CORESET.</w:t>
            </w:r>
          </w:p>
        </w:tc>
      </w:tr>
      <w:tr w:rsidR="005B7036" w14:paraId="548CD509" w14:textId="77777777">
        <w:trPr>
          <w:trHeight w:val="60"/>
        </w:trPr>
        <w:tc>
          <w:tcPr>
            <w:tcW w:w="9350" w:type="dxa"/>
          </w:tcPr>
          <w:p w14:paraId="7E207DFE" w14:textId="77777777" w:rsidR="005B7036" w:rsidRDefault="0082222C">
            <w:pPr>
              <w:ind w:left="880"/>
              <w:rPr>
                <w:b/>
                <w:bCs/>
                <w:color w:val="0070C0"/>
                <w:sz w:val="22"/>
                <w:szCs w:val="22"/>
              </w:rPr>
            </w:pPr>
            <w:r>
              <w:rPr>
                <w:b/>
                <w:bCs/>
                <w:color w:val="0070C0"/>
                <w:sz w:val="22"/>
                <w:szCs w:val="22"/>
              </w:rPr>
              <w:t>Summary of change:</w:t>
            </w:r>
          </w:p>
          <w:p w14:paraId="3F8E6386" w14:textId="77777777" w:rsidR="005B7036" w:rsidRDefault="0082222C">
            <w:pPr>
              <w:ind w:left="880"/>
              <w:rPr>
                <w:sz w:val="22"/>
                <w:szCs w:val="22"/>
              </w:rPr>
            </w:pPr>
            <w:r>
              <w:rPr>
                <w:sz w:val="22"/>
                <w:szCs w:val="22"/>
              </w:rPr>
              <w:t>Add 76 RB offset for 96 RB CORESET with SSB/CORESET multiplexing pattern 1.</w:t>
            </w:r>
          </w:p>
        </w:tc>
      </w:tr>
      <w:tr w:rsidR="005B7036" w14:paraId="2347B297" w14:textId="77777777">
        <w:trPr>
          <w:trHeight w:val="60"/>
        </w:trPr>
        <w:tc>
          <w:tcPr>
            <w:tcW w:w="9350" w:type="dxa"/>
          </w:tcPr>
          <w:p w14:paraId="39D58D71" w14:textId="77777777" w:rsidR="005B7036" w:rsidRDefault="0082222C">
            <w:pPr>
              <w:ind w:left="880"/>
              <w:rPr>
                <w:b/>
                <w:bCs/>
                <w:color w:val="0070C0"/>
                <w:sz w:val="22"/>
                <w:szCs w:val="22"/>
              </w:rPr>
            </w:pPr>
            <w:r>
              <w:rPr>
                <w:b/>
                <w:bCs/>
                <w:color w:val="0070C0"/>
                <w:sz w:val="22"/>
                <w:szCs w:val="22"/>
              </w:rPr>
              <w:t>Consequence if not approved:</w:t>
            </w:r>
          </w:p>
          <w:p w14:paraId="509FF35A" w14:textId="77777777" w:rsidR="005B7036" w:rsidRDefault="0082222C">
            <w:pPr>
              <w:ind w:left="880"/>
              <w:rPr>
                <w:sz w:val="22"/>
                <w:szCs w:val="22"/>
              </w:rPr>
            </w:pPr>
            <w:r>
              <w:rPr>
                <w:sz w:val="22"/>
                <w:szCs w:val="22"/>
              </w:rPr>
              <w:t>Unable to support 96 RB CORESET for some channel location deployments in FR2-2</w:t>
            </w:r>
          </w:p>
        </w:tc>
      </w:tr>
      <w:tr w:rsidR="005B7036" w14:paraId="5DF9BCAC" w14:textId="77777777">
        <w:trPr>
          <w:trHeight w:val="620"/>
        </w:trPr>
        <w:tc>
          <w:tcPr>
            <w:tcW w:w="9350" w:type="dxa"/>
          </w:tcPr>
          <w:p w14:paraId="109B1E1B" w14:textId="77777777" w:rsidR="005B7036" w:rsidRDefault="0082222C">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29DE9DB8" w14:textId="77777777" w:rsidR="005B7036" w:rsidRDefault="0082222C">
            <w:pPr>
              <w:ind w:left="880"/>
              <w:rPr>
                <w:color w:val="FF0000"/>
                <w:sz w:val="22"/>
                <w:szCs w:val="22"/>
              </w:rPr>
            </w:pPr>
            <w:r>
              <w:rPr>
                <w:color w:val="FF0000"/>
                <w:sz w:val="22"/>
                <w:szCs w:val="22"/>
              </w:rPr>
              <w:t>============== Unchanged Text Omitted ==============</w:t>
            </w:r>
          </w:p>
          <w:p w14:paraId="5C556040" w14:textId="77777777" w:rsidR="005B7036" w:rsidRDefault="0082222C">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5B7036" w14:paraId="1315BDE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525A713C" w14:textId="77777777" w:rsidR="005B7036" w:rsidRDefault="0082222C">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72B6D98B"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BC4A606"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7222302F"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249F6C98"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7A48E76"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44228FEC" w14:textId="77777777" w:rsidR="005B7036" w:rsidRDefault="0082222C">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7CF81E22" w14:textId="77777777" w:rsidR="005B7036" w:rsidRDefault="0082222C">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55A8F08B" w14:textId="77777777" w:rsidR="005B7036" w:rsidRDefault="0082222C">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4D20D771" w14:textId="77777777" w:rsidR="005B7036" w:rsidRDefault="0082222C">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7FF5E6CF" w14:textId="77777777" w:rsidR="005B7036" w:rsidRDefault="0082222C">
                  <w:pPr>
                    <w:pStyle w:val="TAC"/>
                    <w:rPr>
                      <w:sz w:val="22"/>
                      <w:lang w:eastAsia="en-GB"/>
                    </w:rPr>
                  </w:pPr>
                  <w:r>
                    <w:rPr>
                      <w:sz w:val="22"/>
                      <w:lang w:eastAsia="en-GB"/>
                    </w:rPr>
                    <w:t>0</w:t>
                  </w:r>
                </w:p>
              </w:tc>
            </w:tr>
            <w:tr w:rsidR="005B7036" w14:paraId="567F3FE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EF9F0B4" w14:textId="77777777" w:rsidR="005B7036" w:rsidRDefault="0082222C">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593E6D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60B511F" w14:textId="77777777" w:rsidR="005B7036" w:rsidRDefault="0082222C">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3B33E0B6"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04086C6" w14:textId="77777777" w:rsidR="005B7036" w:rsidRDefault="0082222C">
                  <w:pPr>
                    <w:pStyle w:val="TAC"/>
                    <w:rPr>
                      <w:sz w:val="22"/>
                      <w:lang w:eastAsia="en-GB"/>
                    </w:rPr>
                  </w:pPr>
                  <w:r>
                    <w:rPr>
                      <w:sz w:val="22"/>
                      <w:lang w:eastAsia="en-GB"/>
                    </w:rPr>
                    <w:t>4</w:t>
                  </w:r>
                </w:p>
              </w:tc>
            </w:tr>
            <w:tr w:rsidR="005B7036" w14:paraId="3CC9BF82"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AC38949" w14:textId="77777777" w:rsidR="005B7036" w:rsidRDefault="0082222C">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6A76A5D6"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4C4E74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0EA1F4E" w14:textId="77777777" w:rsidR="005B7036" w:rsidRDefault="0082222C">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0BFE53A" w14:textId="77777777" w:rsidR="005B7036" w:rsidRDefault="0082222C">
                  <w:pPr>
                    <w:pStyle w:val="TAC"/>
                    <w:rPr>
                      <w:sz w:val="22"/>
                      <w:lang w:eastAsia="en-GB"/>
                    </w:rPr>
                  </w:pPr>
                  <w:r>
                    <w:rPr>
                      <w:sz w:val="22"/>
                      <w:lang w:eastAsia="en-GB"/>
                    </w:rPr>
                    <w:t>0</w:t>
                  </w:r>
                </w:p>
              </w:tc>
            </w:tr>
            <w:tr w:rsidR="005B7036" w14:paraId="6424B99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2C4A51C" w14:textId="77777777" w:rsidR="005B7036" w:rsidRDefault="0082222C">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6CFEF691"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C45F8E3"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369D8A1"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EA89339" w14:textId="77777777" w:rsidR="005B7036" w:rsidRDefault="0082222C">
                  <w:pPr>
                    <w:pStyle w:val="TAC"/>
                    <w:rPr>
                      <w:sz w:val="22"/>
                      <w:lang w:eastAsia="en-GB"/>
                    </w:rPr>
                  </w:pPr>
                  <w:r>
                    <w:rPr>
                      <w:sz w:val="22"/>
                      <w:lang w:eastAsia="en-GB"/>
                    </w:rPr>
                    <w:t>14</w:t>
                  </w:r>
                </w:p>
              </w:tc>
            </w:tr>
            <w:tr w:rsidR="005B7036" w14:paraId="4860D40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FEFAA91" w14:textId="77777777" w:rsidR="005B7036" w:rsidRDefault="0082222C">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586F7409"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6C364BF"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0FCC74E"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C76E5F6" w14:textId="77777777" w:rsidR="005B7036" w:rsidRDefault="0082222C">
                  <w:pPr>
                    <w:pStyle w:val="TAC"/>
                    <w:rPr>
                      <w:sz w:val="22"/>
                      <w:lang w:eastAsia="en-GB"/>
                    </w:rPr>
                  </w:pPr>
                  <w:r>
                    <w:rPr>
                      <w:sz w:val="22"/>
                      <w:lang w:eastAsia="en-GB"/>
                    </w:rPr>
                    <w:t>28</w:t>
                  </w:r>
                </w:p>
              </w:tc>
            </w:tr>
            <w:tr w:rsidR="005B7036" w14:paraId="04AFDBE0"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B3CDB7" w14:textId="77777777" w:rsidR="005B7036" w:rsidRDefault="0082222C">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1DE7BAE7"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DF9E617"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6FCE6B5"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2B8C3D" w14:textId="77777777" w:rsidR="005B7036" w:rsidRDefault="0082222C">
                  <w:pPr>
                    <w:pStyle w:val="TAC"/>
                    <w:rPr>
                      <w:sz w:val="22"/>
                      <w:lang w:eastAsia="en-GB"/>
                    </w:rPr>
                  </w:pPr>
                  <w:r>
                    <w:rPr>
                      <w:sz w:val="22"/>
                      <w:lang w:eastAsia="en-GB"/>
                    </w:rPr>
                    <w:t>0</w:t>
                  </w:r>
                </w:p>
              </w:tc>
            </w:tr>
            <w:tr w:rsidR="005B7036" w14:paraId="4926161B"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992E070" w14:textId="77777777" w:rsidR="005B7036" w:rsidRDefault="0082222C">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42B90E2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06052A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A5050ED"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3D4FAB" w14:textId="77777777" w:rsidR="005B7036" w:rsidRDefault="0082222C">
                  <w:pPr>
                    <w:pStyle w:val="TAC"/>
                    <w:rPr>
                      <w:sz w:val="22"/>
                      <w:lang w:eastAsia="en-GB"/>
                    </w:rPr>
                  </w:pPr>
                  <w:r>
                    <w:rPr>
                      <w:sz w:val="22"/>
                      <w:lang w:eastAsia="en-GB"/>
                    </w:rPr>
                    <w:t>14</w:t>
                  </w:r>
                </w:p>
              </w:tc>
            </w:tr>
            <w:tr w:rsidR="005B7036" w14:paraId="0370C73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52AF27C" w14:textId="77777777" w:rsidR="005B7036" w:rsidRDefault="0082222C">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6BA54F5E"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3FE2BE90"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8B56610" w14:textId="77777777" w:rsidR="005B7036" w:rsidRDefault="0082222C">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2196627" w14:textId="77777777" w:rsidR="005B7036" w:rsidRDefault="0082222C">
                  <w:pPr>
                    <w:pStyle w:val="TAC"/>
                    <w:rPr>
                      <w:sz w:val="22"/>
                      <w:lang w:eastAsia="en-GB"/>
                    </w:rPr>
                  </w:pPr>
                  <w:r>
                    <w:rPr>
                      <w:sz w:val="22"/>
                      <w:lang w:eastAsia="en-GB"/>
                    </w:rPr>
                    <w:t>28</w:t>
                  </w:r>
                </w:p>
              </w:tc>
            </w:tr>
            <w:tr w:rsidR="005B7036" w14:paraId="1EA9776C"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896D1FC" w14:textId="77777777" w:rsidR="005B7036" w:rsidRDefault="0082222C">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6D027DF2"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3A69F1C"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A32A1C0" w14:textId="77777777" w:rsidR="005B7036" w:rsidRDefault="0082222C">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37445E1" w14:textId="77777777" w:rsidR="005B7036" w:rsidRDefault="0082222C">
                  <w:pPr>
                    <w:pStyle w:val="TAC"/>
                    <w:rPr>
                      <w:sz w:val="22"/>
                      <w:lang w:eastAsia="en-GB"/>
                    </w:rPr>
                  </w:pPr>
                  <w:r>
                    <w:rPr>
                      <w:sz w:val="22"/>
                      <w:lang w:eastAsia="en-GB"/>
                    </w:rPr>
                    <w:t>0</w:t>
                  </w:r>
                </w:p>
              </w:tc>
            </w:tr>
            <w:tr w:rsidR="005B7036" w14:paraId="76B2AFA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65723ED" w14:textId="77777777" w:rsidR="005B7036" w:rsidRDefault="0082222C">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380A360E"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893B2"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BD700FB"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24D9DFD"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5774E8B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0A659A" w14:textId="77777777" w:rsidR="005B7036" w:rsidRDefault="0082222C">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9E8A91F"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DAD04D9"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19FB29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6939982" w14:textId="77777777" w:rsidR="005B7036" w:rsidRDefault="0082222C">
                  <w:pPr>
                    <w:pStyle w:val="TAC"/>
                    <w:rPr>
                      <w:sz w:val="22"/>
                      <w:lang w:eastAsia="en-GB"/>
                    </w:rPr>
                  </w:pPr>
                  <w:r>
                    <w:rPr>
                      <w:sz w:val="22"/>
                      <w:lang w:eastAsia="en-GB"/>
                    </w:rPr>
                    <w:t>0</w:t>
                  </w:r>
                </w:p>
              </w:tc>
            </w:tr>
            <w:tr w:rsidR="005B7036" w14:paraId="33CB31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B10A22D" w14:textId="77777777" w:rsidR="005B7036" w:rsidRDefault="0082222C">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082A6F31"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EF87248"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C4518EE" w14:textId="77777777" w:rsidR="005B7036" w:rsidRDefault="0082222C">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1DA6E6E"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02576BE1"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5287731" w14:textId="77777777" w:rsidR="005B7036" w:rsidRDefault="0082222C">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4C713FC2"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FA7CEB8"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3B22922"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4E0D158"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6FCC0E8F"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37F52F5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ED247D0" w14:textId="77777777" w:rsidR="005B7036" w:rsidRDefault="0082222C">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419F5CC"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2F747A2"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2383F85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8DB811F" w14:textId="77777777" w:rsidR="005B7036" w:rsidRDefault="0082222C">
                  <w:pPr>
                    <w:pStyle w:val="TAC"/>
                    <w:rPr>
                      <w:sz w:val="22"/>
                      <w:lang w:eastAsia="en-GB"/>
                    </w:rPr>
                  </w:pPr>
                  <w:r>
                    <w:rPr>
                      <w:sz w:val="22"/>
                      <w:lang w:eastAsia="en-GB"/>
                    </w:rPr>
                    <w:t>-24</w:t>
                  </w:r>
                </w:p>
              </w:tc>
            </w:tr>
            <w:tr w:rsidR="005B7036" w14:paraId="573ACEA6"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54271053" w14:textId="77777777" w:rsidR="005B7036" w:rsidRDefault="0082222C">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79AA1E8F"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E634F0F"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DCB6B6"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85A29CD"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6027476"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A1FBE5"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61692D8" w14:textId="77777777" w:rsidR="005B7036" w:rsidRDefault="0082222C">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2B0C2876"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C78EEFE"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6753BA0"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A7D2931" w14:textId="77777777" w:rsidR="005B7036" w:rsidRDefault="0082222C">
                  <w:pPr>
                    <w:pStyle w:val="TAC"/>
                    <w:rPr>
                      <w:sz w:val="22"/>
                      <w:lang w:eastAsia="en-GB"/>
                    </w:rPr>
                  </w:pPr>
                  <w:r>
                    <w:rPr>
                      <w:sz w:val="22"/>
                      <w:lang w:eastAsia="en-GB"/>
                    </w:rPr>
                    <w:t>-48</w:t>
                  </w:r>
                </w:p>
              </w:tc>
            </w:tr>
          </w:tbl>
          <w:p w14:paraId="4749316B" w14:textId="77777777" w:rsidR="005B7036" w:rsidRDefault="0082222C">
            <w:pPr>
              <w:ind w:left="880"/>
              <w:rPr>
                <w:color w:val="FF0000"/>
                <w:sz w:val="22"/>
                <w:szCs w:val="22"/>
              </w:rPr>
            </w:pPr>
            <w:r>
              <w:rPr>
                <w:color w:val="FF0000"/>
                <w:sz w:val="22"/>
                <w:szCs w:val="22"/>
              </w:rPr>
              <w:t>============== Unchanged Text Omitted ==============</w:t>
            </w:r>
          </w:p>
        </w:tc>
      </w:tr>
    </w:tbl>
    <w:p w14:paraId="50C7F46A" w14:textId="77777777" w:rsidR="005B7036" w:rsidRDefault="005B7036">
      <w:pPr>
        <w:pStyle w:val="ac"/>
        <w:spacing w:after="0"/>
        <w:rPr>
          <w:rFonts w:ascii="Times New Roman" w:eastAsiaTheme="minorEastAsia" w:hAnsi="Times New Roman"/>
          <w:sz w:val="22"/>
          <w:szCs w:val="22"/>
          <w:lang w:eastAsia="ko-KR"/>
        </w:rPr>
      </w:pPr>
    </w:p>
    <w:p w14:paraId="21F86FDC" w14:textId="77777777" w:rsidR="005B7036" w:rsidRDefault="005B7036">
      <w:pPr>
        <w:spacing w:after="0" w:line="240" w:lineRule="auto"/>
        <w:rPr>
          <w:b/>
          <w:bCs/>
          <w:highlight w:val="green"/>
        </w:rPr>
      </w:pPr>
    </w:p>
    <w:p w14:paraId="52E80D3C" w14:textId="77777777" w:rsidR="005B7036" w:rsidRDefault="0082222C">
      <w:pPr>
        <w:spacing w:after="0" w:line="240" w:lineRule="auto"/>
        <w:rPr>
          <w:b/>
          <w:bCs/>
        </w:rPr>
      </w:pPr>
      <w:r>
        <w:rPr>
          <w:b/>
          <w:bCs/>
          <w:highlight w:val="green"/>
        </w:rPr>
        <w:t>Agreement:</w:t>
      </w:r>
    </w:p>
    <w:p w14:paraId="2B50871F" w14:textId="77777777" w:rsidR="005B7036" w:rsidRDefault="0082222C">
      <w:pPr>
        <w:pStyle w:val="aff4"/>
        <w:numPr>
          <w:ilvl w:val="0"/>
          <w:numId w:val="17"/>
        </w:numPr>
        <w:spacing w:line="240" w:lineRule="auto"/>
      </w:pPr>
      <w:r>
        <w:t>Text Proposal #3-1 (for TS38.213 v17.1.0, clause 13) in section 3 of R1-2205138 is endorsed.</w:t>
      </w:r>
    </w:p>
    <w:p w14:paraId="4B5C7F50" w14:textId="77777777" w:rsidR="005B7036" w:rsidRDefault="005B7036">
      <w:pPr>
        <w:spacing w:after="0" w:line="240" w:lineRule="auto"/>
      </w:pPr>
    </w:p>
    <w:p w14:paraId="368CEBBE" w14:textId="77777777" w:rsidR="005B7036" w:rsidRDefault="0082222C">
      <w:pPr>
        <w:rPr>
          <w:b/>
          <w:bCs/>
        </w:rPr>
      </w:pPr>
      <w:r>
        <w:rPr>
          <w:b/>
          <w:bCs/>
        </w:rPr>
        <w:t>TP#3-1 (TS38.213)</w:t>
      </w:r>
    </w:p>
    <w:tbl>
      <w:tblPr>
        <w:tblStyle w:val="12"/>
        <w:tblW w:w="0" w:type="auto"/>
        <w:tblLook w:val="04A0" w:firstRow="1" w:lastRow="0" w:firstColumn="1" w:lastColumn="0" w:noHBand="0" w:noVBand="1"/>
      </w:tblPr>
      <w:tblGrid>
        <w:gridCol w:w="9350"/>
      </w:tblGrid>
      <w:tr w:rsidR="005B7036" w14:paraId="68385EC9" w14:textId="77777777">
        <w:tc>
          <w:tcPr>
            <w:tcW w:w="9350" w:type="dxa"/>
          </w:tcPr>
          <w:p w14:paraId="573C9D08" w14:textId="77777777" w:rsidR="005B7036" w:rsidRDefault="0082222C">
            <w:pPr>
              <w:spacing w:before="0" w:line="240" w:lineRule="auto"/>
              <w:rPr>
                <w:b/>
                <w:bCs/>
                <w:color w:val="0070C0"/>
                <w:sz w:val="22"/>
                <w:szCs w:val="22"/>
              </w:rPr>
            </w:pPr>
            <w:r>
              <w:rPr>
                <w:b/>
                <w:bCs/>
                <w:color w:val="0070C0"/>
                <w:sz w:val="22"/>
                <w:szCs w:val="22"/>
              </w:rPr>
              <w:t>Reasons for change:</w:t>
            </w:r>
          </w:p>
          <w:p w14:paraId="4B6120E9" w14:textId="77777777" w:rsidR="005B7036" w:rsidRDefault="0082222C">
            <w:pPr>
              <w:spacing w:before="0" w:line="240" w:lineRule="auto"/>
              <w:rPr>
                <w:sz w:val="22"/>
                <w:szCs w:val="22"/>
              </w:rPr>
            </w:pPr>
            <w:r>
              <w:rPr>
                <w:sz w:val="22"/>
                <w:szCs w:val="22"/>
              </w:rPr>
              <w:t>The sign offset RB value of index 13 and 15 of Table 13-10A is incorrect.</w:t>
            </w:r>
          </w:p>
        </w:tc>
      </w:tr>
      <w:tr w:rsidR="005B7036" w14:paraId="1554429D" w14:textId="77777777">
        <w:tc>
          <w:tcPr>
            <w:tcW w:w="9350" w:type="dxa"/>
          </w:tcPr>
          <w:p w14:paraId="5599448C" w14:textId="77777777" w:rsidR="005B7036" w:rsidRDefault="0082222C">
            <w:pPr>
              <w:spacing w:before="0" w:line="240" w:lineRule="auto"/>
              <w:rPr>
                <w:b/>
                <w:bCs/>
                <w:color w:val="0070C0"/>
                <w:sz w:val="22"/>
                <w:szCs w:val="22"/>
              </w:rPr>
            </w:pPr>
            <w:r>
              <w:rPr>
                <w:b/>
                <w:bCs/>
                <w:color w:val="0070C0"/>
                <w:sz w:val="22"/>
                <w:szCs w:val="22"/>
              </w:rPr>
              <w:t>Summary of change:</w:t>
            </w:r>
          </w:p>
          <w:p w14:paraId="73E78E8A" w14:textId="77777777" w:rsidR="005B7036" w:rsidRDefault="0082222C">
            <w:pPr>
              <w:spacing w:before="0" w:line="240" w:lineRule="auto"/>
              <w:rPr>
                <w:sz w:val="22"/>
                <w:szCs w:val="22"/>
              </w:rPr>
            </w:pPr>
            <w:r>
              <w:rPr>
                <w:sz w:val="22"/>
                <w:szCs w:val="22"/>
              </w:rPr>
              <w:t>Remove the ‘</w:t>
            </w:r>
            <w:proofErr w:type="gramStart"/>
            <w:r>
              <w:rPr>
                <w:sz w:val="22"/>
                <w:szCs w:val="22"/>
              </w:rPr>
              <w:t>-‘ negative</w:t>
            </w:r>
            <w:proofErr w:type="gramEnd"/>
            <w:r>
              <w:rPr>
                <w:sz w:val="22"/>
                <w:szCs w:val="22"/>
              </w:rPr>
              <w:t xml:space="preserve"> sign for offset RB value of index 13 and 15 of Table 13-10A.</w:t>
            </w:r>
          </w:p>
        </w:tc>
      </w:tr>
      <w:tr w:rsidR="005B7036" w14:paraId="253C8C9E" w14:textId="77777777">
        <w:tc>
          <w:tcPr>
            <w:tcW w:w="9350" w:type="dxa"/>
          </w:tcPr>
          <w:p w14:paraId="5C8C4BE3" w14:textId="77777777" w:rsidR="005B7036" w:rsidRDefault="0082222C">
            <w:pPr>
              <w:spacing w:before="0" w:line="240" w:lineRule="auto"/>
              <w:rPr>
                <w:b/>
                <w:bCs/>
                <w:color w:val="0070C0"/>
                <w:sz w:val="22"/>
                <w:szCs w:val="22"/>
              </w:rPr>
            </w:pPr>
            <w:r>
              <w:rPr>
                <w:b/>
                <w:bCs/>
                <w:color w:val="0070C0"/>
                <w:sz w:val="22"/>
                <w:szCs w:val="22"/>
              </w:rPr>
              <w:t>Consequence if not approved:</w:t>
            </w:r>
          </w:p>
          <w:p w14:paraId="0D482EEA" w14:textId="77777777" w:rsidR="005B7036" w:rsidRDefault="0082222C">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5B7036" w14:paraId="12D48E22" w14:textId="77777777">
        <w:tc>
          <w:tcPr>
            <w:tcW w:w="9350" w:type="dxa"/>
          </w:tcPr>
          <w:p w14:paraId="1EEB596D" w14:textId="77777777" w:rsidR="005B7036" w:rsidRDefault="0082222C">
            <w:pPr>
              <w:pStyle w:val="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45D25DC6"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32645118" w14:textId="77777777" w:rsidR="005B7036" w:rsidRDefault="0082222C">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5B7036" w14:paraId="55C17829"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4D87C93B" w14:textId="77777777" w:rsidR="005B7036" w:rsidRDefault="0082222C">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6D3FA928"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3E4963BC"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2083F50C"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15C875C"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A03AEC5"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7A2BAF62" w14:textId="77777777" w:rsidR="005B7036" w:rsidRDefault="0082222C">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78F43CE2" w14:textId="77777777" w:rsidR="005B7036" w:rsidRDefault="0082222C">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4CD094B9" w14:textId="77777777" w:rsidR="005B7036" w:rsidRDefault="0082222C">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78E66953" w14:textId="77777777" w:rsidR="005B7036" w:rsidRDefault="0082222C">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3A63997A" w14:textId="77777777" w:rsidR="005B7036" w:rsidRDefault="0082222C">
                  <w:pPr>
                    <w:pStyle w:val="TAC"/>
                    <w:rPr>
                      <w:sz w:val="22"/>
                      <w:lang w:eastAsia="en-GB"/>
                    </w:rPr>
                  </w:pPr>
                  <w:r>
                    <w:rPr>
                      <w:sz w:val="22"/>
                      <w:lang w:eastAsia="en-GB"/>
                    </w:rPr>
                    <w:t>0</w:t>
                  </w:r>
                </w:p>
              </w:tc>
            </w:tr>
            <w:tr w:rsidR="005B7036" w14:paraId="363A29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A54800E" w14:textId="77777777" w:rsidR="005B7036" w:rsidRDefault="0082222C">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6C14D5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0BFC0B1" w14:textId="77777777" w:rsidR="005B7036" w:rsidRDefault="0082222C">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7501CD8"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6F5C70" w14:textId="77777777" w:rsidR="005B7036" w:rsidRDefault="0082222C">
                  <w:pPr>
                    <w:pStyle w:val="TAC"/>
                    <w:rPr>
                      <w:sz w:val="22"/>
                      <w:lang w:eastAsia="en-GB"/>
                    </w:rPr>
                  </w:pPr>
                  <w:r>
                    <w:rPr>
                      <w:sz w:val="22"/>
                      <w:lang w:eastAsia="en-GB"/>
                    </w:rPr>
                    <w:t>4</w:t>
                  </w:r>
                </w:p>
              </w:tc>
            </w:tr>
            <w:tr w:rsidR="005B7036" w14:paraId="3E662C3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683361" w14:textId="77777777" w:rsidR="005B7036" w:rsidRDefault="0082222C">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688803DA"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4508A686"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7E944D5" w14:textId="77777777" w:rsidR="005B7036" w:rsidRDefault="0082222C">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029DA2" w14:textId="77777777" w:rsidR="005B7036" w:rsidRDefault="0082222C">
                  <w:pPr>
                    <w:pStyle w:val="TAC"/>
                    <w:rPr>
                      <w:sz w:val="22"/>
                      <w:lang w:eastAsia="en-GB"/>
                    </w:rPr>
                  </w:pPr>
                  <w:r>
                    <w:rPr>
                      <w:sz w:val="22"/>
                      <w:lang w:eastAsia="en-GB"/>
                    </w:rPr>
                    <w:t>0</w:t>
                  </w:r>
                </w:p>
              </w:tc>
            </w:tr>
            <w:tr w:rsidR="005B7036" w14:paraId="44F909B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BBF893" w14:textId="77777777" w:rsidR="005B7036" w:rsidRDefault="0082222C">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763C0620"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7C3FB06"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48209B2"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BBAB685" w14:textId="77777777" w:rsidR="005B7036" w:rsidRDefault="0082222C">
                  <w:pPr>
                    <w:pStyle w:val="TAC"/>
                    <w:rPr>
                      <w:sz w:val="22"/>
                      <w:lang w:eastAsia="en-GB"/>
                    </w:rPr>
                  </w:pPr>
                  <w:r>
                    <w:rPr>
                      <w:sz w:val="22"/>
                      <w:lang w:eastAsia="en-GB"/>
                    </w:rPr>
                    <w:t>14</w:t>
                  </w:r>
                </w:p>
              </w:tc>
            </w:tr>
            <w:tr w:rsidR="005B7036" w14:paraId="0637115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0F7C0ED" w14:textId="77777777" w:rsidR="005B7036" w:rsidRDefault="0082222C">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5BB10416"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0F69E7A"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02A8A09"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AFE3B54" w14:textId="77777777" w:rsidR="005B7036" w:rsidRDefault="0082222C">
                  <w:pPr>
                    <w:pStyle w:val="TAC"/>
                    <w:rPr>
                      <w:sz w:val="22"/>
                      <w:lang w:eastAsia="en-GB"/>
                    </w:rPr>
                  </w:pPr>
                  <w:r>
                    <w:rPr>
                      <w:sz w:val="22"/>
                      <w:lang w:eastAsia="en-GB"/>
                    </w:rPr>
                    <w:t>28</w:t>
                  </w:r>
                </w:p>
              </w:tc>
            </w:tr>
            <w:tr w:rsidR="005B7036" w14:paraId="54FBE6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9A0CFDC" w14:textId="77777777" w:rsidR="005B7036" w:rsidRDefault="0082222C">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7952E69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7C6412A0"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2B8F1E"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01E49A3" w14:textId="77777777" w:rsidR="005B7036" w:rsidRDefault="0082222C">
                  <w:pPr>
                    <w:pStyle w:val="TAC"/>
                    <w:rPr>
                      <w:sz w:val="22"/>
                      <w:lang w:eastAsia="en-GB"/>
                    </w:rPr>
                  </w:pPr>
                  <w:r>
                    <w:rPr>
                      <w:sz w:val="22"/>
                      <w:lang w:eastAsia="en-GB"/>
                    </w:rPr>
                    <w:t>0</w:t>
                  </w:r>
                </w:p>
              </w:tc>
            </w:tr>
            <w:tr w:rsidR="005B7036" w14:paraId="646152F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ED7F87A" w14:textId="77777777" w:rsidR="005B7036" w:rsidRDefault="0082222C">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64585C"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0A9E7474"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BE62E00"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7FA81E" w14:textId="77777777" w:rsidR="005B7036" w:rsidRDefault="0082222C">
                  <w:pPr>
                    <w:pStyle w:val="TAC"/>
                    <w:rPr>
                      <w:sz w:val="22"/>
                      <w:lang w:eastAsia="en-GB"/>
                    </w:rPr>
                  </w:pPr>
                  <w:r>
                    <w:rPr>
                      <w:sz w:val="22"/>
                      <w:lang w:eastAsia="en-GB"/>
                    </w:rPr>
                    <w:t>14</w:t>
                  </w:r>
                </w:p>
              </w:tc>
            </w:tr>
            <w:tr w:rsidR="005B7036" w14:paraId="7F35EE4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B81C22" w14:textId="77777777" w:rsidR="005B7036" w:rsidRDefault="0082222C">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261BEE63"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89521FC"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C45881B" w14:textId="77777777" w:rsidR="005B7036" w:rsidRDefault="0082222C">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2833932" w14:textId="77777777" w:rsidR="005B7036" w:rsidRDefault="0082222C">
                  <w:pPr>
                    <w:pStyle w:val="TAC"/>
                    <w:rPr>
                      <w:sz w:val="22"/>
                      <w:lang w:eastAsia="en-GB"/>
                    </w:rPr>
                  </w:pPr>
                  <w:r>
                    <w:rPr>
                      <w:sz w:val="22"/>
                      <w:lang w:eastAsia="en-GB"/>
                    </w:rPr>
                    <w:t>28</w:t>
                  </w:r>
                </w:p>
              </w:tc>
            </w:tr>
            <w:tr w:rsidR="005B7036" w14:paraId="6A777BA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303260F" w14:textId="77777777" w:rsidR="005B7036" w:rsidRDefault="0082222C">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3AD7FF9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0B7429A8"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26ECC8E" w14:textId="77777777" w:rsidR="005B7036" w:rsidRDefault="0082222C">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FAA11BD" w14:textId="77777777" w:rsidR="005B7036" w:rsidRDefault="0082222C">
                  <w:pPr>
                    <w:pStyle w:val="TAC"/>
                    <w:rPr>
                      <w:sz w:val="22"/>
                      <w:lang w:eastAsia="en-GB"/>
                    </w:rPr>
                  </w:pPr>
                  <w:r>
                    <w:rPr>
                      <w:sz w:val="22"/>
                      <w:lang w:eastAsia="en-GB"/>
                    </w:rPr>
                    <w:t>0</w:t>
                  </w:r>
                </w:p>
              </w:tc>
            </w:tr>
            <w:tr w:rsidR="005B7036" w14:paraId="194B487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D03135" w14:textId="77777777" w:rsidR="005B7036" w:rsidRDefault="0082222C">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41FC68D0"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B4DD400"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3CAAEB6"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19D441F" w14:textId="77777777" w:rsidR="005B7036" w:rsidRDefault="005B7036">
                  <w:pPr>
                    <w:pStyle w:val="TAC"/>
                    <w:rPr>
                      <w:sz w:val="22"/>
                      <w:lang w:eastAsia="en-GB"/>
                    </w:rPr>
                  </w:pPr>
                </w:p>
              </w:tc>
            </w:tr>
            <w:tr w:rsidR="005B7036" w14:paraId="0EE4B23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277942" w14:textId="77777777" w:rsidR="005B7036" w:rsidRDefault="0082222C">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1D63C12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6F4D50D"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99E00D4"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D92AC31" w14:textId="77777777" w:rsidR="005B7036" w:rsidRDefault="0082222C">
                  <w:pPr>
                    <w:pStyle w:val="TAC"/>
                    <w:rPr>
                      <w:sz w:val="22"/>
                      <w:lang w:eastAsia="en-GB"/>
                    </w:rPr>
                  </w:pPr>
                  <w:r>
                    <w:rPr>
                      <w:sz w:val="22"/>
                      <w:lang w:eastAsia="en-GB"/>
                    </w:rPr>
                    <w:t>0</w:t>
                  </w:r>
                </w:p>
              </w:tc>
            </w:tr>
            <w:tr w:rsidR="005B7036" w14:paraId="2DFBA71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695965C" w14:textId="77777777" w:rsidR="005B7036" w:rsidRDefault="0082222C">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63B631F8"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5FA7DC52"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5BC1ED7"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CF7EAE8" w14:textId="77777777" w:rsidR="005B7036" w:rsidRDefault="005B7036">
                  <w:pPr>
                    <w:pStyle w:val="TAC"/>
                    <w:rPr>
                      <w:sz w:val="22"/>
                      <w:lang w:eastAsia="en-GB"/>
                    </w:rPr>
                  </w:pPr>
                </w:p>
              </w:tc>
            </w:tr>
            <w:tr w:rsidR="005B7036" w14:paraId="112FB2C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A45EAE8" w14:textId="77777777" w:rsidR="005B7036" w:rsidRDefault="0082222C">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5751A00B"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175B70F"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BFCBE53"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A1E4401"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623A9A3"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576A7D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DEB1B1E" w14:textId="77777777" w:rsidR="005B7036" w:rsidRDefault="0082222C">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6F7C3406"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AE4BA33"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3C7FF49"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9554F" w14:textId="77777777" w:rsidR="005B7036" w:rsidRDefault="0082222C">
                  <w:pPr>
                    <w:pStyle w:val="TAC"/>
                    <w:rPr>
                      <w:sz w:val="22"/>
                      <w:lang w:eastAsia="en-GB"/>
                    </w:rPr>
                  </w:pPr>
                  <w:del w:id="13" w:author="Huawei" w:date="2022-04-24T15:03:00Z">
                    <w:r>
                      <w:rPr>
                        <w:sz w:val="22"/>
                        <w:highlight w:val="yellow"/>
                        <w:lang w:eastAsia="en-GB"/>
                      </w:rPr>
                      <w:delText>-</w:delText>
                    </w:r>
                  </w:del>
                  <w:r>
                    <w:rPr>
                      <w:sz w:val="22"/>
                      <w:lang w:eastAsia="en-GB"/>
                    </w:rPr>
                    <w:t>24</w:t>
                  </w:r>
                </w:p>
              </w:tc>
            </w:tr>
            <w:tr w:rsidR="005B7036" w14:paraId="494E062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B618F35" w14:textId="77777777" w:rsidR="005B7036" w:rsidRDefault="0082222C">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58BFAD4F"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4C688D5C"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203DE35"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97084A6"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C9DB5A2"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08F39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14FF624" w14:textId="77777777" w:rsidR="005B7036" w:rsidRDefault="0082222C">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03A29E58"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0A15297"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7EA1C50"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B4CD80C" w14:textId="77777777" w:rsidR="005B7036" w:rsidRDefault="0082222C">
                  <w:pPr>
                    <w:pStyle w:val="TAC"/>
                    <w:rPr>
                      <w:sz w:val="22"/>
                      <w:lang w:eastAsia="en-GB"/>
                    </w:rPr>
                  </w:pPr>
                  <w:del w:id="14" w:author="Huawei" w:date="2022-04-24T15:03:00Z">
                    <w:r>
                      <w:rPr>
                        <w:sz w:val="22"/>
                        <w:highlight w:val="yellow"/>
                        <w:lang w:eastAsia="en-GB"/>
                      </w:rPr>
                      <w:delText>-</w:delText>
                    </w:r>
                  </w:del>
                  <w:r>
                    <w:rPr>
                      <w:sz w:val="22"/>
                      <w:lang w:eastAsia="en-GB"/>
                    </w:rPr>
                    <w:t>48</w:t>
                  </w:r>
                </w:p>
              </w:tc>
            </w:tr>
          </w:tbl>
          <w:p w14:paraId="5874C5C9"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7F5D6738" w14:textId="77777777" w:rsidR="005B7036" w:rsidRDefault="005B7036">
      <w:pPr>
        <w:pStyle w:val="ac"/>
        <w:spacing w:after="0"/>
        <w:rPr>
          <w:rFonts w:ascii="Times New Roman" w:hAnsi="Times New Roman"/>
          <w:sz w:val="22"/>
          <w:szCs w:val="22"/>
          <w:lang w:eastAsia="zh-CN"/>
        </w:rPr>
      </w:pPr>
    </w:p>
    <w:p w14:paraId="3D4DCA60" w14:textId="77777777" w:rsidR="005B7036" w:rsidRDefault="005B7036">
      <w:pPr>
        <w:spacing w:after="0" w:line="240" w:lineRule="auto"/>
      </w:pPr>
    </w:p>
    <w:p w14:paraId="6C59A89A" w14:textId="77777777" w:rsidR="005B7036" w:rsidRDefault="0082222C">
      <w:pPr>
        <w:spacing w:after="0" w:line="240" w:lineRule="auto"/>
        <w:rPr>
          <w:b/>
          <w:bCs/>
        </w:rPr>
      </w:pPr>
      <w:r>
        <w:rPr>
          <w:b/>
          <w:bCs/>
          <w:highlight w:val="green"/>
        </w:rPr>
        <w:t>Agreement:</w:t>
      </w:r>
    </w:p>
    <w:p w14:paraId="46A61315" w14:textId="77777777" w:rsidR="005B7036" w:rsidRDefault="0082222C">
      <w:pPr>
        <w:pStyle w:val="aff4"/>
        <w:numPr>
          <w:ilvl w:val="0"/>
          <w:numId w:val="17"/>
        </w:numPr>
        <w:spacing w:line="240" w:lineRule="auto"/>
      </w:pPr>
      <w:r>
        <w:t>Text Proposal #3-2A for TS38.331 in section 3 of R1-2205138 is endorsed and recommended to RAN2.</w:t>
      </w:r>
    </w:p>
    <w:p w14:paraId="6C36DF46" w14:textId="77777777" w:rsidR="005B7036" w:rsidRDefault="0082222C">
      <w:pPr>
        <w:pStyle w:val="aff4"/>
        <w:numPr>
          <w:ilvl w:val="0"/>
          <w:numId w:val="17"/>
        </w:numPr>
        <w:spacing w:line="240" w:lineRule="auto"/>
      </w:pPr>
      <w:r>
        <w:t>Send LS to RAN2 asking to update the description.</w:t>
      </w:r>
    </w:p>
    <w:p w14:paraId="102067AF" w14:textId="77777777" w:rsidR="005B7036" w:rsidRDefault="005B7036">
      <w:pPr>
        <w:spacing w:after="0" w:line="240" w:lineRule="auto"/>
      </w:pPr>
    </w:p>
    <w:p w14:paraId="463663BD" w14:textId="77777777" w:rsidR="005B7036" w:rsidRDefault="0082222C">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B7036" w14:paraId="3B1CCF06" w14:textId="77777777">
        <w:tc>
          <w:tcPr>
            <w:tcW w:w="9535" w:type="dxa"/>
            <w:tcBorders>
              <w:top w:val="single" w:sz="4" w:space="0" w:color="auto"/>
              <w:left w:val="single" w:sz="4" w:space="0" w:color="auto"/>
              <w:bottom w:val="single" w:sz="4" w:space="0" w:color="auto"/>
              <w:right w:val="single" w:sz="4" w:space="0" w:color="auto"/>
            </w:tcBorders>
          </w:tcPr>
          <w:p w14:paraId="2F9D2839" w14:textId="77777777" w:rsidR="005B7036" w:rsidRDefault="0082222C">
            <w:pPr>
              <w:pStyle w:val="TAH"/>
              <w:ind w:firstLine="400"/>
              <w:rPr>
                <w:rFonts w:ascii="Times New Roman" w:hAnsi="Times New Roman"/>
                <w:sz w:val="22"/>
                <w:lang w:eastAsia="sv-SE"/>
              </w:rPr>
            </w:pPr>
            <w:r>
              <w:rPr>
                <w:rFonts w:ascii="Times New Roman" w:hAnsi="Times New Roman"/>
                <w:i/>
                <w:sz w:val="22"/>
                <w:lang w:eastAsia="sv-SE"/>
              </w:rPr>
              <w:t>SSB-</w:t>
            </w:r>
            <w:proofErr w:type="spellStart"/>
            <w:r>
              <w:rPr>
                <w:rFonts w:ascii="Times New Roman" w:hAnsi="Times New Roman"/>
                <w:i/>
                <w:sz w:val="22"/>
                <w:lang w:eastAsia="sv-SE"/>
              </w:rPr>
              <w:t>ToMeasure</w:t>
            </w:r>
            <w:proofErr w:type="spellEnd"/>
            <w:r>
              <w:rPr>
                <w:rFonts w:ascii="Times New Roman" w:hAnsi="Times New Roman"/>
                <w:i/>
                <w:sz w:val="22"/>
                <w:lang w:eastAsia="sv-SE"/>
              </w:rPr>
              <w:t xml:space="preserve"> </w:t>
            </w:r>
            <w:r>
              <w:rPr>
                <w:rFonts w:ascii="Times New Roman" w:hAnsi="Times New Roman"/>
                <w:sz w:val="22"/>
                <w:lang w:eastAsia="sv-SE"/>
              </w:rPr>
              <w:t>field descriptions</w:t>
            </w:r>
          </w:p>
        </w:tc>
      </w:tr>
      <w:tr w:rsidR="005B7036" w14:paraId="0A7BCA73" w14:textId="77777777">
        <w:tc>
          <w:tcPr>
            <w:tcW w:w="9535" w:type="dxa"/>
            <w:tcBorders>
              <w:top w:val="single" w:sz="4" w:space="0" w:color="auto"/>
              <w:left w:val="single" w:sz="4" w:space="0" w:color="auto"/>
              <w:bottom w:val="single" w:sz="4" w:space="0" w:color="auto"/>
              <w:right w:val="single" w:sz="4" w:space="0" w:color="auto"/>
            </w:tcBorders>
          </w:tcPr>
          <w:p w14:paraId="5B3EFB7C" w14:textId="77777777" w:rsidR="005B7036" w:rsidRDefault="0082222C">
            <w:pPr>
              <w:pStyle w:val="TAL"/>
              <w:rPr>
                <w:rFonts w:ascii="Times New Roman" w:hAnsi="Times New Roman"/>
                <w:sz w:val="22"/>
                <w:lang w:eastAsia="sv-SE"/>
              </w:rPr>
            </w:pPr>
            <w:proofErr w:type="spellStart"/>
            <w:r>
              <w:rPr>
                <w:rFonts w:ascii="Times New Roman" w:hAnsi="Times New Roman"/>
                <w:b/>
                <w:i/>
                <w:sz w:val="22"/>
                <w:lang w:eastAsia="sv-SE"/>
              </w:rPr>
              <w:t>longBitmap</w:t>
            </w:r>
            <w:proofErr w:type="spellEnd"/>
          </w:p>
          <w:p w14:paraId="1A42A9E1" w14:textId="77777777" w:rsidR="005B7036" w:rsidRDefault="0082222C">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1, the UE assumes that one or more SS/PBCH blocks within the SMTC measurement duration with candidate SS/PBCH block indexes corresponding to SS/PBCH block index equal to k – 1 may be transmitted;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0, the UE assumes that the corresponding SS/PBCH block(s) are not transmitted.</w:t>
            </w:r>
          </w:p>
        </w:tc>
      </w:tr>
    </w:tbl>
    <w:p w14:paraId="4A12499C" w14:textId="77777777" w:rsidR="005B7036" w:rsidRDefault="005B7036">
      <w:pPr>
        <w:pStyle w:val="ac"/>
        <w:spacing w:after="0"/>
        <w:rPr>
          <w:rFonts w:ascii="Times New Roman" w:eastAsiaTheme="minorEastAsia" w:hAnsi="Times New Roman"/>
          <w:sz w:val="22"/>
          <w:szCs w:val="22"/>
          <w:lang w:eastAsia="ko-KR"/>
        </w:rPr>
      </w:pPr>
    </w:p>
    <w:p w14:paraId="3A9EC97A" w14:textId="77777777" w:rsidR="005B7036" w:rsidRDefault="005B7036">
      <w:pPr>
        <w:spacing w:after="0" w:line="240" w:lineRule="auto"/>
        <w:rPr>
          <w:iCs/>
          <w:lang w:val="en-GB" w:eastAsia="zh-CN"/>
        </w:rPr>
      </w:pPr>
    </w:p>
    <w:p w14:paraId="78A4250F"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#110</w:t>
      </w:r>
    </w:p>
    <w:p w14:paraId="4C2EA530" w14:textId="77777777" w:rsidR="005B7036" w:rsidRDefault="005B7036">
      <w:pPr>
        <w:adjustRightInd/>
        <w:spacing w:after="0" w:line="240" w:lineRule="auto"/>
        <w:jc w:val="both"/>
        <w:rPr>
          <w:iCs/>
          <w:lang w:val="en-GB" w:eastAsia="zh-CN"/>
        </w:rPr>
      </w:pPr>
    </w:p>
    <w:p w14:paraId="3483FC47" w14:textId="77777777" w:rsidR="005B7036" w:rsidRDefault="0082222C">
      <w:pPr>
        <w:rPr>
          <w:rFonts w:eastAsia="Batang"/>
          <w:b/>
        </w:rPr>
      </w:pPr>
      <w:r>
        <w:rPr>
          <w:b/>
          <w:highlight w:val="green"/>
        </w:rPr>
        <w:t>Agreement</w:t>
      </w:r>
    </w:p>
    <w:p w14:paraId="46720177" w14:textId="77777777" w:rsidR="005B7036" w:rsidRDefault="0082222C">
      <w:r>
        <w:t>Endorse the TP below for TS38.213</w:t>
      </w:r>
    </w:p>
    <w:p w14:paraId="1EAF0B9F" w14:textId="77777777" w:rsidR="005B7036" w:rsidRDefault="005B7036">
      <w:pPr>
        <w:rPr>
          <w:b/>
        </w:rPr>
      </w:pPr>
    </w:p>
    <w:p w14:paraId="3C5DA0FD" w14:textId="77777777" w:rsidR="005B7036" w:rsidRDefault="0082222C">
      <w:pPr>
        <w:pStyle w:val="B1"/>
        <w:tabs>
          <w:tab w:val="left" w:pos="425"/>
        </w:tabs>
        <w:spacing w:before="240"/>
        <w:ind w:leftChars="200" w:left="4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6EF5D5A9" w14:textId="77777777" w:rsidR="005B7036" w:rsidRDefault="0082222C">
      <w:pPr>
        <w:ind w:leftChars="200" w:left="400"/>
        <w:jc w:val="center"/>
        <w:rPr>
          <w:rFonts w:ascii="Times" w:hAnsi="Times"/>
          <w:b/>
          <w:bCs/>
          <w:color w:val="FF0000"/>
          <w:sz w:val="24"/>
          <w:szCs w:val="24"/>
        </w:rPr>
      </w:pPr>
      <w:r>
        <w:rPr>
          <w:b/>
          <w:bCs/>
          <w:color w:val="FF0000"/>
          <w:sz w:val="24"/>
        </w:rPr>
        <w:t>&lt;Unchanged parts are omitted&gt;</w:t>
      </w:r>
    </w:p>
    <w:p w14:paraId="6812A6BC" w14:textId="77777777" w:rsidR="005B7036" w:rsidRDefault="0082222C">
      <w:pPr>
        <w:ind w:leftChars="200" w:left="400"/>
        <w:textAlignment w:val="bottom"/>
      </w:pPr>
      <w:bookmarkStart w:id="15" w:name="_Hlk112397475"/>
      <w:r>
        <w:t xml:space="preserve">If a UE detects a first SS/PBCH block and determines that a CORESET for Type0-PDCCH CSS set is not present, and for </w:t>
      </w:r>
      <w:r>
        <w:fldChar w:fldCharType="begin"/>
      </w:r>
      <w:r>
        <w:instrText xml:space="preserve"> QUOTE </w:instrText>
      </w:r>
      <w:r w:rsidR="00EE0474">
        <w:rPr>
          <w:position w:val="-4"/>
        </w:rPr>
        <w:pict w14:anchorId="6E8A42D3">
          <v:shape id="_x0000_i1045" type="#_x0000_t75" style="width:66.9pt;height:11.25pt" equationxml="&lt;">
            <v:imagedata r:id="rId47" o:title="" chromakey="white"/>
          </v:shape>
        </w:pict>
      </w:r>
      <w:r>
        <w:instrText xml:space="preserve"> </w:instrText>
      </w:r>
      <w:r>
        <w:fldChar w:fldCharType="separate"/>
      </w:r>
      <w:r w:rsidR="00EE0474">
        <w:rPr>
          <w:position w:val="-4"/>
        </w:rPr>
        <w:pict w14:anchorId="49327B2F">
          <v:shape id="_x0000_i1046" type="#_x0000_t75" style="width:66.9pt;height:11.25pt" equationxml="&lt;">
            <v:imagedata r:id="rId47" o:title="" chromakey="white"/>
          </v:shape>
        </w:pict>
      </w:r>
      <w:r>
        <w:fldChar w:fldCharType="end"/>
      </w:r>
      <w:r>
        <w:t xml:space="preserve"> </w:t>
      </w:r>
      <w:proofErr w:type="spellStart"/>
      <w:r>
        <w:t>for</w:t>
      </w:r>
      <w:proofErr w:type="spellEnd"/>
      <w:r>
        <w:t xml:space="preserve"> FR1 or for </w:t>
      </w:r>
      <w:r>
        <w:fldChar w:fldCharType="begin"/>
      </w:r>
      <w:r>
        <w:instrText xml:space="preserve"> QUOTE </w:instrText>
      </w:r>
      <w:r w:rsidR="00EE0474">
        <w:rPr>
          <w:position w:val="-4"/>
        </w:rPr>
        <w:pict w14:anchorId="30AC8E85">
          <v:shape id="_x0000_i1047" type="#_x0000_t75" style="width:66.9pt;height:11.25pt" equationxml="&lt;">
            <v:imagedata r:id="rId48" o:title="" chromakey="white"/>
          </v:shape>
        </w:pict>
      </w:r>
      <w:r>
        <w:instrText xml:space="preserve"> </w:instrText>
      </w:r>
      <w:r>
        <w:fldChar w:fldCharType="separate"/>
      </w:r>
      <w:r w:rsidR="00EE0474">
        <w:rPr>
          <w:position w:val="-4"/>
        </w:rPr>
        <w:pict w14:anchorId="66E452FD">
          <v:shape id="_x0000_i1048" type="#_x0000_t75" style="width:66.9pt;height:11.25pt" equationxml="&lt;">
            <v:imagedata r:id="rId48" o:title="" chromakey="white"/>
          </v:shape>
        </w:pict>
      </w:r>
      <w:r>
        <w:fldChar w:fldCharType="end"/>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as </w:t>
      </w:r>
      <w:r>
        <w:fldChar w:fldCharType="begin"/>
      </w:r>
      <w:r>
        <w:instrText xml:space="preserve"> QUOTE </w:instrText>
      </w:r>
      <w:r w:rsidR="00EE0474">
        <w:rPr>
          <w:position w:val="-5"/>
        </w:rPr>
        <w:pict w14:anchorId="6050A979">
          <v:shape id="_x0000_i1049" type="#_x0000_t75" style="width:114.65pt;height:12.65pt" equationxml="&lt;">
            <v:imagedata r:id="rId49" o:title="" chromakey="white"/>
          </v:shape>
        </w:pict>
      </w:r>
      <w:r>
        <w:instrText xml:space="preserve"> </w:instrText>
      </w:r>
      <w:r>
        <w:fldChar w:fldCharType="separate"/>
      </w:r>
      <w:r w:rsidR="00EE0474">
        <w:rPr>
          <w:position w:val="-5"/>
        </w:rPr>
        <w:pict w14:anchorId="11826093">
          <v:shape id="_x0000_i1050" type="#_x0000_t75" style="width:114.65pt;height:12.65pt" equationxml="&lt;">
            <v:imagedata r:id="rId49" o:title="" chromakey="white"/>
          </v:shape>
        </w:pict>
      </w:r>
      <w:r>
        <w:fldChar w:fldCharType="end"/>
      </w:r>
      <w:r>
        <w:t xml:space="preserve">. </w:t>
      </w:r>
      <w:r>
        <w:fldChar w:fldCharType="begin"/>
      </w:r>
      <w:r>
        <w:instrText xml:space="preserve"> QUOTE </w:instrText>
      </w:r>
      <w:r w:rsidR="00EE0474">
        <w:rPr>
          <w:position w:val="-5"/>
        </w:rPr>
        <w:pict w14:anchorId="51BFA42B">
          <v:shape id="_x0000_i1051" type="#_x0000_t75" style="width:42.65pt;height:12.65pt" equationxml="&lt;">
            <v:imagedata r:id="rId50" o:title="" chromakey="white"/>
          </v:shape>
        </w:pict>
      </w:r>
      <w:r>
        <w:instrText xml:space="preserve"> </w:instrText>
      </w:r>
      <w:r>
        <w:fldChar w:fldCharType="separate"/>
      </w:r>
      <w:r w:rsidR="00EE0474">
        <w:rPr>
          <w:position w:val="-5"/>
        </w:rPr>
        <w:pict w14:anchorId="4009EB60">
          <v:shape id="_x0000_i1052" type="#_x0000_t75" style="width:42.65pt;height:12.65pt" equationxml="&lt;">
            <v:imagedata r:id="rId50" o:title="" chromakey="white"/>
          </v:shape>
        </w:pict>
      </w:r>
      <w:r>
        <w:fldChar w:fldCharType="end"/>
      </w:r>
      <w:r>
        <w:t xml:space="preserve"> is the GSCN of the first SS/PBCH block</w:t>
      </w:r>
      <w:ins w:id="16" w:author="Lee, Daewon" w:date="2022-08-25T14:31:00Z">
        <w:r>
          <w:rPr>
            <w:lang w:eastAsia="zh-CN"/>
          </w:rPr>
          <w:t xml:space="preserve">, </w:t>
        </w:r>
      </w:ins>
      <w:r>
        <w:fldChar w:fldCharType="begin"/>
      </w:r>
      <w:r>
        <w:instrText xml:space="preserve"> QUOTE </w:instrText>
      </w:r>
      <w:r w:rsidR="00EE0474">
        <w:rPr>
          <w:position w:val="-5"/>
        </w:rPr>
        <w:pict w14:anchorId="57978EFA">
          <v:shape id="_x0000_i1053" type="#_x0000_t75" style="width:45.05pt;height:12.65pt" equationxml="&lt;">
            <v:imagedata r:id="rId51" o:title="" chromakey="white"/>
          </v:shape>
        </w:pict>
      </w:r>
      <w:r>
        <w:instrText xml:space="preserve"> </w:instrText>
      </w:r>
      <w:r>
        <w:fldChar w:fldCharType="separate"/>
      </w:r>
      <w:r w:rsidR="00EE0474">
        <w:rPr>
          <w:position w:val="-5"/>
        </w:rPr>
        <w:pict w14:anchorId="6C54E323">
          <v:shape id="_x0000_i1054" type="#_x0000_t75" style="width:45.05pt;height:12.65pt" equationxml="&lt;">
            <v:imagedata r:id="rId51" o:title="" chromakey="white"/>
          </v:shape>
        </w:pict>
      </w:r>
      <w:r>
        <w:fldChar w:fldCharType="end"/>
      </w:r>
      <w:ins w:id="17" w:author="Lee, Daewon" w:date="2022-08-25T14:31:00Z">
        <w:r>
          <w:t xml:space="preserve"> </w:t>
        </w:r>
        <w:r>
          <w:rPr>
            <w:lang w:eastAsia="zh-CN"/>
          </w:rPr>
          <w:t>in</w:t>
        </w:r>
        <w:r>
          <w:t xml:space="preserve"> FR1 and FR2-1,</w:t>
        </w:r>
        <w:r>
          <w:rPr>
            <w:lang w:eastAsia="zh-CN"/>
          </w:rPr>
          <w:t xml:space="preserve"> </w:t>
        </w:r>
      </w:ins>
      <w:r>
        <w:fldChar w:fldCharType="begin"/>
      </w:r>
      <w:r>
        <w:rPr>
          <w:rFonts w:hAnsi="Cambria Math"/>
          <w:lang w:eastAsia="zh-CN"/>
        </w:rPr>
        <w:instrText xml:space="preserve"> QUOTE </w:instrText>
      </w:r>
      <w:r w:rsidR="00EE0474">
        <w:rPr>
          <w:position w:val="-5"/>
        </w:rPr>
        <w:pict w14:anchorId="0F9A9926">
          <v:shape id="_x0000_i1055" type="#_x0000_t75" style="width:35.15pt;height:12.65pt" equationxml="&lt;">
            <v:imagedata r:id="rId52" o:title="" chromakey="white"/>
          </v:shape>
        </w:pict>
      </w:r>
      <w:r>
        <w:rPr>
          <w:rFonts w:hAnsi="Cambria Math"/>
          <w:lang w:eastAsia="zh-CN"/>
        </w:rPr>
        <w:instrText xml:space="preserve"> </w:instrText>
      </w:r>
      <w:r>
        <w:fldChar w:fldCharType="separate"/>
      </w:r>
      <w:r w:rsidR="00EE0474">
        <w:rPr>
          <w:position w:val="-5"/>
        </w:rPr>
        <w:pict w14:anchorId="38F1FBC8">
          <v:shape id="_x0000_i1056" type="#_x0000_t75" style="width:35.15pt;height:12.65pt" equationxml="&lt;">
            <v:imagedata r:id="rId52" o:title="" chromakey="white"/>
          </v:shape>
        </w:pict>
      </w:r>
      <w:r>
        <w:fldChar w:fldCharType="end"/>
      </w:r>
      <w:ins w:id="18" w:author="Lee, Daewon" w:date="2022-08-25T14:31:00Z">
        <w:r>
          <w:rPr>
            <w:rFonts w:hAnsi="Cambria Math"/>
            <w:lang w:eastAsia="zh-CN"/>
          </w:rPr>
          <w:t xml:space="preserve"> 3</w:t>
        </w:r>
        <w:r>
          <w:rPr>
            <w:lang w:eastAsia="zh-CN"/>
          </w:rPr>
          <w:t xml:space="preserve"> </w:t>
        </w:r>
        <w:r>
          <w:t>in</w:t>
        </w:r>
        <w:r>
          <w:rPr>
            <w:lang w:eastAsia="zh-CN"/>
          </w:rPr>
          <w:t xml:space="preserve"> </w:t>
        </w:r>
        <w:r>
          <w:t>FR2-</w:t>
        </w:r>
        <w:r>
          <w:rPr>
            <w:lang w:eastAsia="zh-CN"/>
          </w:rPr>
          <w:t>2</w:t>
        </w:r>
        <w:r>
          <w:t>,</w:t>
        </w:r>
      </w:ins>
      <w:r>
        <w:t xml:space="preserve"> and </w:t>
      </w:r>
      <w:r>
        <w:fldChar w:fldCharType="begin"/>
      </w:r>
      <w:r>
        <w:instrText xml:space="preserve"> QUOTE </w:instrText>
      </w:r>
      <w:r w:rsidR="00EE0474">
        <w:rPr>
          <w:position w:val="-5"/>
        </w:rPr>
        <w:pict w14:anchorId="3654EB3E">
          <v:shape id="_x0000_i1057" type="#_x0000_t75" style="width:28.65pt;height:12.65pt" equationxml="&lt;">
            <v:imagedata r:id="rId53" o:title="" chromakey="white"/>
          </v:shape>
        </w:pict>
      </w:r>
      <w:r>
        <w:instrText xml:space="preserve"> </w:instrText>
      </w:r>
      <w:r>
        <w:fldChar w:fldCharType="separate"/>
      </w:r>
      <w:r w:rsidR="00EE0474">
        <w:rPr>
          <w:position w:val="-5"/>
        </w:rPr>
        <w:pict w14:anchorId="72D17D37">
          <v:shape id="_x0000_i1058" type="#_x0000_t75" style="width:28.65pt;height:12.65pt" equationxml="&lt;">
            <v:imagedata r:id="rId53" o:title="" chromakey="white"/>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15"/>
    <w:p w14:paraId="2E935B55" w14:textId="77777777" w:rsidR="005B7036" w:rsidRDefault="0082222C">
      <w:pPr>
        <w:ind w:leftChars="200" w:left="400"/>
        <w:jc w:val="center"/>
        <w:rPr>
          <w:b/>
          <w:bCs/>
          <w:color w:val="FF0000"/>
          <w:sz w:val="24"/>
        </w:rPr>
      </w:pPr>
      <w:r>
        <w:rPr>
          <w:b/>
          <w:bCs/>
          <w:color w:val="FF0000"/>
          <w:sz w:val="24"/>
        </w:rPr>
        <w:t>&lt;Unchanged parts are omitted&gt;</w:t>
      </w:r>
    </w:p>
    <w:p w14:paraId="662387F8" w14:textId="77777777" w:rsidR="005B7036" w:rsidRDefault="005B7036">
      <w:pPr>
        <w:rPr>
          <w:b/>
        </w:rPr>
      </w:pPr>
    </w:p>
    <w:p w14:paraId="7C2428DB" w14:textId="77777777" w:rsidR="005B7036" w:rsidRDefault="0082222C">
      <w:pPr>
        <w:rPr>
          <w:highlight w:val="green"/>
        </w:rPr>
      </w:pPr>
      <w:r>
        <w:rPr>
          <w:highlight w:val="green"/>
        </w:rPr>
        <w:t xml:space="preserve">Final CR is agreed in </w:t>
      </w:r>
      <w:hyperlink r:id="rId54" w:history="1">
        <w:r>
          <w:rPr>
            <w:rStyle w:val="aff0"/>
            <w:highlight w:val="green"/>
          </w:rPr>
          <w:t>R1-2208241</w:t>
        </w:r>
      </w:hyperlink>
    </w:p>
    <w:p w14:paraId="12404BC1" w14:textId="77777777" w:rsidR="005B7036" w:rsidRDefault="005B7036">
      <w:pPr>
        <w:adjustRightInd/>
        <w:spacing w:after="0" w:line="240" w:lineRule="auto"/>
        <w:jc w:val="both"/>
        <w:rPr>
          <w:iCs/>
          <w:lang w:val="en-GB" w:eastAsia="zh-CN"/>
        </w:rPr>
      </w:pPr>
    </w:p>
    <w:p w14:paraId="47A6D7B2" w14:textId="77777777" w:rsidR="005B7036" w:rsidRDefault="0082222C">
      <w:pPr>
        <w:rPr>
          <w:rFonts w:eastAsia="Batang"/>
          <w:b/>
        </w:rPr>
      </w:pPr>
      <w:r>
        <w:rPr>
          <w:b/>
          <w:highlight w:val="green"/>
        </w:rPr>
        <w:t>Agreement</w:t>
      </w:r>
    </w:p>
    <w:p w14:paraId="66ADA46C" w14:textId="77777777" w:rsidR="005B7036" w:rsidRDefault="0082222C">
      <w:r>
        <w:t xml:space="preserve">TP for TS38.211 in </w:t>
      </w:r>
      <w:hyperlink r:id="rId55" w:history="1">
        <w:r>
          <w:rPr>
            <w:rStyle w:val="aff0"/>
          </w:rPr>
          <w:t>R1-2206083</w:t>
        </w:r>
      </w:hyperlink>
      <w:r>
        <w:t xml:space="preserve"> and TP for TS38.213 in </w:t>
      </w:r>
      <w:hyperlink r:id="rId56" w:history="1">
        <w:r>
          <w:rPr>
            <w:rStyle w:val="aff0"/>
          </w:rPr>
          <w:t>R1-2206084</w:t>
        </w:r>
      </w:hyperlink>
      <w:r>
        <w:t xml:space="preserve"> are endorsed.</w:t>
      </w:r>
    </w:p>
    <w:p w14:paraId="2E89BE7E" w14:textId="77777777" w:rsidR="005B7036" w:rsidRDefault="005B7036">
      <w:pPr>
        <w:rPr>
          <w:rFonts w:ascii="Times" w:hAnsi="Times"/>
          <w:szCs w:val="24"/>
          <w:highlight w:val="yellow"/>
        </w:rPr>
      </w:pPr>
    </w:p>
    <w:p w14:paraId="755DB9E4" w14:textId="77777777" w:rsidR="005B7036" w:rsidRDefault="0082222C">
      <w:pPr>
        <w:rPr>
          <w:b/>
          <w:highlight w:val="green"/>
        </w:rPr>
      </w:pPr>
      <w:r>
        <w:rPr>
          <w:b/>
          <w:highlight w:val="green"/>
        </w:rPr>
        <w:t>Agreement</w:t>
      </w:r>
    </w:p>
    <w:p w14:paraId="27B16308" w14:textId="77777777" w:rsidR="005B7036" w:rsidRDefault="0082222C">
      <w:r>
        <w:t xml:space="preserve">Final CRs are agreed in </w:t>
      </w:r>
      <w:hyperlink r:id="rId57" w:history="1">
        <w:r>
          <w:rPr>
            <w:rStyle w:val="aff0"/>
          </w:rPr>
          <w:t>R1-2208033</w:t>
        </w:r>
      </w:hyperlink>
      <w:r>
        <w:t xml:space="preserve"> TS38.213 CR0337 and </w:t>
      </w:r>
      <w:hyperlink r:id="rId58" w:history="1">
        <w:r>
          <w:rPr>
            <w:rStyle w:val="aff0"/>
          </w:rPr>
          <w:t>R1-2208034</w:t>
        </w:r>
      </w:hyperlink>
      <w:r>
        <w:t xml:space="preserve"> TS38.211 CR0100.</w:t>
      </w:r>
    </w:p>
    <w:p w14:paraId="5B30DF7B" w14:textId="77777777" w:rsidR="005B7036" w:rsidRDefault="005B7036">
      <w:pPr>
        <w:adjustRightInd/>
        <w:spacing w:after="0" w:line="240" w:lineRule="auto"/>
        <w:jc w:val="both"/>
        <w:rPr>
          <w:iCs/>
          <w:lang w:eastAsia="zh-CN"/>
        </w:rPr>
      </w:pPr>
    </w:p>
    <w:sectPr w:rsidR="005B7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90DDB" w14:textId="77777777" w:rsidR="00C74DFA" w:rsidRDefault="00C74DFA">
      <w:pPr>
        <w:spacing w:line="240" w:lineRule="auto"/>
      </w:pPr>
      <w:r>
        <w:separator/>
      </w:r>
    </w:p>
  </w:endnote>
  <w:endnote w:type="continuationSeparator" w:id="0">
    <w:p w14:paraId="093B70CD" w14:textId="77777777" w:rsidR="00C74DFA" w:rsidRDefault="00C74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D6F5" w14:textId="77777777" w:rsidR="00C74DFA" w:rsidRDefault="00C74DFA">
      <w:pPr>
        <w:spacing w:after="0"/>
      </w:pPr>
      <w:r>
        <w:separator/>
      </w:r>
    </w:p>
  </w:footnote>
  <w:footnote w:type="continuationSeparator" w:id="0">
    <w:p w14:paraId="0AE429D7" w14:textId="77777777" w:rsidR="00C74DFA" w:rsidRDefault="00C74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2"/>
  </w:num>
  <w:num w:numId="9">
    <w:abstractNumId w:val="6"/>
  </w:num>
  <w:num w:numId="10">
    <w:abstractNumId w:val="7"/>
  </w:num>
  <w:num w:numId="11">
    <w:abstractNumId w:val="16"/>
  </w:num>
  <w:num w:numId="12">
    <w:abstractNumId w:val="0"/>
  </w:num>
  <w:num w:numId="13">
    <w:abstractNumId w:val="10"/>
  </w:num>
  <w:num w:numId="14">
    <w:abstractNumId w:val="8"/>
  </w:num>
  <w:num w:numId="15">
    <w:abstractNumId w:val="5"/>
  </w:num>
  <w:num w:numId="16">
    <w:abstractNumId w:val="3"/>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isplayBackgroundShap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E6941"/>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87983"/>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00CA"/>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036"/>
    <w:rsid w:val="005B72F9"/>
    <w:rsid w:val="005C2440"/>
    <w:rsid w:val="005C47F5"/>
    <w:rsid w:val="005C5D29"/>
    <w:rsid w:val="005C5EB1"/>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67CC"/>
    <w:rsid w:val="005F7213"/>
    <w:rsid w:val="0060449B"/>
    <w:rsid w:val="006074F4"/>
    <w:rsid w:val="00610896"/>
    <w:rsid w:val="006147F2"/>
    <w:rsid w:val="006301E9"/>
    <w:rsid w:val="00632E58"/>
    <w:rsid w:val="00633D12"/>
    <w:rsid w:val="006342D7"/>
    <w:rsid w:val="00637642"/>
    <w:rsid w:val="00641DA0"/>
    <w:rsid w:val="006475A9"/>
    <w:rsid w:val="00651DF3"/>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22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25D8"/>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B764E"/>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74DFA"/>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4912"/>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474"/>
    <w:rsid w:val="00EE0B62"/>
    <w:rsid w:val="00EE4921"/>
    <w:rsid w:val="00EF23EE"/>
    <w:rsid w:val="00EF3629"/>
    <w:rsid w:val="00EF5C16"/>
    <w:rsid w:val="00EF7FA2"/>
    <w:rsid w:val="00F01E18"/>
    <w:rsid w:val="00F04944"/>
    <w:rsid w:val="00F07434"/>
    <w:rsid w:val="00F12881"/>
    <w:rsid w:val="00F13B67"/>
    <w:rsid w:val="00F13CCC"/>
    <w:rsid w:val="00F149E0"/>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534A6030"/>
    <w:rsid w:val="631B6B96"/>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4C4AB"/>
  <w15:docId w15:val="{7B735AD4-C5E5-4795-AC06-BED4D6D8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6"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ind w:left="851" w:hanging="851"/>
    </w:pPr>
    <w:rPr>
      <w:sz w:val="20"/>
    </w:r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宋体" w:hAnsi="Times New Roman" w:cs="Times New Roman"/>
      <w:sz w:val="22"/>
      <w:lang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after="160" w:line="256"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6">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unhideWhenUsed/>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5">
    <w:name w:val="正文文本 2 字符"/>
    <w:basedOn w:val="a0"/>
    <w:link w:val="24"/>
    <w:uiPriority w:val="99"/>
    <w:semiHidden/>
    <w:qFormat/>
    <w:rPr>
      <w:rFonts w:ascii="Arial" w:eastAsia="宋体" w:hAnsi="Arial" w:cs="Times New Roman"/>
      <w:szCs w:val="20"/>
      <w:lang w:eastAsia="en-US"/>
    </w:rPr>
  </w:style>
  <w:style w:type="character" w:customStyle="1" w:styleId="34">
    <w:name w:val="正文文本 3 字符"/>
    <w:basedOn w:val="a0"/>
    <w:link w:val="33"/>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3">
    <w:name w:val="列表段落 字符"/>
    <w:link w:val="aff4"/>
    <w:uiPriority w:val="34"/>
    <w:qFormat/>
    <w:locked/>
    <w:rPr>
      <w:rFonts w:ascii="Times New Roman" w:hAnsi="Times New Roman" w:cs="Times New Roman"/>
    </w:rPr>
  </w:style>
  <w:style w:type="paragraph" w:styleId="aff4">
    <w:name w:val="List Paragraph"/>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宋体" w:hAnsi="Arial" w:cs="Times New Roman"/>
      <w:lang w:eastAsia="en-US"/>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宋体"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宋体"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宋体"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宋体"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宋体"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宋体"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宋体" w:hAnsi="Times New Roman" w:cs="Times New Roman"/>
      <w:lang w:eastAsia="en-US"/>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22.wmf"/><Relationship Id="rId21" Type="http://schemas.openxmlformats.org/officeDocument/2006/relationships/image" Target="cid:image003.png@01D7C5AC.DAEE0E00" TargetMode="External"/><Relationship Id="rId34" Type="http://schemas.openxmlformats.org/officeDocument/2006/relationships/image" Target="media/image17.png"/><Relationship Id="rId42" Type="http://schemas.openxmlformats.org/officeDocument/2006/relationships/image" Target="media/image24.wmf"/><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file:///C:\Users\daewonle\OneDrive%20-%20Intel%20Corporation\Documents\ngs\Docs\R1-220608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oleObject" Target="embeddings/oleObject1.bin"/><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20.wmf"/><Relationship Id="rId40" Type="http://schemas.openxmlformats.org/officeDocument/2006/relationships/oleObject" Target="embeddings/oleObject2.bin"/><Relationship Id="rId45" Type="http://schemas.openxmlformats.org/officeDocument/2006/relationships/oleObject" Target="embeddings/oleObject3.bin"/><Relationship Id="rId53" Type="http://schemas.openxmlformats.org/officeDocument/2006/relationships/image" Target="media/image33.png"/><Relationship Id="rId58" Type="http://schemas.openxmlformats.org/officeDocument/2006/relationships/hyperlink" Target="file:///C:\Users\daewonle\OneDrive%20-%20Intel%20Corporation\Documents\ngs\Docs\R1-2208034.zip"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image" Target="cid:image002.png@01D7C5AC.DAEE0E00" TargetMode="Externa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cid:image006.png@01D7C5AC.DAEE0E00" TargetMode="External"/><Relationship Id="rId30" Type="http://schemas.openxmlformats.org/officeDocument/2006/relationships/image" Target="media/image13.png"/><Relationship Id="rId35" Type="http://schemas.openxmlformats.org/officeDocument/2006/relationships/image" Target="media/image18.wmf"/><Relationship Id="rId43" Type="http://schemas.openxmlformats.org/officeDocument/2006/relationships/image" Target="media/image25.wmf"/><Relationship Id="rId48" Type="http://schemas.openxmlformats.org/officeDocument/2006/relationships/image" Target="media/image28.png"/><Relationship Id="rId56" Type="http://schemas.openxmlformats.org/officeDocument/2006/relationships/hyperlink" Target="file:///C:\Users\daewonle\OneDrive%20-%20Intel%20Corporation\Documents\ngs\Docs\R1-2206084.zip" TargetMode="External"/><Relationship Id="rId8" Type="http://schemas.openxmlformats.org/officeDocument/2006/relationships/webSettings" Target="webSetting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oleObject" Target="embeddings/oleObject4.bin"/><Relationship Id="rId59"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3.wmf"/><Relationship Id="rId54" Type="http://schemas.openxmlformats.org/officeDocument/2006/relationships/hyperlink" Target="file:///C:\Users\daewonle\OneDrive%20-%20Intel%20Corporation\Documents\ngs\Docs\R1-220824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cid:image004.png@01D7C5AC.DAEE0E00" TargetMode="External"/><Relationship Id="rId28" Type="http://schemas.openxmlformats.org/officeDocument/2006/relationships/image" Target="media/image12.wmf"/><Relationship Id="rId36" Type="http://schemas.openxmlformats.org/officeDocument/2006/relationships/image" Target="media/image19.wmf"/><Relationship Id="rId49" Type="http://schemas.openxmlformats.org/officeDocument/2006/relationships/image" Target="media/image29.png"/><Relationship Id="rId57" Type="http://schemas.openxmlformats.org/officeDocument/2006/relationships/hyperlink" Target="file:///C:\Users\daewonle\OneDrive%20-%20Intel%20Corporation\Documents\ngs\Docs\R1-2208033.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6.wmf"/><Relationship Id="rId52" Type="http://schemas.openxmlformats.org/officeDocument/2006/relationships/image" Target="media/image32.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236603" w:rsidRDefault="001C1372">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B84" w:rsidRDefault="00621B84">
      <w:pPr>
        <w:spacing w:line="240" w:lineRule="auto"/>
      </w:pPr>
      <w:r>
        <w:separator/>
      </w:r>
    </w:p>
  </w:endnote>
  <w:endnote w:type="continuationSeparator" w:id="0">
    <w:p w:rsidR="00621B84" w:rsidRDefault="00621B8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B84" w:rsidRDefault="00621B84">
      <w:pPr>
        <w:spacing w:after="0"/>
      </w:pPr>
      <w:r>
        <w:separator/>
      </w:r>
    </w:p>
  </w:footnote>
  <w:footnote w:type="continuationSeparator" w:id="0">
    <w:p w:rsidR="00621B84" w:rsidRDefault="00621B8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07132"/>
    <w:rsid w:val="00122763"/>
    <w:rsid w:val="00124CE2"/>
    <w:rsid w:val="001769E7"/>
    <w:rsid w:val="001C1372"/>
    <w:rsid w:val="00200C03"/>
    <w:rsid w:val="002366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21B84"/>
    <w:rsid w:val="00667F58"/>
    <w:rsid w:val="00685B1A"/>
    <w:rsid w:val="006C4958"/>
    <w:rsid w:val="006F7C13"/>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83368"/>
    <w:rsid w:val="00A83F8B"/>
    <w:rsid w:val="00B008EB"/>
    <w:rsid w:val="00B83510"/>
    <w:rsid w:val="00B9085B"/>
    <w:rsid w:val="00BB017E"/>
    <w:rsid w:val="00C306CA"/>
    <w:rsid w:val="00C53E6B"/>
    <w:rsid w:val="00C653CC"/>
    <w:rsid w:val="00CA59BA"/>
    <w:rsid w:val="00CD6733"/>
    <w:rsid w:val="00DD36EA"/>
    <w:rsid w:val="00E3425D"/>
    <w:rsid w:val="00E37021"/>
    <w:rsid w:val="00E94C69"/>
    <w:rsid w:val="00ED3355"/>
    <w:rsid w:val="00ED3C04"/>
    <w:rsid w:val="00EE312E"/>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76A4-F823-40F4-8C61-8CC2A7CE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D6440-9AA4-4244-9247-97A495088D7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1B106294-3CFC-4652-83E4-53B5DAD5EC8B}">
  <ds:schemaRefs>
    <ds:schemaRef ds:uri="http://schemas.microsoft.com/sharepoint/v3/contenttype/forms"/>
  </ds:schemaRefs>
</ds:datastoreItem>
</file>

<file path=customXml/itemProps4.xml><?xml version="1.0" encoding="utf-8"?>
<ds:datastoreItem xmlns:ds="http://schemas.openxmlformats.org/officeDocument/2006/customXml" ds:itemID="{D82D6071-C615-4A64-A9CB-46E330ED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8226</Words>
  <Characters>46890</Characters>
  <Application>Microsoft Office Word</Application>
  <DocSecurity>0</DocSecurity>
  <Lines>390</Lines>
  <Paragraphs>110</Paragraphs>
  <ScaleCrop>false</ScaleCrop>
  <HeadingPairs>
    <vt:vector size="2" baseType="variant">
      <vt:variant>
        <vt:lpstr>제목</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55006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Huawei</cp:lastModifiedBy>
  <cp:revision>4</cp:revision>
  <dcterms:created xsi:type="dcterms:W3CDTF">2022-10-12T19:52:00Z</dcterms:created>
  <dcterms:modified xsi:type="dcterms:W3CDTF">2022-10-13T03:53:00Z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A3E18F7B3EBC4849AC61FD33AD1FD123</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