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issues</w:t>
      </w:r>
    </w:p>
    <w:p w14:paraId="49CB1EF2" w14:textId="77777777" w:rsidR="005B7036" w:rsidRDefault="0082222C">
      <w:pPr>
        <w:pStyle w:val="Heading2"/>
        <w:rPr>
          <w:rFonts w:eastAsia="SimSun"/>
          <w:lang w:eastAsia="zh-CN"/>
        </w:rPr>
      </w:pPr>
      <w:r>
        <w:rPr>
          <w:rFonts w:eastAsia="SimSun"/>
          <w:lang w:eastAsia="zh-CN"/>
        </w:rPr>
        <w:t>2.1 (Issue 1) No CD-SSB frequency indication using NCD-SSB</w:t>
      </w:r>
    </w:p>
    <w:p w14:paraId="106F0DF2" w14:textId="77777777" w:rsidR="005B7036" w:rsidRDefault="0082222C">
      <w:pPr>
        <w:pStyle w:val="Heading3"/>
        <w:rPr>
          <w:rFonts w:eastAsia="SimSun"/>
          <w:sz w:val="24"/>
          <w:szCs w:val="18"/>
          <w:lang w:eastAsia="zh-CN"/>
        </w:rPr>
      </w:pPr>
      <w:r>
        <w:rPr>
          <w:rFonts w:eastAsia="SimSun"/>
          <w:sz w:val="24"/>
          <w:szCs w:val="18"/>
          <w:lang w:eastAsia="zh-CN"/>
        </w:rPr>
        <w:t>Summary of Discussions</w:t>
      </w:r>
    </w:p>
    <w:p w14:paraId="0F76C33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BodyText"/>
        <w:spacing w:after="0"/>
        <w:rPr>
          <w:rFonts w:ascii="Times New Roman" w:hAnsi="Times New Roman"/>
          <w:sz w:val="22"/>
          <w:szCs w:val="22"/>
          <w:lang w:eastAsia="zh-CN"/>
        </w:rPr>
      </w:pPr>
    </w:p>
    <w:p w14:paraId="47E4B1F2" w14:textId="77777777" w:rsidR="005B7036" w:rsidRDefault="0082222C">
      <w:pPr>
        <w:pStyle w:val="BodyText"/>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BodyText"/>
        <w:spacing w:after="0"/>
        <w:rPr>
          <w:rFonts w:ascii="Times New Roman" w:hAnsi="Times New Roman"/>
          <w:sz w:val="22"/>
          <w:szCs w:val="22"/>
          <w:lang w:val="en-GB" w:eastAsia="zh-CN"/>
        </w:rPr>
      </w:pPr>
    </w:p>
    <w:p w14:paraId="1F65B5F5"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BodyText"/>
        <w:spacing w:after="0"/>
        <w:rPr>
          <w:rFonts w:ascii="Times New Roman" w:hAnsi="Times New Roman"/>
          <w:sz w:val="22"/>
          <w:szCs w:val="22"/>
          <w:lang w:eastAsia="zh-CN"/>
        </w:rPr>
      </w:pPr>
    </w:p>
    <w:p w14:paraId="1F07E8C8" w14:textId="77777777" w:rsidR="005B7036" w:rsidRDefault="0082222C">
      <w:pPr>
        <w:pStyle w:val="Heading3"/>
        <w:rPr>
          <w:rFonts w:eastAsia="SimSun"/>
          <w:sz w:val="24"/>
          <w:szCs w:val="18"/>
          <w:lang w:eastAsia="zh-CN"/>
        </w:rPr>
      </w:pPr>
      <w:r>
        <w:rPr>
          <w:rFonts w:eastAsia="SimSun"/>
          <w:sz w:val="24"/>
          <w:szCs w:val="18"/>
          <w:lang w:eastAsia="zh-CN"/>
        </w:rPr>
        <w:lastRenderedPageBreak/>
        <w:t>List of TPs</w:t>
      </w:r>
    </w:p>
    <w:p w14:paraId="0D7A0D50" w14:textId="77777777" w:rsidR="005B7036" w:rsidRDefault="0082222C">
      <w:pPr>
        <w:pStyle w:val="Heading4"/>
        <w:rPr>
          <w:rFonts w:eastAsia="SimSun"/>
          <w:szCs w:val="18"/>
          <w:lang w:eastAsia="zh-CN"/>
        </w:rPr>
      </w:pPr>
      <w:r>
        <w:rPr>
          <w:rFonts w:eastAsia="SimSun"/>
          <w:szCs w:val="18"/>
          <w:lang w:eastAsia="zh-CN"/>
        </w:rPr>
        <w:t>TP #1-1 (TS38.213) [</w:t>
      </w:r>
      <w:r>
        <w:rPr>
          <w:lang w:eastAsia="zh-CN"/>
        </w:rPr>
        <w:t>R1-2209436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w:ins>
            <m:oMath>
              <m:sSubSup>
                <m:sSubSupPr>
                  <m:ctrlPr>
                    <w:ins w:id="11" w:author="Seonwook Kim" w:date="2022-09-29T16:32:00Z">
                      <w:rPr>
                        <w:rFonts w:ascii="Cambria Math" w:eastAsia="Batang" w:hAnsi="Cambria Math"/>
                        <w:i/>
                      </w:rPr>
                    </w:ins>
                  </m:ctrlPr>
                </m:sSubSupPr>
                <m:e>
                  <m:r>
                    <w:ins w:id="12" w:author="Seonwook Kim" w:date="2022-09-29T16:32:00Z">
                      <w:rPr>
                        <w:rFonts w:ascii="Cambria Math" w:eastAsia="Batang" w:hAnsi="Cambria Math"/>
                      </w:rPr>
                      <m:t>N</m:t>
                    </w:ins>
                  </m:r>
                </m:e>
                <m:sub>
                  <m:r>
                    <w:ins w:id="13" w:author="Seonwook Kim" w:date="2022-09-29T16:32:00Z">
                      <m:rPr>
                        <m:sty m:val="p"/>
                      </m:rPr>
                      <w:rPr>
                        <w:rFonts w:ascii="Cambria Math" w:eastAsia="Batang" w:hAnsi="Cambria Math"/>
                      </w:rPr>
                      <m:t>GSCN</m:t>
                    </w:ins>
                  </m:r>
                </m:sub>
                <m:sup>
                  <m:r>
                    <w:ins w:id="14" w:author="Seonwook Kim" w:date="2022-09-29T16:32:00Z">
                      <m:rPr>
                        <m:sty m:val="p"/>
                      </m:rPr>
                      <w:rPr>
                        <w:rFonts w:ascii="Cambria Math" w:eastAsia="Batang" w:hAnsi="Cambria Math"/>
                      </w:rPr>
                      <m:t>Size</m:t>
                    </w:ins>
                  </m:r>
                </m:sup>
              </m:sSubSup>
              <m:r>
                <w:ins w:id="15" w:author="Seonwook Kim" w:date="2022-09-29T16:32:00Z">
                  <w:rPr>
                    <w:rFonts w:ascii="Cambria Math" w:eastAsia="Batang" w:hAnsi="Cambria Math"/>
                  </w:rPr>
                  <m:t>=1</m:t>
                </w:ins>
              </m:r>
            </m:oMath>
            <w:ins w:id="16" w:author="Seonwook Kim" w:date="2022-09-29T16:32:00Z">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w:ins>
            <m:oMath>
              <m:sSubSup>
                <m:sSubSupPr>
                  <m:ctrlPr>
                    <w:ins w:id="17" w:author="Seonwook Kim" w:date="2022-09-29T16:32:00Z">
                      <w:rPr>
                        <w:rFonts w:ascii="Cambria Math" w:eastAsia="Batang" w:hAnsi="Cambria Math"/>
                        <w:i/>
                      </w:rPr>
                    </w:ins>
                  </m:ctrlPr>
                </m:sSubSupPr>
                <m:e>
                  <m:r>
                    <w:ins w:id="18" w:author="Seonwook Kim" w:date="2022-09-29T16:32:00Z">
                      <w:rPr>
                        <w:rFonts w:ascii="Cambria Math" w:eastAsia="Batang" w:hAnsi="Cambria Math"/>
                      </w:rPr>
                      <m:t>N</m:t>
                    </w:ins>
                  </m:r>
                </m:e>
                <m:sub>
                  <m:r>
                    <w:ins w:id="19" w:author="Seonwook Kim" w:date="2022-09-29T16:32:00Z">
                      <m:rPr>
                        <m:sty m:val="p"/>
                      </m:rPr>
                      <w:rPr>
                        <w:rFonts w:ascii="Cambria Math" w:eastAsia="Batang" w:hAnsi="Cambria Math"/>
                      </w:rPr>
                      <m:t>GSCN</m:t>
                    </w:ins>
                  </m:r>
                </m:sub>
                <m:sup>
                  <m:r>
                    <w:ins w:id="20" w:author="Seonwook Kim" w:date="2022-09-29T16:32:00Z">
                      <m:rPr>
                        <m:sty m:val="p"/>
                      </m:rPr>
                      <w:rPr>
                        <w:rFonts w:ascii="Cambria Math" w:eastAsia="Batang" w:hAnsi="Cambria Math"/>
                      </w:rPr>
                      <m:t>Size</m:t>
                    </w:ins>
                  </m:r>
                </m:sup>
              </m:sSubSup>
              <m:r>
                <w:ins w:id="21" w:author="Seonwook Kim" w:date="2022-09-29T16:32:00Z">
                  <w:rPr>
                    <w:rFonts w:ascii="Cambria Math" w:eastAsia="Batang" w:hAnsi="Cambria Math"/>
                  </w:rPr>
                  <m:t>=</m:t>
                </w:ins>
              </m:r>
            </m:oMath>
            <w:ins w:id="22" w:author="Seonwook Kim" w:date="2022-09-29T16:32:00Z">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BodyText"/>
        <w:spacing w:after="0"/>
        <w:rPr>
          <w:rFonts w:ascii="Times New Roman" w:hAnsi="Times New Roman"/>
          <w:sz w:val="22"/>
          <w:szCs w:val="22"/>
          <w:lang w:eastAsia="zh-CN"/>
        </w:rPr>
      </w:pPr>
    </w:p>
    <w:p w14:paraId="5F45D50C" w14:textId="77777777" w:rsidR="005B7036" w:rsidRDefault="005B7036">
      <w:pPr>
        <w:pStyle w:val="BodyText"/>
        <w:spacing w:after="0"/>
        <w:rPr>
          <w:rFonts w:ascii="Times New Roman" w:hAnsi="Times New Roman"/>
          <w:sz w:val="22"/>
          <w:szCs w:val="22"/>
          <w:lang w:eastAsia="zh-CN"/>
        </w:rPr>
      </w:pPr>
    </w:p>
    <w:p w14:paraId="150B143D" w14:textId="77777777" w:rsidR="005B7036" w:rsidRDefault="0082222C">
      <w:pPr>
        <w:pStyle w:val="Heading3"/>
        <w:rPr>
          <w:rFonts w:eastAsia="SimSun"/>
          <w:sz w:val="24"/>
          <w:szCs w:val="18"/>
          <w:lang w:eastAsia="zh-CN"/>
        </w:rPr>
      </w:pPr>
      <w:r>
        <w:rPr>
          <w:rFonts w:eastAsia="SimSun"/>
          <w:sz w:val="24"/>
          <w:szCs w:val="18"/>
          <w:lang w:eastAsia="zh-CN"/>
        </w:rPr>
        <w:t>Comments from Companies</w:t>
      </w:r>
    </w:p>
    <w:p w14:paraId="65142AB2"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14:paraId="1E9369B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In our opinion, it is also feasible if no optimization is made. But if making above change, it is consistent with the approved CR in last meeting and the complexity of </w:t>
            </w:r>
            <w:proofErr w:type="gramStart"/>
            <w:r>
              <w:rPr>
                <w:rFonts w:ascii="Times New Roman" w:hAnsi="Times New Roman" w:hint="eastAsia"/>
                <w:sz w:val="22"/>
                <w:szCs w:val="22"/>
                <w:lang w:eastAsia="zh-CN"/>
              </w:rPr>
              <w:t>UE  detection</w:t>
            </w:r>
            <w:proofErr w:type="gramEnd"/>
            <w:r>
              <w:rPr>
                <w:rFonts w:ascii="Times New Roman" w:hAnsi="Times New Roman" w:hint="eastAsia"/>
                <w:sz w:val="22"/>
                <w:szCs w:val="22"/>
                <w:lang w:eastAsia="zh-CN"/>
              </w:rPr>
              <w:t xml:space="preserve"> may be improved.</w:t>
            </w:r>
          </w:p>
        </w:tc>
      </w:tr>
      <w:tr w:rsidR="00E04912" w14:paraId="657B773C" w14:textId="77777777">
        <w:tc>
          <w:tcPr>
            <w:tcW w:w="1705" w:type="dxa"/>
          </w:tcPr>
          <w:p w14:paraId="3612809B" w14:textId="77777777" w:rsidR="00E04912" w:rsidRP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bl>
    <w:p w14:paraId="4C9A2D89" w14:textId="77777777" w:rsidR="005B7036" w:rsidRDefault="005B7036">
      <w:pPr>
        <w:pStyle w:val="BodyText"/>
        <w:spacing w:after="0"/>
        <w:rPr>
          <w:rFonts w:ascii="Times New Roman" w:hAnsi="Times New Roman"/>
          <w:sz w:val="22"/>
          <w:szCs w:val="22"/>
          <w:lang w:eastAsia="zh-CN"/>
        </w:rPr>
      </w:pPr>
    </w:p>
    <w:p w14:paraId="51D1BA75" w14:textId="77777777" w:rsidR="005B7036" w:rsidRDefault="005B7036">
      <w:pPr>
        <w:pStyle w:val="BodyText"/>
        <w:spacing w:after="0"/>
        <w:rPr>
          <w:rFonts w:ascii="Times New Roman" w:hAnsi="Times New Roman"/>
          <w:sz w:val="22"/>
          <w:szCs w:val="22"/>
          <w:lang w:eastAsia="zh-CN"/>
        </w:rPr>
      </w:pPr>
    </w:p>
    <w:p w14:paraId="75EB0499" w14:textId="77777777" w:rsidR="005B7036" w:rsidRDefault="0082222C">
      <w:pPr>
        <w:pStyle w:val="Heading3"/>
        <w:rPr>
          <w:rFonts w:eastAsia="SimSun"/>
          <w:sz w:val="24"/>
          <w:szCs w:val="18"/>
          <w:lang w:eastAsia="zh-CN"/>
        </w:rPr>
      </w:pPr>
      <w:r>
        <w:rPr>
          <w:rFonts w:eastAsia="SimSun"/>
          <w:sz w:val="24"/>
          <w:szCs w:val="18"/>
          <w:lang w:eastAsia="zh-CN"/>
        </w:rPr>
        <w:t>Summary of Offline Discussions</w:t>
      </w:r>
    </w:p>
    <w:p w14:paraId="541C699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BodyText"/>
        <w:spacing w:after="0"/>
        <w:rPr>
          <w:rFonts w:ascii="Times New Roman" w:eastAsiaTheme="minorEastAsia" w:hAnsi="Times New Roman"/>
          <w:sz w:val="22"/>
          <w:szCs w:val="22"/>
          <w:lang w:eastAsia="ko-KR"/>
        </w:rPr>
      </w:pPr>
    </w:p>
    <w:p w14:paraId="02E39D32" w14:textId="77777777" w:rsidR="005B7036" w:rsidRDefault="005B7036">
      <w:pPr>
        <w:pStyle w:val="BodyText"/>
        <w:spacing w:afterLines="50"/>
        <w:rPr>
          <w:rFonts w:ascii="Times New Roman" w:hAnsi="Times New Roman"/>
          <w:bCs/>
          <w:iCs/>
          <w:sz w:val="22"/>
          <w:szCs w:val="22"/>
          <w:lang w:eastAsia="zh-CN"/>
        </w:rPr>
      </w:pPr>
    </w:p>
    <w:p w14:paraId="71122B80" w14:textId="77777777" w:rsidR="005B7036" w:rsidRDefault="005B7036">
      <w:pPr>
        <w:pStyle w:val="BodyText"/>
        <w:spacing w:after="0"/>
        <w:rPr>
          <w:rFonts w:ascii="Times New Roman" w:hAnsi="Times New Roman"/>
          <w:sz w:val="22"/>
          <w:szCs w:val="22"/>
          <w:lang w:eastAsia="zh-CN"/>
        </w:rPr>
      </w:pPr>
    </w:p>
    <w:p w14:paraId="611BD160" w14:textId="77777777" w:rsidR="005B7036" w:rsidRDefault="005B7036">
      <w:pPr>
        <w:pStyle w:val="BodyText"/>
        <w:spacing w:after="0"/>
        <w:rPr>
          <w:rFonts w:ascii="Times New Roman" w:hAnsi="Times New Roman"/>
          <w:sz w:val="22"/>
          <w:szCs w:val="22"/>
          <w:lang w:eastAsia="zh-CN"/>
        </w:rPr>
      </w:pPr>
    </w:p>
    <w:p w14:paraId="033C34CF"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7C290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BodyText"/>
        <w:spacing w:after="0"/>
        <w:rPr>
          <w:rFonts w:ascii="Times New Roman" w:eastAsiaTheme="minorEastAsia" w:hAnsi="Times New Roman"/>
          <w:sz w:val="22"/>
          <w:szCs w:val="22"/>
          <w:lang w:eastAsia="ko-KR"/>
        </w:rPr>
      </w:pPr>
    </w:p>
    <w:p w14:paraId="44E47930"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0C09F9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BodyText"/>
        <w:spacing w:after="0"/>
        <w:rPr>
          <w:rFonts w:ascii="Times New Roman" w:eastAsiaTheme="minorEastAsia" w:hAnsi="Times New Roman"/>
          <w:sz w:val="22"/>
          <w:szCs w:val="22"/>
          <w:lang w:eastAsia="ko-KR"/>
        </w:rPr>
      </w:pPr>
    </w:p>
    <w:p w14:paraId="7B2E1039" w14:textId="77777777" w:rsidR="005B7036" w:rsidRDefault="005B7036">
      <w:pPr>
        <w:pStyle w:val="BodyText"/>
        <w:spacing w:after="0"/>
        <w:rPr>
          <w:rFonts w:ascii="Times New Roman" w:eastAsiaTheme="minorEastAsia" w:hAnsi="Times New Roman"/>
          <w:sz w:val="22"/>
          <w:szCs w:val="22"/>
          <w:lang w:eastAsia="ko-KR"/>
        </w:rPr>
      </w:pPr>
    </w:p>
    <w:p w14:paraId="31315152" w14:textId="77777777" w:rsidR="005B7036" w:rsidRDefault="0082222C">
      <w:pPr>
        <w:pStyle w:val="Heading1"/>
        <w:rPr>
          <w:rFonts w:eastAsia="SimSun" w:cs="Arial"/>
          <w:sz w:val="32"/>
          <w:szCs w:val="32"/>
          <w:lang w:val="en-US"/>
        </w:rPr>
      </w:pPr>
      <w:r>
        <w:rPr>
          <w:rFonts w:eastAsia="SimSun" w:cs="Arial"/>
          <w:sz w:val="32"/>
          <w:szCs w:val="32"/>
          <w:lang w:val="en-US"/>
        </w:rPr>
        <w:t>Reference</w:t>
      </w:r>
    </w:p>
    <w:p w14:paraId="4C097EF2" w14:textId="77777777" w:rsidR="005B7036" w:rsidRDefault="0082222C">
      <w:pPr>
        <w:pStyle w:val="ListParagraph"/>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ListParagraph"/>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Heading1"/>
        <w:rPr>
          <w:rFonts w:eastAsia="SimSun" w:cs="Arial"/>
          <w:sz w:val="32"/>
          <w:szCs w:val="32"/>
          <w:lang w:val="en-US"/>
        </w:rPr>
      </w:pPr>
      <w:r>
        <w:rPr>
          <w:rFonts w:eastAsia="SimSun" w:cs="Arial"/>
          <w:sz w:val="32"/>
          <w:szCs w:val="32"/>
          <w:lang w:val="en-US"/>
        </w:rPr>
        <w:t>List of RAN1 Agreements on initial access</w:t>
      </w:r>
    </w:p>
    <w:p w14:paraId="6DAD9E0E"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lastRenderedPageBreak/>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BodyText"/>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BodyText"/>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symbol gap between SSB positions with different SSB index (and possibly between SSB position and other signal/channels)</w:t>
      </w:r>
    </w:p>
    <w:p w14:paraId="3AABA366" w14:textId="77777777" w:rsidR="005B7036" w:rsidRDefault="0082222C">
      <w:pPr>
        <w:pStyle w:val="BodyText"/>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BodyText"/>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4A3E27B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149EE93E" w14:textId="77777777" w:rsidR="005B7036" w:rsidRDefault="008222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BodyText"/>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BodyText"/>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C96A0"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BodyText"/>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w:t>
      </w:r>
      <w:r>
        <w:rPr>
          <w:iCs/>
          <w:lang w:eastAsia="zh-CN"/>
        </w:rPr>
        <w:lastRenderedPageBreak/>
        <w:t>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lastRenderedPageBreak/>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lastRenderedPageBreak/>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C42E7B">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C42E7B">
      <w:pPr>
        <w:pStyle w:val="BodyText"/>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9pt;height:58.75pt">
            <v:imagedata r:id="rId13" o:title=""/>
          </v:shape>
        </w:pict>
      </w:r>
    </w:p>
    <w:p w14:paraId="5953C518" w14:textId="77777777" w:rsidR="005B7036" w:rsidRDefault="005B7036">
      <w:pPr>
        <w:pStyle w:val="BodyText"/>
        <w:spacing w:after="0"/>
        <w:rPr>
          <w:rFonts w:ascii="Times New Roman" w:hAnsi="Times New Roman"/>
          <w:szCs w:val="20"/>
          <w:lang w:eastAsia="zh-CN"/>
        </w:rPr>
      </w:pPr>
    </w:p>
    <w:p w14:paraId="7DBD1C6E"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BodyText"/>
        <w:spacing w:after="0"/>
        <w:rPr>
          <w:rFonts w:ascii="Times New Roman" w:hAnsi="Times New Roman"/>
          <w:szCs w:val="20"/>
          <w:lang w:eastAsia="zh-CN"/>
        </w:rPr>
      </w:pPr>
    </w:p>
    <w:p w14:paraId="66A409F4" w14:textId="77777777" w:rsidR="005B7036" w:rsidRDefault="005B7036">
      <w:pPr>
        <w:pStyle w:val="BodyText"/>
        <w:spacing w:after="0"/>
        <w:rPr>
          <w:rFonts w:ascii="Times New Roman" w:hAnsi="Times New Roman"/>
          <w:szCs w:val="20"/>
          <w:lang w:eastAsia="zh-CN"/>
        </w:rPr>
      </w:pPr>
    </w:p>
    <w:p w14:paraId="3E1ECD74"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lastRenderedPageBreak/>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BodyText"/>
        <w:spacing w:after="0"/>
        <w:rPr>
          <w:rFonts w:ascii="Times New Roman" w:hAnsi="Times New Roman"/>
          <w:szCs w:val="20"/>
          <w:lang w:eastAsia="zh-CN"/>
        </w:rPr>
      </w:pPr>
    </w:p>
    <w:p w14:paraId="4305E7F8" w14:textId="77777777" w:rsidR="005B7036" w:rsidRDefault="005B7036">
      <w:pPr>
        <w:pStyle w:val="BodyText"/>
        <w:spacing w:after="0"/>
        <w:rPr>
          <w:rFonts w:ascii="Times New Roman" w:hAnsi="Times New Roman"/>
          <w:szCs w:val="20"/>
          <w:lang w:eastAsia="zh-CN"/>
        </w:rPr>
      </w:pPr>
    </w:p>
    <w:p w14:paraId="54A0F0CE"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BodyText"/>
        <w:spacing w:after="0"/>
        <w:rPr>
          <w:rFonts w:ascii="Times New Roman" w:hAnsi="Times New Roman"/>
          <w:szCs w:val="20"/>
          <w:lang w:eastAsia="zh-CN"/>
        </w:rPr>
      </w:pPr>
    </w:p>
    <w:p w14:paraId="2D6D7357"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AEE910B"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BodyText"/>
        <w:spacing w:after="0"/>
        <w:rPr>
          <w:rFonts w:ascii="Times New Roman" w:hAnsi="Times New Roman"/>
          <w:szCs w:val="20"/>
          <w:lang w:eastAsia="zh-CN"/>
        </w:rPr>
      </w:pPr>
    </w:p>
    <w:p w14:paraId="540421AD" w14:textId="77777777" w:rsidR="005B7036" w:rsidRDefault="005B7036">
      <w:pPr>
        <w:pStyle w:val="BodyText"/>
        <w:spacing w:after="0"/>
        <w:rPr>
          <w:rFonts w:ascii="Times New Roman" w:hAnsi="Times New Roman"/>
          <w:szCs w:val="20"/>
          <w:lang w:eastAsia="zh-CN"/>
        </w:rPr>
      </w:pPr>
    </w:p>
    <w:p w14:paraId="3D8CDF43"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BodyText"/>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C42E7B">
      <w:pPr>
        <w:pStyle w:val="BodyText"/>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lastRenderedPageBreak/>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ko-KR"/>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lastRenderedPageBreak/>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3"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ko-KR"/>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ko-KR"/>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ko-KR"/>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ko-KR"/>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ko-KR"/>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ko-KR"/>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ko-KR"/>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ko-KR"/>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ko-KR"/>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ko-KR"/>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3"/>
    <w:p w14:paraId="66195A06" w14:textId="77777777" w:rsidR="005B7036" w:rsidRDefault="005B7036">
      <w:pPr>
        <w:rPr>
          <w:lang w:eastAsia="zh-CN"/>
        </w:rPr>
      </w:pPr>
    </w:p>
    <w:p w14:paraId="759F8340"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lastRenderedPageBreak/>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BodyText"/>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BodyText"/>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64262F35" w14:textId="77777777" w:rsidR="005B7036" w:rsidRDefault="005B7036">
      <w:pPr>
        <w:pStyle w:val="BodyText"/>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BodyText"/>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C42E7B">
      <w:pPr>
        <w:pStyle w:val="BodyText"/>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BodyText"/>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C42E7B">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C42E7B">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BodyText"/>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BodyText"/>
        <w:spacing w:after="0"/>
        <w:rPr>
          <w:rFonts w:ascii="Times New Roman" w:hAnsi="Times New Roman"/>
          <w:szCs w:val="20"/>
          <w:lang w:eastAsia="zh-CN"/>
        </w:rPr>
      </w:pPr>
    </w:p>
    <w:p w14:paraId="069FC5E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C42E7B">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BodyText"/>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BodyText"/>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BodyText"/>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BodyText"/>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MSGB-RNTI = 1 + s_id + 14 × t_id + 14 × 80 × f_id + 14 × 80 × 8 × ul_carrier_id + 14 × 80 × 8 × 2</w:t>
      </w:r>
    </w:p>
    <w:p w14:paraId="0329FBA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BodyText"/>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BodyText"/>
        <w:spacing w:after="0"/>
        <w:rPr>
          <w:rFonts w:ascii="Times New Roman" w:eastAsia="DengXian" w:hAnsi="Times New Roman"/>
          <w:szCs w:val="20"/>
          <w:lang w:eastAsia="ko-KR"/>
        </w:rPr>
      </w:pPr>
    </w:p>
    <w:p w14:paraId="34CF129D" w14:textId="77777777" w:rsidR="005B7036" w:rsidRDefault="005B7036">
      <w:pPr>
        <w:pStyle w:val="BodyText"/>
        <w:spacing w:after="0"/>
        <w:rPr>
          <w:rFonts w:ascii="Times New Roman" w:eastAsia="DengXian" w:hAnsi="Times New Roman"/>
          <w:szCs w:val="20"/>
          <w:lang w:eastAsia="ko-KR"/>
        </w:rPr>
      </w:pPr>
    </w:p>
    <w:p w14:paraId="0709D633"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BodyText"/>
        <w:spacing w:after="0"/>
        <w:rPr>
          <w:rFonts w:ascii="Times New Roman" w:hAnsi="Times New Roman"/>
          <w:szCs w:val="20"/>
          <w:lang w:eastAsia="zh-CN"/>
        </w:rPr>
      </w:pPr>
    </w:p>
    <w:p w14:paraId="0384FDBC"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In operation with shared spectrum in 60 GHz, for ssb-PositionsInBurst in ServingCellConfigCommonSIB,</w:t>
      </w:r>
    </w:p>
    <w:p w14:paraId="60B7A3E3"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BodyText"/>
        <w:spacing w:after="0"/>
        <w:rPr>
          <w:rFonts w:ascii="Times New Roman" w:eastAsia="DengXian"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C42E7B">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C42E7B">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C42E7B">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17A3997" w14:textId="77777777" w:rsidR="005B7036" w:rsidRDefault="0082222C">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lastRenderedPageBreak/>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CommentReference"/>
                      <w:b/>
                      <w:bCs/>
                    </w:rPr>
                  </w:pPr>
                  <w:r>
                    <w:rPr>
                      <w:rStyle w:val="CommentReference"/>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C42E7B">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C42E7B">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6.85pt;height:22.45pt" o:ole="">
                  <v:imagedata r:id="rId28" o:title=""/>
                </v:shape>
                <o:OLEObject Type="Embed" ProgID="Equation.3" ShapeID="_x0000_i1027" DrawAspect="Content" ObjectID="_1727084330"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C42E7B">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BodyText"/>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xml:space="preserve">, respectively, </w:t>
            </w:r>
            <w:r>
              <w:lastRenderedPageBreak/>
              <w:t>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C42E7B">
        <w:rPr>
          <w:rFonts w:ascii="Times New Roman" w:hAnsi="Times New Roman"/>
          <w:szCs w:val="20"/>
        </w:rPr>
        <w:pict w14:anchorId="756E96C0">
          <v:shape id="_x0000_i1028" type="#_x0000_t75" style="width:35.7pt;height:14.4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C42E7B">
        <w:rPr>
          <w:rFonts w:ascii="Times New Roman" w:hAnsi="Times New Roman"/>
          <w:szCs w:val="20"/>
        </w:rPr>
        <w:pict w14:anchorId="2E9A490C">
          <v:shape id="_x0000_i1029" type="#_x0000_t75" style="width:28.8pt;height:14.4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lastRenderedPageBreak/>
        <w:t>TP# 1-3 for TS38.213</w:t>
      </w:r>
    </w:p>
    <w:p w14:paraId="18C39899" w14:textId="77777777" w:rsidR="005B7036" w:rsidRDefault="005B7036">
      <w:pPr>
        <w:spacing w:after="0" w:line="240" w:lineRule="auto"/>
      </w:pPr>
    </w:p>
    <w:tbl>
      <w:tblPr>
        <w:tblStyle w:val="TableGri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C42E7B">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C42E7B">
              <w:rPr>
                <w:position w:val="-5"/>
              </w:rPr>
              <w:pict w14:anchorId="6FF13097">
                <v:shape id="_x0000_i1030" type="#_x0000_t75" style="width:28.2pt;height:14.4pt" equationxml="&lt;">
                  <v:imagedata r:id="rId31" o:title="" chromakey="white"/>
                </v:shape>
              </w:pict>
            </w:r>
            <w:r>
              <w:rPr>
                <w:b/>
                <w:bCs/>
              </w:rPr>
              <w:instrText xml:space="preserve"> </w:instrText>
            </w:r>
            <w:r>
              <w:rPr>
                <w:b/>
                <w:bCs/>
              </w:rPr>
              <w:fldChar w:fldCharType="separate"/>
            </w:r>
            <w:r w:rsidR="00C42E7B">
              <w:rPr>
                <w:position w:val="-5"/>
              </w:rPr>
              <w:pict w14:anchorId="12E20BE4">
                <v:shape id="_x0000_i1031" type="#_x0000_t75" style="width:28.2pt;height:14.4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C42E7B">
              <w:rPr>
                <w:position w:val="-8"/>
              </w:rPr>
              <w:pict w14:anchorId="04EEE733">
                <v:shape id="_x0000_i1032" type="#_x0000_t75" style="width:28.2pt;height:14.4pt" equationxml="&lt;">
                  <v:imagedata r:id="rId32" o:title="" chromakey="white"/>
                </v:shape>
              </w:pict>
            </w:r>
            <w:r>
              <w:rPr>
                <w:b/>
                <w:bCs/>
                <w:iCs/>
              </w:rPr>
              <w:instrText xml:space="preserve"> </w:instrText>
            </w:r>
            <w:r>
              <w:rPr>
                <w:b/>
                <w:bCs/>
                <w:iCs/>
              </w:rPr>
              <w:fldChar w:fldCharType="separate"/>
            </w:r>
            <w:r w:rsidR="00C42E7B">
              <w:rPr>
                <w:position w:val="-8"/>
              </w:rPr>
              <w:pict w14:anchorId="5C2839EF">
                <v:shape id="_x0000_i1033" type="#_x0000_t75" style="width:28.2pt;height:14.4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42E7B">
              <w:rPr>
                <w:position w:val="-5"/>
              </w:rPr>
              <w:pict w14:anchorId="0E437EB0">
                <v:shape id="_x0000_i1034" type="#_x0000_t75" style="width:28.2pt;height:13.8pt" equationxml="&lt;">
                  <v:imagedata r:id="rId33" o:title="" chromakey="white"/>
                </v:shape>
              </w:pict>
            </w:r>
            <w:r>
              <w:rPr>
                <w:color w:val="FF0000"/>
                <w:kern w:val="24"/>
              </w:rPr>
              <w:instrText xml:space="preserve"> </w:instrText>
            </w:r>
            <w:r>
              <w:rPr>
                <w:color w:val="FF0000"/>
                <w:kern w:val="24"/>
              </w:rPr>
              <w:fldChar w:fldCharType="separate"/>
            </w:r>
            <w:r w:rsidR="00C42E7B">
              <w:rPr>
                <w:position w:val="-5"/>
              </w:rPr>
              <w:pict w14:anchorId="4E5FD8E3">
                <v:shape id="_x0000_i1035" type="#_x0000_t75" style="width:28.2pt;height:13.8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C42E7B">
              <w:rPr>
                <w:position w:val="-5"/>
              </w:rPr>
              <w:pict w14:anchorId="4E106A16">
                <v:shape id="_x0000_i1036" type="#_x0000_t75" style="width:14.4pt;height:13.8pt" equationxml="&lt;">
                  <v:imagedata r:id="rId34" o:title="" chromakey="white"/>
                </v:shape>
              </w:pict>
            </w:r>
            <w:r>
              <w:rPr>
                <w:color w:val="FF0000"/>
                <w:kern w:val="24"/>
              </w:rPr>
              <w:instrText xml:space="preserve"> </w:instrText>
            </w:r>
            <w:r>
              <w:rPr>
                <w:color w:val="FF0000"/>
                <w:kern w:val="24"/>
              </w:rPr>
              <w:fldChar w:fldCharType="separate"/>
            </w:r>
            <w:r w:rsidR="00C42E7B">
              <w:rPr>
                <w:position w:val="-5"/>
              </w:rPr>
              <w:pict w14:anchorId="66C29DDD">
                <v:shape id="_x0000_i1037" type="#_x0000_t75" style="width:14.4pt;height:13.8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42E7B">
              <w:rPr>
                <w:position w:val="-5"/>
              </w:rPr>
              <w:pict w14:anchorId="532F1940">
                <v:shape id="_x0000_i1038" type="#_x0000_t75" style="width:28.2pt;height:13.8pt" equationxml="&lt;">
                  <v:imagedata r:id="rId33" o:title="" chromakey="white"/>
                </v:shape>
              </w:pict>
            </w:r>
            <w:r>
              <w:rPr>
                <w:color w:val="FF0000"/>
                <w:kern w:val="24"/>
              </w:rPr>
              <w:instrText xml:space="preserve"> </w:instrText>
            </w:r>
            <w:r>
              <w:rPr>
                <w:color w:val="FF0000"/>
                <w:kern w:val="24"/>
              </w:rPr>
              <w:fldChar w:fldCharType="separate"/>
            </w:r>
            <w:r w:rsidR="00C42E7B">
              <w:rPr>
                <w:position w:val="-5"/>
              </w:rPr>
              <w:pict w14:anchorId="50E890A7">
                <v:shape id="_x0000_i1039" type="#_x0000_t75" style="width:28.2pt;height:13.8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C42E7B">
              <w:rPr>
                <w:position w:val="-5"/>
              </w:rPr>
              <w:pict w14:anchorId="05023FCC">
                <v:shape id="_x0000_i1040" type="#_x0000_t75" style="width:14.4pt;height:13.8pt" equationxml="&lt;">
                  <v:imagedata r:id="rId34" o:title="" chromakey="white"/>
                </v:shape>
              </w:pict>
            </w:r>
            <w:r>
              <w:rPr>
                <w:color w:val="FF0000"/>
                <w:kern w:val="24"/>
              </w:rPr>
              <w:instrText xml:space="preserve"> </w:instrText>
            </w:r>
            <w:r>
              <w:rPr>
                <w:color w:val="FF0000"/>
                <w:kern w:val="24"/>
              </w:rPr>
              <w:fldChar w:fldCharType="separate"/>
            </w:r>
            <w:r w:rsidR="00C42E7B">
              <w:rPr>
                <w:position w:val="-5"/>
              </w:rPr>
              <w:pict w14:anchorId="42562284">
                <v:shape id="_x0000_i1041" type="#_x0000_t75" style="width:14.4pt;height:13.8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BodyText"/>
        <w:spacing w:after="0"/>
        <w:rPr>
          <w:rFonts w:ascii="Times New Roman" w:hAnsi="Times New Roman"/>
          <w:szCs w:val="20"/>
          <w:lang w:eastAsia="zh-CN"/>
        </w:rPr>
      </w:pPr>
    </w:p>
    <w:p w14:paraId="2CCE40E2" w14:textId="77777777" w:rsidR="005B7036" w:rsidRDefault="005B7036">
      <w:pPr>
        <w:pStyle w:val="BodyText"/>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TableGri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BodyText"/>
        <w:spacing w:after="0"/>
        <w:rPr>
          <w:rFonts w:ascii="Times New Roman" w:hAnsi="Times New Roman"/>
          <w:szCs w:val="20"/>
          <w:lang w:eastAsia="zh-CN"/>
        </w:rPr>
      </w:pPr>
    </w:p>
    <w:p w14:paraId="43E23DC5" w14:textId="77777777" w:rsidR="005B7036" w:rsidRDefault="005B7036">
      <w:pPr>
        <w:pStyle w:val="BodyText"/>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TableGri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8pt;height:14.4pt" o:ole="">
                  <v:imagedata r:id="rId39" o:title=""/>
                </v:shape>
                <o:OLEObject Type="Embed" ProgID="Equation.DSMT4" ShapeID="_x0000_i1042" DrawAspect="Content" ObjectID="_1727084331"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BodyText"/>
        <w:spacing w:after="0"/>
        <w:rPr>
          <w:rFonts w:ascii="Times New Roman" w:hAnsi="Times New Roman"/>
          <w:sz w:val="22"/>
          <w:szCs w:val="22"/>
          <w:lang w:eastAsia="zh-CN"/>
        </w:rPr>
      </w:pPr>
    </w:p>
    <w:p w14:paraId="16BBFF92" w14:textId="77777777" w:rsidR="005B7036" w:rsidRDefault="005B7036">
      <w:pPr>
        <w:pStyle w:val="BodyText"/>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TableGri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1.9pt;height:14.4pt" o:ole="">
                  <v:imagedata r:id="rId44" o:title=""/>
                </v:shape>
                <o:OLEObject Type="Embed" ProgID="Equation.3" ShapeID="_x0000_i1043" DrawAspect="Content" ObjectID="_1727084332" r:id="rId45"/>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1.9pt;height:14.4pt" o:ole="">
                  <v:imagedata r:id="rId44" o:title=""/>
                </v:shape>
                <o:OLEObject Type="Embed" ProgID="Equation.3" ShapeID="_x0000_i1044" DrawAspect="Content" ObjectID="_1727084333"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TableGri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BodyText"/>
        <w:spacing w:after="0"/>
        <w:rPr>
          <w:rFonts w:ascii="Times New Roman" w:eastAsiaTheme="minorEastAsia" w:hAnsi="Times New Roman"/>
          <w:sz w:val="22"/>
          <w:szCs w:val="22"/>
          <w:lang w:eastAsia="ko-KR"/>
        </w:rPr>
      </w:pPr>
    </w:p>
    <w:p w14:paraId="5C1735A3"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ListParagraph"/>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TableGri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BodyText"/>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ListParagraph"/>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24"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25"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BodyText"/>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ListParagraph"/>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ListParagraph"/>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BodyText"/>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26" w:name="_Hlk112397475"/>
      <w:r>
        <w:t xml:space="preserve">If a UE detects a first SS/PBCH block and determines that a CORESET for Type0-PDCCH CSS set is not present, and for </w:t>
      </w:r>
      <w:r>
        <w:fldChar w:fldCharType="begin"/>
      </w:r>
      <w:r>
        <w:instrText xml:space="preserve"> QUOTE </w:instrText>
      </w:r>
      <w:r w:rsidR="00C42E7B">
        <w:rPr>
          <w:position w:val="-4"/>
        </w:rPr>
        <w:pict w14:anchorId="6E8A42D3">
          <v:shape id="_x0000_i1045" type="#_x0000_t75" style="width:66.8pt;height:11.5pt" equationxml="&lt;">
            <v:imagedata r:id="rId47" o:title="" chromakey="white"/>
          </v:shape>
        </w:pict>
      </w:r>
      <w:r>
        <w:instrText xml:space="preserve"> </w:instrText>
      </w:r>
      <w:r>
        <w:fldChar w:fldCharType="separate"/>
      </w:r>
      <w:r w:rsidR="00C42E7B">
        <w:rPr>
          <w:position w:val="-4"/>
        </w:rPr>
        <w:pict w14:anchorId="49327B2F">
          <v:shape id="_x0000_i1046" type="#_x0000_t75" style="width:66.8pt;height:11.5pt" equationxml="&lt;">
            <v:imagedata r:id="rId47"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sidR="00C42E7B">
        <w:rPr>
          <w:position w:val="-4"/>
        </w:rPr>
        <w:pict w14:anchorId="30AC8E85">
          <v:shape id="_x0000_i1047" type="#_x0000_t75" style="width:66.8pt;height:11.5pt" equationxml="&lt;">
            <v:imagedata r:id="rId48" o:title="" chromakey="white"/>
          </v:shape>
        </w:pict>
      </w:r>
      <w:r>
        <w:instrText xml:space="preserve"> </w:instrText>
      </w:r>
      <w:r>
        <w:fldChar w:fldCharType="separate"/>
      </w:r>
      <w:r w:rsidR="00C42E7B">
        <w:rPr>
          <w:position w:val="-4"/>
        </w:rPr>
        <w:pict w14:anchorId="66E452FD">
          <v:shape id="_x0000_i1048" type="#_x0000_t75" style="width:66.8pt;height:11.5pt" equationxml="&lt;">
            <v:imagedata r:id="rId48"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C42E7B">
        <w:rPr>
          <w:position w:val="-5"/>
        </w:rPr>
        <w:pict w14:anchorId="6050A979">
          <v:shape id="_x0000_i1049" type="#_x0000_t75" style="width:114.6pt;height:12.65pt" equationxml="&lt;">
            <v:imagedata r:id="rId49" o:title="" chromakey="white"/>
          </v:shape>
        </w:pict>
      </w:r>
      <w:r>
        <w:instrText xml:space="preserve"> </w:instrText>
      </w:r>
      <w:r>
        <w:fldChar w:fldCharType="separate"/>
      </w:r>
      <w:r w:rsidR="00C42E7B">
        <w:rPr>
          <w:position w:val="-5"/>
        </w:rPr>
        <w:pict w14:anchorId="11826093">
          <v:shape id="_x0000_i1050" type="#_x0000_t75" style="width:114.6pt;height:12.65pt" equationxml="&lt;">
            <v:imagedata r:id="rId49" o:title="" chromakey="white"/>
          </v:shape>
        </w:pict>
      </w:r>
      <w:r>
        <w:fldChar w:fldCharType="end"/>
      </w:r>
      <w:r>
        <w:t xml:space="preserve">. </w:t>
      </w:r>
      <w:r>
        <w:fldChar w:fldCharType="begin"/>
      </w:r>
      <w:r>
        <w:instrText xml:space="preserve"> QUOTE </w:instrText>
      </w:r>
      <w:r w:rsidR="00C42E7B">
        <w:rPr>
          <w:position w:val="-5"/>
        </w:rPr>
        <w:pict w14:anchorId="51BFA42B">
          <v:shape id="_x0000_i1051" type="#_x0000_t75" style="width:42.6pt;height:12.65pt" equationxml="&lt;">
            <v:imagedata r:id="rId50" o:title="" chromakey="white"/>
          </v:shape>
        </w:pict>
      </w:r>
      <w:r>
        <w:instrText xml:space="preserve"> </w:instrText>
      </w:r>
      <w:r>
        <w:fldChar w:fldCharType="separate"/>
      </w:r>
      <w:r w:rsidR="00C42E7B">
        <w:rPr>
          <w:position w:val="-5"/>
        </w:rPr>
        <w:pict w14:anchorId="4009EB60">
          <v:shape id="_x0000_i1052" type="#_x0000_t75" style="width:42.6pt;height:12.65pt" equationxml="&lt;">
            <v:imagedata r:id="rId50" o:title="" chromakey="white"/>
          </v:shape>
        </w:pict>
      </w:r>
      <w:r>
        <w:fldChar w:fldCharType="end"/>
      </w:r>
      <w:r>
        <w:t xml:space="preserve"> is the GSCN of the first SS/PBCH block</w:t>
      </w:r>
      <w:ins w:id="27" w:author="Lee, Daewon" w:date="2022-08-25T14:31:00Z">
        <w:r>
          <w:rPr>
            <w:lang w:eastAsia="zh-CN"/>
          </w:rPr>
          <w:t xml:space="preserve">, </w:t>
        </w:r>
      </w:ins>
      <w:r>
        <w:fldChar w:fldCharType="begin"/>
      </w:r>
      <w:r>
        <w:instrText xml:space="preserve"> QUOTE </w:instrText>
      </w:r>
      <w:r w:rsidR="00C42E7B">
        <w:rPr>
          <w:position w:val="-5"/>
        </w:rPr>
        <w:pict w14:anchorId="57978EFA">
          <v:shape id="_x0000_i1053" type="#_x0000_t75" style="width:44.95pt;height:12.65pt" equationxml="&lt;">
            <v:imagedata r:id="rId51" o:title="" chromakey="white"/>
          </v:shape>
        </w:pict>
      </w:r>
      <w:r>
        <w:instrText xml:space="preserve"> </w:instrText>
      </w:r>
      <w:r>
        <w:fldChar w:fldCharType="separate"/>
      </w:r>
      <w:r w:rsidR="00C42E7B">
        <w:rPr>
          <w:position w:val="-5"/>
        </w:rPr>
        <w:pict w14:anchorId="6C54E323">
          <v:shape id="_x0000_i1054" type="#_x0000_t75" style="width:44.95pt;height:12.65pt" equationxml="&lt;">
            <v:imagedata r:id="rId51" o:title="" chromakey="white"/>
          </v:shape>
        </w:pict>
      </w:r>
      <w:r>
        <w:fldChar w:fldCharType="end"/>
      </w:r>
      <w:ins w:id="28"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C42E7B">
        <w:rPr>
          <w:position w:val="-5"/>
        </w:rPr>
        <w:pict w14:anchorId="0F9A9926">
          <v:shape id="_x0000_i1055" type="#_x0000_t75" style="width:35.15pt;height:12.65pt" equationxml="&lt;">
            <v:imagedata r:id="rId52" o:title="" chromakey="white"/>
          </v:shape>
        </w:pict>
      </w:r>
      <w:r>
        <w:rPr>
          <w:rFonts w:hAnsi="Cambria Math"/>
          <w:lang w:eastAsia="zh-CN"/>
        </w:rPr>
        <w:instrText xml:space="preserve"> </w:instrText>
      </w:r>
      <w:r>
        <w:fldChar w:fldCharType="separate"/>
      </w:r>
      <w:r w:rsidR="00C42E7B">
        <w:rPr>
          <w:position w:val="-5"/>
        </w:rPr>
        <w:pict w14:anchorId="38F1FBC8">
          <v:shape id="_x0000_i1056" type="#_x0000_t75" style="width:35.15pt;height:12.65pt" equationxml="&lt;">
            <v:imagedata r:id="rId52" o:title="" chromakey="white"/>
          </v:shape>
        </w:pict>
      </w:r>
      <w:r>
        <w:fldChar w:fldCharType="end"/>
      </w:r>
      <w:ins w:id="29"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C42E7B">
        <w:rPr>
          <w:position w:val="-5"/>
        </w:rPr>
        <w:pict w14:anchorId="3654EB3E">
          <v:shape id="_x0000_i1057" type="#_x0000_t75" style="width:28.2pt;height:12.65pt" equationxml="&lt;">
            <v:imagedata r:id="rId53" o:title="" chromakey="white"/>
          </v:shape>
        </w:pict>
      </w:r>
      <w:r>
        <w:instrText xml:space="preserve"> </w:instrText>
      </w:r>
      <w:r>
        <w:fldChar w:fldCharType="separate"/>
      </w:r>
      <w:r w:rsidR="00C42E7B">
        <w:rPr>
          <w:position w:val="-5"/>
        </w:rPr>
        <w:pict w14:anchorId="72D17D37">
          <v:shape id="_x0000_i1058" type="#_x0000_t75" style="width:28.2pt;height:12.65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26"/>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Hyperlink"/>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Hyperlink"/>
          </w:rPr>
          <w:t>R1-2206083</w:t>
        </w:r>
      </w:hyperlink>
      <w:r>
        <w:t xml:space="preserve"> and TP for TS38.213 in </w:t>
      </w:r>
      <w:hyperlink r:id="rId56" w:history="1">
        <w:r>
          <w:rPr>
            <w:rStyle w:val="Hyperlink"/>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Hyperlink"/>
          </w:rPr>
          <w:t>R1-2208033</w:t>
        </w:r>
      </w:hyperlink>
      <w:r>
        <w:t xml:space="preserve"> TS38.213 CR0337 and </w:t>
      </w:r>
      <w:hyperlink r:id="rId58" w:history="1">
        <w:r>
          <w:rPr>
            <w:rStyle w:val="Hyperlink"/>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705" w14:textId="77777777" w:rsidR="006074F4" w:rsidRDefault="006074F4">
      <w:pPr>
        <w:spacing w:line="240" w:lineRule="auto"/>
      </w:pPr>
      <w:r>
        <w:separator/>
      </w:r>
    </w:p>
  </w:endnote>
  <w:endnote w:type="continuationSeparator" w:id="0">
    <w:p w14:paraId="6ACF86B6" w14:textId="77777777" w:rsidR="006074F4" w:rsidRDefault="0060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82E" w14:textId="77777777" w:rsidR="006074F4" w:rsidRDefault="006074F4">
      <w:pPr>
        <w:spacing w:after="0"/>
      </w:pPr>
      <w:r>
        <w:separator/>
      </w:r>
    </w:p>
  </w:footnote>
  <w:footnote w:type="continuationSeparator" w:id="0">
    <w:p w14:paraId="6807ECC2" w14:textId="77777777" w:rsidR="006074F4" w:rsidRDefault="006074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oleObject" Target="embeddings/oleObject1.bin"/><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cid:image002.png@01D7C5AC.DAEE0E00"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C13" w:rsidRDefault="006F7C13">
      <w:pPr>
        <w:spacing w:line="240" w:lineRule="auto"/>
      </w:pPr>
      <w:r>
        <w:separator/>
      </w:r>
    </w:p>
  </w:endnote>
  <w:endnote w:type="continuationSeparator" w:id="0">
    <w:p w:rsidR="006F7C13" w:rsidRDefault="006F7C1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C13" w:rsidRDefault="006F7C13">
      <w:pPr>
        <w:spacing w:after="0"/>
      </w:pPr>
      <w:r>
        <w:separator/>
      </w:r>
    </w:p>
  </w:footnote>
  <w:footnote w:type="continuationSeparator" w:id="0">
    <w:p w:rsidR="006F7C13" w:rsidRDefault="006F7C1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2.xml><?xml version="1.0" encoding="utf-8"?>
<ds:datastoreItem xmlns:ds="http://schemas.openxmlformats.org/officeDocument/2006/customXml" ds:itemID="{7D6D6440-9AA4-4244-9247-97A495088D73}">
  <ds:schemaRefs>
    <ds:schemaRef ds:uri="http://schemas.microsoft.com/office/2006/metadata/properties"/>
    <ds:schemaRef ds:uri="http://schemas.openxmlformats.org/package/2006/metadata/core-properties"/>
    <ds:schemaRef ds:uri="ab813fb6-1347-4985-ab36-6575371b00b3"/>
    <ds:schemaRef ds:uri="http://purl.org/dc/elements/1.1/"/>
    <ds:schemaRef ds:uri="http://www.w3.org/XML/1998/namespace"/>
    <ds:schemaRef ds:uri="a7bc6c04-a6f3-4b85-abcc-278c78dc556b"/>
    <ds:schemaRef ds:uri="2ff76fbf-12b9-4337-ad3b-122e2d975ade"/>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A9C7C6F-4948-48E6-96E3-41167F6F69BF}">
  <ds:schemaRefs>
    <ds:schemaRef ds:uri="http://schemas.openxmlformats.org/officeDocument/2006/bibliography"/>
  </ds:schemaRefs>
</ds:datastoreItem>
</file>

<file path=customXml/itemProps4.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8194</Words>
  <Characters>46706</Characters>
  <Application>Microsoft Office Word</Application>
  <DocSecurity>0</DocSecurity>
  <Lines>389</Lines>
  <Paragraphs>109</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2</cp:revision>
  <dcterms:created xsi:type="dcterms:W3CDTF">2022-10-12T19:52:00Z</dcterms:created>
  <dcterms:modified xsi:type="dcterms:W3CDTF">2022-10-12T19:52:00Z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