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AD83D" w14:textId="5045454C" w:rsidR="00D2453D" w:rsidRDefault="00B04704">
      <w:pPr>
        <w:tabs>
          <w:tab w:val="left" w:pos="8010"/>
        </w:tabs>
        <w:spacing w:after="0"/>
        <w:ind w:left="1988" w:hanging="1988"/>
        <w:jc w:val="both"/>
        <w:rPr>
          <w:rFonts w:ascii="Arial" w:hAnsi="Arial" w:cs="Arial"/>
          <w:b/>
          <w:sz w:val="24"/>
        </w:rPr>
      </w:pPr>
      <w:r>
        <w:rPr>
          <w:rFonts w:ascii="Arial" w:hAnsi="Arial" w:cs="Arial"/>
          <w:b/>
          <w:sz w:val="24"/>
        </w:rPr>
        <w:t>3GPP TSG RAN WG1 Meeting #110</w:t>
      </w:r>
      <w:r w:rsidR="00CD5541">
        <w:rPr>
          <w:rFonts w:ascii="Arial" w:hAnsi="Arial" w:cs="Arial"/>
          <w:b/>
          <w:sz w:val="24"/>
        </w:rPr>
        <w:t>-bis-e</w:t>
      </w:r>
      <w:r>
        <w:rPr>
          <w:rFonts w:ascii="Arial" w:hAnsi="Arial" w:cs="Arial"/>
          <w:b/>
          <w:sz w:val="24"/>
        </w:rPr>
        <w:tab/>
        <w:t>R1-220</w:t>
      </w:r>
      <w:r w:rsidR="00CD5541">
        <w:rPr>
          <w:rFonts w:ascii="Arial" w:hAnsi="Arial" w:cs="Arial"/>
          <w:b/>
          <w:sz w:val="24"/>
        </w:rPr>
        <w:t>xxxx</w:t>
      </w:r>
    </w:p>
    <w:p w14:paraId="5E86655D" w14:textId="023AD745" w:rsidR="00D2453D" w:rsidRDefault="00CD5541">
      <w:pPr>
        <w:spacing w:after="0"/>
        <w:ind w:left="1988" w:hanging="1988"/>
        <w:jc w:val="both"/>
        <w:rPr>
          <w:rFonts w:ascii="Arial" w:hAnsi="Arial" w:cs="Arial"/>
          <w:b/>
          <w:sz w:val="24"/>
        </w:rPr>
      </w:pPr>
      <w:r>
        <w:rPr>
          <w:rFonts w:ascii="Arial" w:hAnsi="Arial" w:cs="Arial"/>
          <w:b/>
          <w:sz w:val="24"/>
        </w:rPr>
        <w:t>e-Meeting</w:t>
      </w:r>
      <w:r w:rsidR="00B04704">
        <w:rPr>
          <w:rFonts w:ascii="Arial" w:hAnsi="Arial" w:cs="Arial"/>
          <w:b/>
          <w:sz w:val="24"/>
        </w:rPr>
        <w:t xml:space="preserve">, </w:t>
      </w:r>
      <w:r>
        <w:rPr>
          <w:rFonts w:ascii="Arial" w:hAnsi="Arial" w:cs="Arial"/>
          <w:b/>
          <w:sz w:val="24"/>
        </w:rPr>
        <w:t>October</w:t>
      </w:r>
      <w:r w:rsidR="00B04704">
        <w:rPr>
          <w:rFonts w:ascii="Arial" w:hAnsi="Arial" w:cs="Arial"/>
          <w:b/>
          <w:sz w:val="24"/>
        </w:rPr>
        <w:t xml:space="preserve"> </w:t>
      </w:r>
      <w:r>
        <w:rPr>
          <w:rFonts w:ascii="Arial" w:hAnsi="Arial" w:cs="Arial"/>
          <w:b/>
          <w:sz w:val="24"/>
        </w:rPr>
        <w:t>10</w:t>
      </w:r>
      <w:r w:rsidR="00B04704">
        <w:rPr>
          <w:rFonts w:ascii="Arial" w:hAnsi="Arial" w:cs="Arial"/>
          <w:b/>
          <w:sz w:val="24"/>
        </w:rPr>
        <w:t xml:space="preserve"> – </w:t>
      </w:r>
      <w:r>
        <w:rPr>
          <w:rFonts w:ascii="Arial" w:hAnsi="Arial" w:cs="Arial"/>
          <w:b/>
          <w:sz w:val="24"/>
        </w:rPr>
        <w:t>19</w:t>
      </w:r>
      <w:r w:rsidR="00B04704">
        <w:rPr>
          <w:rFonts w:ascii="Arial" w:hAnsi="Arial" w:cs="Arial"/>
          <w:b/>
          <w:sz w:val="24"/>
        </w:rPr>
        <w:t>, 2022</w:t>
      </w:r>
    </w:p>
    <w:p w14:paraId="64EB8C61" w14:textId="77777777" w:rsidR="00D2453D" w:rsidRDefault="00D2453D">
      <w:pPr>
        <w:spacing w:after="0"/>
        <w:ind w:left="1988" w:hanging="1988"/>
        <w:jc w:val="both"/>
        <w:rPr>
          <w:rFonts w:ascii="Arial" w:hAnsi="Arial" w:cs="Arial"/>
          <w:b/>
          <w:sz w:val="24"/>
        </w:rPr>
      </w:pPr>
    </w:p>
    <w:p w14:paraId="3B755F26" w14:textId="77777777" w:rsidR="00D2453D" w:rsidRDefault="00B0470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0CFFC97" w14:textId="77777777" w:rsidR="00D2453D" w:rsidRDefault="00B0470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text/>
        </w:sdtPr>
        <w:sdtEndPr/>
        <w:sdtContent>
          <w:r>
            <w:rPr>
              <w:rFonts w:ascii="Arial" w:hAnsi="Arial" w:cs="Arial"/>
              <w:b/>
              <w:sz w:val="24"/>
            </w:rPr>
            <w:t>Summary of issues on initial access aspect of NR extension up to 71 GHz</w:t>
          </w:r>
        </w:sdtContent>
      </w:sdt>
    </w:p>
    <w:p w14:paraId="6619E0C7" w14:textId="77777777" w:rsidR="00D2453D" w:rsidRDefault="00B0470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w:t>
      </w:r>
    </w:p>
    <w:p w14:paraId="09D12DC7" w14:textId="77777777" w:rsidR="00D2453D" w:rsidRDefault="00B04704">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8D5EBF5" w14:textId="77777777" w:rsidR="00D2453D" w:rsidRDefault="00D2453D">
      <w:pPr>
        <w:spacing w:after="0"/>
        <w:ind w:left="2388" w:hangingChars="995" w:hanging="2388"/>
        <w:jc w:val="both"/>
        <w:rPr>
          <w:sz w:val="24"/>
        </w:rPr>
      </w:pPr>
    </w:p>
    <w:p w14:paraId="01C9E67B" w14:textId="77777777" w:rsidR="00D2453D" w:rsidRDefault="00B04704">
      <w:pPr>
        <w:pStyle w:val="Heading1"/>
        <w:numPr>
          <w:ilvl w:val="0"/>
          <w:numId w:val="5"/>
        </w:numPr>
        <w:ind w:left="360"/>
        <w:rPr>
          <w:rFonts w:eastAsia="SimSun" w:cs="Arial"/>
          <w:sz w:val="32"/>
          <w:szCs w:val="32"/>
          <w:lang w:val="en-US"/>
        </w:rPr>
      </w:pPr>
      <w:r>
        <w:rPr>
          <w:rFonts w:eastAsia="SimSun" w:cs="Arial"/>
          <w:sz w:val="32"/>
          <w:szCs w:val="32"/>
          <w:lang w:val="en-US"/>
        </w:rPr>
        <w:t>Introduction</w:t>
      </w:r>
    </w:p>
    <w:p w14:paraId="399BB34F" w14:textId="7CA21BEA" w:rsidR="00D2453D" w:rsidRDefault="00B04704">
      <w:pPr>
        <w:ind w:firstLine="288"/>
        <w:rPr>
          <w:sz w:val="22"/>
          <w:szCs w:val="22"/>
          <w:lang w:eastAsia="zh-CN"/>
        </w:rPr>
      </w:pPr>
      <w:r>
        <w:rPr>
          <w:sz w:val="22"/>
          <w:szCs w:val="22"/>
          <w:lang w:eastAsia="zh-CN"/>
        </w:rPr>
        <w:t>In this contribution, moderator summarizes discussions on remaining issues related to initial access for extending NR up to 71 GHz based submitted contributions from RAN1 #110</w:t>
      </w:r>
      <w:r w:rsidR="00CC57DD">
        <w:rPr>
          <w:sz w:val="22"/>
          <w:szCs w:val="22"/>
          <w:lang w:eastAsia="zh-CN"/>
        </w:rPr>
        <w:t>-bis-e</w:t>
      </w:r>
      <w:r>
        <w:rPr>
          <w:sz w:val="22"/>
          <w:szCs w:val="22"/>
          <w:lang w:eastAsia="zh-CN"/>
        </w:rPr>
        <w:t xml:space="preserve">. </w:t>
      </w:r>
    </w:p>
    <w:p w14:paraId="253AA124" w14:textId="77777777" w:rsidR="00D2453D" w:rsidRDefault="00D2453D">
      <w:pPr>
        <w:ind w:firstLine="288"/>
        <w:rPr>
          <w:sz w:val="22"/>
          <w:szCs w:val="22"/>
          <w:lang w:eastAsia="zh-CN"/>
        </w:rPr>
      </w:pPr>
    </w:p>
    <w:p w14:paraId="5544987A" w14:textId="77777777" w:rsidR="00D2453D" w:rsidRDefault="00B04704">
      <w:pPr>
        <w:pStyle w:val="Heading1"/>
        <w:numPr>
          <w:ilvl w:val="0"/>
          <w:numId w:val="5"/>
        </w:numPr>
        <w:ind w:left="360"/>
        <w:rPr>
          <w:rFonts w:eastAsia="SimSun" w:cs="Arial"/>
          <w:sz w:val="32"/>
          <w:szCs w:val="32"/>
          <w:lang w:val="en-US"/>
        </w:rPr>
      </w:pPr>
      <w:r>
        <w:rPr>
          <w:rFonts w:eastAsia="SimSun" w:cs="Arial"/>
          <w:sz w:val="32"/>
          <w:szCs w:val="32"/>
        </w:rPr>
        <w:t>Summary of issues</w:t>
      </w:r>
    </w:p>
    <w:p w14:paraId="439A5537" w14:textId="1D904A30" w:rsidR="00D2453D" w:rsidRDefault="00B04704">
      <w:pPr>
        <w:pStyle w:val="Heading2"/>
        <w:rPr>
          <w:rFonts w:eastAsia="SimSun"/>
          <w:lang w:eastAsia="zh-CN"/>
        </w:rPr>
      </w:pPr>
      <w:r>
        <w:rPr>
          <w:rFonts w:eastAsia="SimSun"/>
          <w:lang w:eastAsia="zh-CN"/>
        </w:rPr>
        <w:t xml:space="preserve">2.1 (Issue 1) </w:t>
      </w:r>
      <w:r w:rsidR="00CA0FD2">
        <w:rPr>
          <w:rFonts w:eastAsia="SimSun"/>
          <w:lang w:eastAsia="zh-CN"/>
        </w:rPr>
        <w:t xml:space="preserve">No </w:t>
      </w:r>
      <w:r>
        <w:rPr>
          <w:rFonts w:eastAsia="SimSun"/>
          <w:lang w:eastAsia="zh-CN"/>
        </w:rPr>
        <w:t>CD-SSB frequency indication using NCD-SSB</w:t>
      </w:r>
    </w:p>
    <w:p w14:paraId="12C3F11B" w14:textId="77777777" w:rsidR="00D2453D" w:rsidRDefault="00B04704">
      <w:pPr>
        <w:pStyle w:val="Heading3"/>
        <w:rPr>
          <w:rFonts w:eastAsia="SimSun"/>
          <w:sz w:val="24"/>
          <w:szCs w:val="18"/>
          <w:lang w:eastAsia="zh-CN"/>
        </w:rPr>
      </w:pPr>
      <w:r>
        <w:rPr>
          <w:rFonts w:eastAsia="SimSun"/>
          <w:sz w:val="24"/>
          <w:szCs w:val="18"/>
          <w:lang w:eastAsia="zh-CN"/>
        </w:rPr>
        <w:t>Summary of Discussions</w:t>
      </w:r>
    </w:p>
    <w:p w14:paraId="4757BB1D" w14:textId="503ACA6A" w:rsidR="00CA0FD2" w:rsidRDefault="00E72797" w:rsidP="00E7279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LGE asserts that </w:t>
      </w:r>
      <w:r w:rsidR="00CA0FD2">
        <w:rPr>
          <w:rFonts w:ascii="Times New Roman" w:hAnsi="Times New Roman"/>
          <w:sz w:val="22"/>
          <w:szCs w:val="22"/>
          <w:lang w:eastAsia="zh-CN"/>
        </w:rPr>
        <w:t>range that indicates that there is no CD-SSB within a GSCN range is small.</w:t>
      </w:r>
    </w:p>
    <w:p w14:paraId="4C32CBFC" w14:textId="77777777" w:rsidR="00CA0FD2" w:rsidRDefault="00CA0FD2" w:rsidP="00E72797">
      <w:pPr>
        <w:pStyle w:val="BodyText"/>
        <w:spacing w:after="0"/>
        <w:rPr>
          <w:rFonts w:ascii="Times New Roman" w:hAnsi="Times New Roman"/>
          <w:sz w:val="22"/>
          <w:szCs w:val="22"/>
          <w:lang w:eastAsia="zh-CN"/>
        </w:rPr>
      </w:pPr>
    </w:p>
    <w:p w14:paraId="6D49FD54" w14:textId="0EE35061" w:rsidR="00E72797" w:rsidRPr="00E72797" w:rsidRDefault="00CA0FD2" w:rsidP="00E72797">
      <w:pPr>
        <w:pStyle w:val="BodyText"/>
        <w:spacing w:after="0"/>
        <w:rPr>
          <w:sz w:val="22"/>
          <w:szCs w:val="22"/>
          <w:lang w:val="en-GB" w:eastAsia="zh-CN"/>
        </w:rPr>
      </w:pPr>
      <w:r>
        <w:rPr>
          <w:sz w:val="22"/>
          <w:szCs w:val="22"/>
          <w:lang w:val="en-GB" w:eastAsia="zh-CN"/>
        </w:rPr>
        <w:t>I</w:t>
      </w:r>
      <w:r w:rsidR="00E72797" w:rsidRPr="00E72797">
        <w:rPr>
          <w:sz w:val="22"/>
          <w:szCs w:val="22"/>
          <w:lang w:val="en-GB" w:eastAsia="zh-CN"/>
        </w:rPr>
        <w:t xml:space="preserve">f a UE detects NCD-SSB in FR2 and determines that a CORESET for Type0-PDCCH CSS set is not present by </w:t>
      </w:r>
      <m:oMath>
        <m:sSub>
          <m:sSubPr>
            <m:ctrlPr>
              <w:rPr>
                <w:rFonts w:ascii="Cambria Math" w:hAnsi="Cambria Math"/>
                <w:iCs/>
                <w:sz w:val="22"/>
                <w:szCs w:val="22"/>
                <w:lang w:eastAsia="zh-CN"/>
              </w:rPr>
            </m:ctrlPr>
          </m:sSubPr>
          <m:e>
            <m:r>
              <w:rPr>
                <w:rFonts w:ascii="Cambria Math" w:hAnsi="Cambria Math"/>
                <w:sz w:val="22"/>
                <w:szCs w:val="22"/>
                <w:lang w:eastAsia="zh-CN"/>
              </w:rPr>
              <m:t>k</m:t>
            </m:r>
          </m:e>
          <m:sub>
            <m:r>
              <m:rPr>
                <m:sty m:val="p"/>
              </m:rPr>
              <w:rPr>
                <w:rFonts w:ascii="Cambria Math" w:hAnsi="Cambria Math"/>
                <w:sz w:val="22"/>
                <w:szCs w:val="22"/>
                <w:lang w:eastAsia="zh-CN"/>
              </w:rPr>
              <m:t>SSB</m:t>
            </m:r>
          </m:sub>
        </m:sSub>
        <m:r>
          <w:rPr>
            <w:rFonts w:ascii="Cambria Math" w:hAnsi="Cambria Math"/>
            <w:sz w:val="22"/>
            <w:szCs w:val="22"/>
            <w:lang w:eastAsia="zh-CN"/>
          </w:rPr>
          <m:t>=15</m:t>
        </m:r>
      </m:oMath>
      <w:r w:rsidR="00E72797" w:rsidRPr="00E72797">
        <w:rPr>
          <w:sz w:val="22"/>
          <w:szCs w:val="22"/>
          <w:lang w:val="en-GB" w:eastAsia="zh-CN"/>
        </w:rPr>
        <w:t xml:space="preserve">, the UE determines that there is no CD-SSB within a GSCN range </w:t>
      </w:r>
      <m:oMath>
        <m:d>
          <m:dPr>
            <m:begChr m:val="["/>
            <m:endChr m:val="]"/>
            <m:ctrlPr>
              <w:rPr>
                <w:rFonts w:ascii="Cambria Math" w:hAnsi="Cambria Math"/>
                <w:i/>
                <w:sz w:val="22"/>
                <w:szCs w:val="22"/>
                <w:lang w:val="en-GB" w:eastAsia="zh-CN"/>
              </w:rPr>
            </m:ctrlPr>
          </m:dPr>
          <m:e>
            <m:sSubSup>
              <m:sSubSupPr>
                <m:ctrlPr>
                  <w:rPr>
                    <w:rFonts w:ascii="Cambria Math" w:hAnsi="Cambria Math"/>
                    <w:i/>
                    <w:sz w:val="22"/>
                    <w:szCs w:val="22"/>
                    <w:lang w:val="en-GB" w:eastAsia="zh-CN"/>
                  </w:rPr>
                </m:ctrlPr>
              </m:sSubSupPr>
              <m:e>
                <m:sSubSup>
                  <m:sSubSupPr>
                    <m:ctrlPr>
                      <w:rPr>
                        <w:rFonts w:ascii="Cambria Math" w:hAnsi="Cambria Math"/>
                        <w:i/>
                        <w:sz w:val="22"/>
                        <w:szCs w:val="22"/>
                        <w:lang w:val="en-GB" w:eastAsia="zh-CN"/>
                      </w:rPr>
                    </m:ctrlPr>
                  </m:sSubSupPr>
                  <m:e>
                    <m:r>
                      <w:rPr>
                        <w:rFonts w:ascii="Cambria Math" w:hAnsi="Cambria Math"/>
                        <w:sz w:val="22"/>
                        <w:szCs w:val="22"/>
                        <w:lang w:val="en-GB" w:eastAsia="zh-CN"/>
                      </w:rPr>
                      <m:t>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Reference</m:t>
                    </m:r>
                  </m:sup>
                </m:sSubSup>
                <m:r>
                  <w:rPr>
                    <w:rFonts w:ascii="Cambria Math" w:hAnsi="Cambria Math"/>
                    <w:sz w:val="22"/>
                    <w:szCs w:val="22"/>
                    <w:lang w:val="en-GB" w:eastAsia="zh-CN"/>
                  </w:rPr>
                  <m:t>-</m:t>
                </m:r>
                <m:sSubSup>
                  <m:sSubSupPr>
                    <m:ctrlPr>
                      <w:rPr>
                        <w:rFonts w:ascii="Cambria Math" w:hAnsi="Cambria Math"/>
                        <w:i/>
                        <w:sz w:val="22"/>
                        <w:szCs w:val="22"/>
                        <w:lang w:val="en-GB" w:eastAsia="zh-CN"/>
                      </w:rPr>
                    </m:ctrlPr>
                  </m:sSubSupPr>
                  <m:e>
                    <m:r>
                      <w:rPr>
                        <w:rFonts w:ascii="Cambria Math" w:hAnsi="Cambria Math"/>
                        <w:sz w:val="22"/>
                        <w:szCs w:val="22"/>
                        <w:lang w:val="en-GB" w:eastAsia="zh-CN"/>
                      </w:rPr>
                      <m:t>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Start</m:t>
                    </m:r>
                  </m:sup>
                </m:sSubSup>
                <m:r>
                  <w:rPr>
                    <w:rFonts w:ascii="Cambria Math" w:hAnsi="Cambria Math"/>
                    <w:sz w:val="22"/>
                    <w:szCs w:val="22"/>
                    <w:lang w:val="en-GB" w:eastAsia="zh-CN"/>
                  </w:rPr>
                  <m:t>, 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Reference</m:t>
                </m:r>
              </m:sup>
            </m:sSubSup>
            <m:r>
              <w:rPr>
                <w:rFonts w:ascii="Cambria Math" w:hAnsi="Cambria Math"/>
                <w:sz w:val="22"/>
                <w:szCs w:val="22"/>
                <w:lang w:val="en-GB" w:eastAsia="zh-CN"/>
              </w:rPr>
              <m:t>+</m:t>
            </m:r>
            <m:sSubSup>
              <m:sSubSupPr>
                <m:ctrlPr>
                  <w:rPr>
                    <w:rFonts w:ascii="Cambria Math" w:hAnsi="Cambria Math"/>
                    <w:i/>
                    <w:sz w:val="22"/>
                    <w:szCs w:val="22"/>
                    <w:lang w:val="en-GB" w:eastAsia="zh-CN"/>
                  </w:rPr>
                </m:ctrlPr>
              </m:sSubSupPr>
              <m:e>
                <m:r>
                  <w:rPr>
                    <w:rFonts w:ascii="Cambria Math" w:hAnsi="Cambria Math"/>
                    <w:sz w:val="22"/>
                    <w:szCs w:val="22"/>
                    <w:lang w:val="en-GB" w:eastAsia="zh-CN"/>
                  </w:rPr>
                  <m:t>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End</m:t>
                </m:r>
              </m:sup>
            </m:sSubSup>
          </m:e>
        </m:d>
      </m:oMath>
      <w:r w:rsidR="00E72797" w:rsidRPr="00E72797">
        <w:rPr>
          <w:sz w:val="22"/>
          <w:szCs w:val="22"/>
          <w:lang w:val="en-GB" w:eastAsia="zh-CN"/>
        </w:rPr>
        <w:t xml:space="preserve"> where </w:t>
      </w:r>
      <m:oMath>
        <m:sSubSup>
          <m:sSubSupPr>
            <m:ctrlPr>
              <w:rPr>
                <w:rFonts w:ascii="Cambria Math" w:hAnsi="Cambria Math"/>
                <w:i/>
                <w:sz w:val="22"/>
                <w:szCs w:val="22"/>
                <w:lang w:val="en-GB" w:eastAsia="zh-CN"/>
              </w:rPr>
            </m:ctrlPr>
          </m:sSubSupPr>
          <m:e>
            <m:r>
              <w:rPr>
                <w:rFonts w:ascii="Cambria Math" w:hAnsi="Cambria Math"/>
                <w:sz w:val="22"/>
                <w:szCs w:val="22"/>
                <w:lang w:val="en-GB" w:eastAsia="zh-CN"/>
              </w:rPr>
              <m:t>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Start</m:t>
            </m:r>
          </m:sup>
        </m:sSubSup>
      </m:oMath>
      <w:r w:rsidR="00E72797" w:rsidRPr="00E72797">
        <w:rPr>
          <w:sz w:val="22"/>
          <w:szCs w:val="22"/>
          <w:lang w:val="en-GB" w:eastAsia="zh-CN"/>
        </w:rPr>
        <w:t xml:space="preserve"> and </w:t>
      </w:r>
      <m:oMath>
        <m:sSubSup>
          <m:sSubSupPr>
            <m:ctrlPr>
              <w:rPr>
                <w:rFonts w:ascii="Cambria Math" w:hAnsi="Cambria Math"/>
                <w:i/>
                <w:sz w:val="22"/>
                <w:szCs w:val="22"/>
                <w:lang w:val="en-GB" w:eastAsia="zh-CN"/>
              </w:rPr>
            </m:ctrlPr>
          </m:sSubSupPr>
          <m:e>
            <m:r>
              <w:rPr>
                <w:rFonts w:ascii="Cambria Math" w:hAnsi="Cambria Math"/>
                <w:sz w:val="22"/>
                <w:szCs w:val="22"/>
                <w:lang w:val="en-GB" w:eastAsia="zh-CN"/>
              </w:rPr>
              <m:t>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End</m:t>
            </m:r>
          </m:sup>
        </m:sSubSup>
      </m:oMath>
      <w:r w:rsidR="00E72797" w:rsidRPr="00E72797">
        <w:rPr>
          <w:sz w:val="22"/>
          <w:szCs w:val="22"/>
          <w:lang w:val="en-GB" w:eastAsia="zh-CN"/>
        </w:rPr>
        <w:t xml:space="preserve"> are up to 16, which </w:t>
      </w:r>
      <w:r>
        <w:rPr>
          <w:sz w:val="22"/>
          <w:szCs w:val="22"/>
          <w:lang w:val="en-GB" w:eastAsia="zh-CN"/>
        </w:rPr>
        <w:t>is suggested to be too</w:t>
      </w:r>
      <w:r w:rsidR="00E72797" w:rsidRPr="00E72797">
        <w:rPr>
          <w:sz w:val="22"/>
          <w:szCs w:val="22"/>
          <w:lang w:val="en-GB" w:eastAsia="zh-CN"/>
        </w:rPr>
        <w:t xml:space="preserve"> narrow for FR2-2.</w:t>
      </w:r>
    </w:p>
    <w:p w14:paraId="7E096B6D" w14:textId="418F60A5" w:rsidR="00D2453D" w:rsidRDefault="00D2453D">
      <w:pPr>
        <w:pStyle w:val="BodyText"/>
        <w:spacing w:after="0"/>
        <w:rPr>
          <w:rFonts w:ascii="Times New Roman" w:hAnsi="Times New Roman"/>
          <w:sz w:val="22"/>
          <w:szCs w:val="22"/>
          <w:lang w:val="en-GB" w:eastAsia="zh-CN"/>
        </w:rPr>
      </w:pPr>
    </w:p>
    <w:p w14:paraId="00A8949B" w14:textId="480229A1" w:rsidR="00B23B29" w:rsidRDefault="00CA0FD2">
      <w:pPr>
        <w:pStyle w:val="BodyText"/>
        <w:spacing w:after="0"/>
        <w:rPr>
          <w:rFonts w:ascii="Times New Roman" w:hAnsi="Times New Roman"/>
          <w:sz w:val="22"/>
          <w:szCs w:val="22"/>
          <w:lang w:eastAsia="zh-CN"/>
        </w:rPr>
      </w:pPr>
      <w:r>
        <w:rPr>
          <w:rFonts w:ascii="Times New Roman" w:hAnsi="Times New Roman"/>
          <w:sz w:val="22"/>
          <w:szCs w:val="22"/>
          <w:lang w:eastAsia="zh-CN"/>
        </w:rPr>
        <w:t>Proposes TP#1-1.</w:t>
      </w:r>
    </w:p>
    <w:p w14:paraId="2F3A7DE5" w14:textId="77777777" w:rsidR="00B23B29" w:rsidRDefault="00B23B29">
      <w:pPr>
        <w:pStyle w:val="BodyText"/>
        <w:spacing w:after="0"/>
        <w:rPr>
          <w:rFonts w:ascii="Times New Roman" w:hAnsi="Times New Roman"/>
          <w:sz w:val="22"/>
          <w:szCs w:val="22"/>
          <w:lang w:eastAsia="zh-CN"/>
        </w:rPr>
      </w:pPr>
    </w:p>
    <w:p w14:paraId="4A6B2C08" w14:textId="77777777" w:rsidR="00D2453D" w:rsidRDefault="00B04704">
      <w:pPr>
        <w:pStyle w:val="Heading3"/>
        <w:rPr>
          <w:rFonts w:eastAsia="SimSun"/>
          <w:sz w:val="24"/>
          <w:szCs w:val="18"/>
          <w:lang w:eastAsia="zh-CN"/>
        </w:rPr>
      </w:pPr>
      <w:r>
        <w:rPr>
          <w:rFonts w:eastAsia="SimSun"/>
          <w:sz w:val="24"/>
          <w:szCs w:val="18"/>
          <w:lang w:eastAsia="zh-CN"/>
        </w:rPr>
        <w:lastRenderedPageBreak/>
        <w:t>List of TPs</w:t>
      </w:r>
    </w:p>
    <w:p w14:paraId="69C6B55D" w14:textId="270F7F88" w:rsidR="00D2453D" w:rsidRDefault="00B04704">
      <w:pPr>
        <w:pStyle w:val="Heading4"/>
        <w:rPr>
          <w:rFonts w:eastAsia="SimSun"/>
          <w:szCs w:val="18"/>
          <w:lang w:eastAsia="zh-CN"/>
        </w:rPr>
      </w:pPr>
      <w:r>
        <w:rPr>
          <w:rFonts w:eastAsia="SimSun"/>
          <w:szCs w:val="18"/>
          <w:lang w:eastAsia="zh-CN"/>
        </w:rPr>
        <w:t>TP #1-1 (TS38.213) [</w:t>
      </w:r>
      <w:r>
        <w:rPr>
          <w:lang w:eastAsia="zh-CN"/>
        </w:rPr>
        <w:t>R1-</w:t>
      </w:r>
      <w:r w:rsidR="009A68E3">
        <w:rPr>
          <w:lang w:eastAsia="zh-CN"/>
        </w:rPr>
        <w:t>2209436</w:t>
      </w:r>
      <w:r>
        <w:rPr>
          <w:rFonts w:eastAsia="SimSun"/>
          <w:szCs w:val="18"/>
          <w:lang w:eastAsia="zh-CN"/>
        </w:rPr>
        <w:t>]</w:t>
      </w:r>
    </w:p>
    <w:tbl>
      <w:tblPr>
        <w:tblStyle w:val="1"/>
        <w:tblW w:w="0" w:type="auto"/>
        <w:tblLook w:val="04A0" w:firstRow="1" w:lastRow="0" w:firstColumn="1" w:lastColumn="0" w:noHBand="0" w:noVBand="1"/>
      </w:tblPr>
      <w:tblGrid>
        <w:gridCol w:w="9350"/>
      </w:tblGrid>
      <w:tr w:rsidR="00D2453D" w14:paraId="26037402" w14:textId="77777777">
        <w:tc>
          <w:tcPr>
            <w:tcW w:w="9350" w:type="dxa"/>
          </w:tcPr>
          <w:p w14:paraId="072897AA" w14:textId="62542771" w:rsidR="00D2453D" w:rsidRDefault="00B04704">
            <w:pPr>
              <w:keepNext/>
              <w:keepLines/>
              <w:spacing w:before="180"/>
              <w:outlineLvl w:val="1"/>
              <w:rPr>
                <w:rFonts w:ascii="Arial" w:eastAsiaTheme="minorEastAsia" w:hAnsi="Arial"/>
                <w:lang w:val="en-GB" w:eastAsia="zh-CN"/>
              </w:rPr>
            </w:pPr>
            <w:r>
              <w:rPr>
                <w:rFonts w:ascii="Arial" w:eastAsia="MS Mincho" w:hAnsi="Arial"/>
                <w:b/>
                <w:lang w:val="en-GB"/>
              </w:rPr>
              <w:t>Reason for change</w:t>
            </w:r>
            <w:r>
              <w:rPr>
                <w:rFonts w:ascii="Arial" w:eastAsia="MS Mincho" w:hAnsi="Arial"/>
                <w:lang w:val="en-GB"/>
              </w:rPr>
              <w:t xml:space="preserve">: </w:t>
            </w:r>
            <w:r w:rsidR="00E72797">
              <w:rPr>
                <w:rFonts w:eastAsia="Batang"/>
                <w:iCs/>
                <w:sz w:val="22"/>
                <w:szCs w:val="22"/>
                <w:lang w:eastAsia="ko-KR"/>
              </w:rPr>
              <w:t>I</w:t>
            </w:r>
            <w:r w:rsidR="00E72797" w:rsidRPr="008F7ED0">
              <w:rPr>
                <w:rFonts w:eastAsia="Batang"/>
                <w:iCs/>
                <w:sz w:val="22"/>
                <w:szCs w:val="22"/>
                <w:lang w:eastAsia="ko-KR"/>
              </w:rPr>
              <w:t xml:space="preserve">f a UE detects NCD-SSB in FR2 and determines that a CORESET for Type0-PDCCH CSS set is not present by </w:t>
            </w:r>
            <m:oMath>
              <m:sSub>
                <m:sSubPr>
                  <m:ctrlPr>
                    <w:rPr>
                      <w:rFonts w:ascii="Cambria Math" w:eastAsia="Batang" w:hAnsi="Cambria Math"/>
                      <w:iCs/>
                      <w:sz w:val="22"/>
                      <w:szCs w:val="22"/>
                      <w:lang w:eastAsia="ko-KR"/>
                    </w:rPr>
                  </m:ctrlPr>
                </m:sSubPr>
                <m:e>
                  <m:r>
                    <w:rPr>
                      <w:rFonts w:ascii="Cambria Math" w:eastAsia="Batang" w:hAnsi="Cambria Math"/>
                      <w:sz w:val="22"/>
                      <w:szCs w:val="22"/>
                      <w:lang w:eastAsia="ko-KR"/>
                    </w:rPr>
                    <m:t>k</m:t>
                  </m:r>
                </m:e>
                <m:sub>
                  <m:r>
                    <m:rPr>
                      <m:sty m:val="p"/>
                    </m:rPr>
                    <w:rPr>
                      <w:rFonts w:ascii="Cambria Math" w:eastAsia="Batang" w:hAnsi="Cambria Math"/>
                      <w:sz w:val="22"/>
                      <w:szCs w:val="22"/>
                      <w:lang w:eastAsia="ko-KR"/>
                    </w:rPr>
                    <m:t>SSB</m:t>
                  </m:r>
                </m:sub>
              </m:sSub>
              <m:r>
                <w:rPr>
                  <w:rFonts w:ascii="Cambria Math" w:eastAsia="Batang" w:hAnsi="Cambria Math"/>
                  <w:sz w:val="22"/>
                  <w:szCs w:val="22"/>
                  <w:lang w:eastAsia="ko-KR"/>
                </w:rPr>
                <m:t>=15</m:t>
              </m:r>
            </m:oMath>
            <w:r w:rsidR="00E72797" w:rsidRPr="008F7ED0">
              <w:rPr>
                <w:rFonts w:eastAsia="Batang"/>
                <w:iCs/>
                <w:sz w:val="22"/>
                <w:szCs w:val="22"/>
                <w:lang w:eastAsia="ko-KR"/>
              </w:rPr>
              <w:t xml:space="preserve">, the UE determines that there is no CD-SSB within a GSCN range </w:t>
            </w:r>
            <m:oMath>
              <m:d>
                <m:dPr>
                  <m:begChr m:val="["/>
                  <m:endChr m:val="]"/>
                  <m:ctrlPr>
                    <w:rPr>
                      <w:rFonts w:ascii="Cambria Math" w:eastAsia="Batang" w:hAnsi="Cambria Math"/>
                      <w:i/>
                      <w:iCs/>
                      <w:sz w:val="22"/>
                      <w:szCs w:val="22"/>
                      <w:lang w:eastAsia="ko-KR"/>
                    </w:rPr>
                  </m:ctrlPr>
                </m:dPr>
                <m:e>
                  <m:sSubSup>
                    <m:sSubSupPr>
                      <m:ctrlPr>
                        <w:rPr>
                          <w:rFonts w:ascii="Cambria Math" w:eastAsia="Batang" w:hAnsi="Cambria Math"/>
                          <w:i/>
                          <w:iCs/>
                          <w:sz w:val="22"/>
                          <w:szCs w:val="22"/>
                          <w:lang w:eastAsia="ko-KR"/>
                        </w:rPr>
                      </m:ctrlPr>
                    </m:sSubSupPr>
                    <m:e>
                      <m:sSubSup>
                        <m:sSubSupPr>
                          <m:ctrlPr>
                            <w:rPr>
                              <w:rFonts w:ascii="Cambria Math" w:eastAsia="Batang" w:hAnsi="Cambria Math"/>
                              <w:i/>
                              <w:iCs/>
                              <w:sz w:val="22"/>
                              <w:szCs w:val="22"/>
                              <w:lang w:eastAsia="ko-KR"/>
                            </w:rPr>
                          </m:ctrlPr>
                        </m:sSubSupPr>
                        <m:e>
                          <m:r>
                            <w:rPr>
                              <w:rFonts w:ascii="Cambria Math" w:eastAsia="Batang" w:hAnsi="Cambria Math"/>
                              <w:sz w:val="22"/>
                              <w:szCs w:val="22"/>
                              <w:lang w:eastAsia="ko-KR"/>
                            </w:rPr>
                            <m:t>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Reference</m:t>
                          </m:r>
                        </m:sup>
                      </m:sSubSup>
                      <m:r>
                        <w:rPr>
                          <w:rFonts w:ascii="Cambria Math" w:eastAsia="Batang" w:hAnsi="Cambria Math"/>
                          <w:sz w:val="22"/>
                          <w:szCs w:val="22"/>
                          <w:lang w:eastAsia="ko-KR"/>
                        </w:rPr>
                        <m:t>-</m:t>
                      </m:r>
                      <m:sSubSup>
                        <m:sSubSupPr>
                          <m:ctrlPr>
                            <w:rPr>
                              <w:rFonts w:ascii="Cambria Math" w:eastAsia="Batang" w:hAnsi="Cambria Math"/>
                              <w:i/>
                              <w:iCs/>
                              <w:sz w:val="22"/>
                              <w:szCs w:val="22"/>
                              <w:lang w:eastAsia="ko-KR"/>
                            </w:rPr>
                          </m:ctrlPr>
                        </m:sSubSupPr>
                        <m:e>
                          <m:r>
                            <w:rPr>
                              <w:rFonts w:ascii="Cambria Math" w:eastAsia="Batang" w:hAnsi="Cambria Math"/>
                              <w:sz w:val="22"/>
                              <w:szCs w:val="22"/>
                              <w:lang w:eastAsia="ko-KR"/>
                            </w:rPr>
                            <m:t>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Start</m:t>
                          </m:r>
                        </m:sup>
                      </m:sSubSup>
                      <m:r>
                        <w:rPr>
                          <w:rFonts w:ascii="Cambria Math" w:eastAsia="Batang" w:hAnsi="Cambria Math"/>
                          <w:sz w:val="22"/>
                          <w:szCs w:val="22"/>
                          <w:lang w:eastAsia="ko-KR"/>
                        </w:rPr>
                        <m:t>, 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Reference</m:t>
                      </m:r>
                    </m:sup>
                  </m:sSubSup>
                  <m:r>
                    <w:rPr>
                      <w:rFonts w:ascii="Cambria Math" w:eastAsia="Batang" w:hAnsi="Cambria Math"/>
                      <w:sz w:val="22"/>
                      <w:szCs w:val="22"/>
                      <w:lang w:eastAsia="ko-KR"/>
                    </w:rPr>
                    <m:t>+</m:t>
                  </m:r>
                  <m:sSubSup>
                    <m:sSubSupPr>
                      <m:ctrlPr>
                        <w:rPr>
                          <w:rFonts w:ascii="Cambria Math" w:eastAsia="Batang" w:hAnsi="Cambria Math"/>
                          <w:i/>
                          <w:iCs/>
                          <w:sz w:val="22"/>
                          <w:szCs w:val="22"/>
                          <w:lang w:eastAsia="ko-KR"/>
                        </w:rPr>
                      </m:ctrlPr>
                    </m:sSubSupPr>
                    <m:e>
                      <m:r>
                        <w:rPr>
                          <w:rFonts w:ascii="Cambria Math" w:eastAsia="Batang" w:hAnsi="Cambria Math"/>
                          <w:sz w:val="22"/>
                          <w:szCs w:val="22"/>
                          <w:lang w:eastAsia="ko-KR"/>
                        </w:rPr>
                        <m:t>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End</m:t>
                      </m:r>
                    </m:sup>
                  </m:sSubSup>
                </m:e>
              </m:d>
            </m:oMath>
            <w:r w:rsidR="00E72797" w:rsidRPr="008F7ED0">
              <w:rPr>
                <w:rFonts w:eastAsia="Batang"/>
                <w:iCs/>
                <w:sz w:val="22"/>
                <w:szCs w:val="22"/>
                <w:lang w:eastAsia="ko-KR"/>
              </w:rPr>
              <w:t xml:space="preserve"> where </w:t>
            </w:r>
            <m:oMath>
              <m:sSubSup>
                <m:sSubSupPr>
                  <m:ctrlPr>
                    <w:rPr>
                      <w:rFonts w:ascii="Cambria Math" w:eastAsia="Batang" w:hAnsi="Cambria Math"/>
                      <w:i/>
                      <w:iCs/>
                      <w:sz w:val="22"/>
                      <w:szCs w:val="22"/>
                      <w:lang w:eastAsia="ko-KR"/>
                    </w:rPr>
                  </m:ctrlPr>
                </m:sSubSupPr>
                <m:e>
                  <m:r>
                    <w:rPr>
                      <w:rFonts w:ascii="Cambria Math" w:eastAsia="Batang" w:hAnsi="Cambria Math"/>
                      <w:sz w:val="22"/>
                      <w:szCs w:val="22"/>
                      <w:lang w:eastAsia="ko-KR"/>
                    </w:rPr>
                    <m:t>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Start</m:t>
                  </m:r>
                </m:sup>
              </m:sSubSup>
            </m:oMath>
            <w:r w:rsidR="00E72797" w:rsidRPr="008F7ED0">
              <w:rPr>
                <w:rFonts w:eastAsia="Batang"/>
                <w:iCs/>
                <w:sz w:val="22"/>
                <w:szCs w:val="22"/>
                <w:lang w:eastAsia="ko-KR"/>
              </w:rPr>
              <w:t xml:space="preserve"> </w:t>
            </w:r>
            <w:r w:rsidR="00E72797">
              <w:rPr>
                <w:rFonts w:eastAsia="Batang"/>
                <w:iCs/>
                <w:sz w:val="22"/>
                <w:szCs w:val="22"/>
                <w:lang w:eastAsia="ko-KR"/>
              </w:rPr>
              <w:t>and</w:t>
            </w:r>
            <w:r w:rsidR="00E72797" w:rsidRPr="008F7ED0">
              <w:rPr>
                <w:rFonts w:eastAsia="Batang"/>
                <w:iCs/>
                <w:sz w:val="22"/>
                <w:szCs w:val="22"/>
                <w:lang w:eastAsia="ko-KR"/>
              </w:rPr>
              <w:t xml:space="preserve"> </w:t>
            </w:r>
            <m:oMath>
              <m:sSubSup>
                <m:sSubSupPr>
                  <m:ctrlPr>
                    <w:rPr>
                      <w:rFonts w:ascii="Cambria Math" w:eastAsia="Batang" w:hAnsi="Cambria Math"/>
                      <w:i/>
                      <w:iCs/>
                      <w:sz w:val="22"/>
                      <w:szCs w:val="22"/>
                      <w:lang w:eastAsia="ko-KR"/>
                    </w:rPr>
                  </m:ctrlPr>
                </m:sSubSupPr>
                <m:e>
                  <m:r>
                    <w:rPr>
                      <w:rFonts w:ascii="Cambria Math" w:eastAsia="Batang" w:hAnsi="Cambria Math"/>
                      <w:sz w:val="22"/>
                      <w:szCs w:val="22"/>
                      <w:lang w:eastAsia="ko-KR"/>
                    </w:rPr>
                    <m:t>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End</m:t>
                  </m:r>
                </m:sup>
              </m:sSubSup>
            </m:oMath>
            <w:r w:rsidR="00E72797" w:rsidRPr="008F7ED0">
              <w:rPr>
                <w:rFonts w:eastAsia="Batang"/>
                <w:iCs/>
                <w:sz w:val="22"/>
                <w:szCs w:val="22"/>
                <w:lang w:eastAsia="ko-KR"/>
              </w:rPr>
              <w:t xml:space="preserve"> </w:t>
            </w:r>
            <w:r w:rsidR="00E72797">
              <w:rPr>
                <w:rFonts w:eastAsia="Batang"/>
                <w:iCs/>
                <w:sz w:val="22"/>
                <w:szCs w:val="22"/>
                <w:lang w:eastAsia="ko-KR"/>
              </w:rPr>
              <w:t xml:space="preserve">are </w:t>
            </w:r>
            <w:r w:rsidR="00E72797" w:rsidRPr="008F7ED0">
              <w:rPr>
                <w:rFonts w:eastAsia="Batang"/>
                <w:iCs/>
                <w:sz w:val="22"/>
                <w:szCs w:val="22"/>
                <w:lang w:eastAsia="ko-KR"/>
              </w:rPr>
              <w:t xml:space="preserve">up to 16, which </w:t>
            </w:r>
            <w:r w:rsidR="00E72797">
              <w:rPr>
                <w:rFonts w:eastAsia="Batang"/>
                <w:iCs/>
                <w:sz w:val="22"/>
                <w:szCs w:val="22"/>
                <w:lang w:eastAsia="ko-KR"/>
              </w:rPr>
              <w:t>is</w:t>
            </w:r>
            <w:r w:rsidR="00E72797" w:rsidRPr="008F7ED0">
              <w:rPr>
                <w:rFonts w:eastAsia="Batang"/>
                <w:iCs/>
                <w:sz w:val="22"/>
                <w:szCs w:val="22"/>
                <w:lang w:eastAsia="ko-KR"/>
              </w:rPr>
              <w:t xml:space="preserve"> too narrow for FR2-2 case.</w:t>
            </w:r>
            <w:r>
              <w:rPr>
                <w:rFonts w:ascii="Arial" w:eastAsiaTheme="minorEastAsia" w:hAnsi="Arial"/>
                <w:iCs/>
                <w:lang w:eastAsia="zh-CN"/>
              </w:rPr>
              <w:t xml:space="preserve"> </w:t>
            </w:r>
          </w:p>
          <w:p w14:paraId="3B4F174B" w14:textId="13CA5D74" w:rsidR="00D2453D" w:rsidRDefault="00B04704">
            <w:pPr>
              <w:keepNext/>
              <w:keepLines/>
              <w:spacing w:before="180"/>
              <w:outlineLvl w:val="1"/>
              <w:rPr>
                <w:rFonts w:ascii="Arial" w:eastAsiaTheme="minorEastAsia" w:hAnsi="Arial"/>
                <w:lang w:val="en-GB" w:eastAsia="zh-CN"/>
              </w:rPr>
            </w:pPr>
            <w:r>
              <w:rPr>
                <w:rFonts w:ascii="Arial" w:eastAsia="MS Mincho" w:hAnsi="Arial"/>
                <w:b/>
                <w:lang w:val="en-GB"/>
              </w:rPr>
              <w:t>Summary of change:</w:t>
            </w:r>
            <w:r>
              <w:rPr>
                <w:rFonts w:ascii="Arial" w:eastAsia="MS Mincho" w:hAnsi="Arial"/>
                <w:lang w:val="en-GB"/>
              </w:rPr>
              <w:t xml:space="preserve"> </w:t>
            </w:r>
            <w:r w:rsidR="00E72797">
              <w:rPr>
                <w:rFonts w:eastAsia="Batang"/>
                <w:iCs/>
                <w:sz w:val="22"/>
                <w:szCs w:val="22"/>
                <w:lang w:eastAsia="ko-KR"/>
              </w:rPr>
              <w:t>Introduce</w:t>
            </w:r>
            <w:r w:rsidR="00E72797" w:rsidRPr="007968C7">
              <w:rPr>
                <w:rFonts w:eastAsia="Batang"/>
                <w:iCs/>
                <w:sz w:val="22"/>
                <w:szCs w:val="22"/>
                <w:lang w:eastAsia="ko-KR"/>
              </w:rPr>
              <w:t xml:space="preserve"> a </w:t>
            </w:r>
            <w:r w:rsidR="00E72797">
              <w:rPr>
                <w:rFonts w:eastAsia="Batang"/>
                <w:iCs/>
                <w:sz w:val="22"/>
                <w:szCs w:val="22"/>
                <w:lang w:eastAsia="ko-KR"/>
              </w:rPr>
              <w:t xml:space="preserve">factor of </w:t>
            </w:r>
            <w:r w:rsidR="00E72797" w:rsidRPr="007968C7">
              <w:rPr>
                <w:rFonts w:eastAsia="Batang"/>
                <w:iCs/>
                <w:sz w:val="22"/>
                <w:szCs w:val="22"/>
                <w:lang w:eastAsia="ko-KR"/>
              </w:rPr>
              <w:t xml:space="preserve">step size to indicate GSCN ranges where CD-SSB does not exist </w:t>
            </w:r>
            <w:r w:rsidR="00E72797">
              <w:rPr>
                <w:rFonts w:eastAsia="Batang"/>
                <w:iCs/>
                <w:sz w:val="22"/>
                <w:szCs w:val="22"/>
                <w:lang w:eastAsia="ko-KR"/>
              </w:rPr>
              <w:t>by using NCD-SSB</w:t>
            </w:r>
            <w:r w:rsidR="00E72797" w:rsidRPr="007968C7">
              <w:rPr>
                <w:rFonts w:eastAsia="Batang"/>
                <w:iCs/>
                <w:sz w:val="22"/>
                <w:szCs w:val="22"/>
                <w:lang w:eastAsia="ko-KR"/>
              </w:rPr>
              <w:t>.</w:t>
            </w:r>
          </w:p>
          <w:p w14:paraId="643D7D79" w14:textId="671AFA7F" w:rsidR="00D2453D" w:rsidRDefault="00B04704">
            <w:pPr>
              <w:keepNext/>
              <w:keepLines/>
              <w:spacing w:before="180"/>
              <w:outlineLvl w:val="1"/>
              <w:rPr>
                <w:b/>
                <w:lang w:eastAsia="zh-CN"/>
              </w:rPr>
            </w:pPr>
            <w:r>
              <w:rPr>
                <w:rFonts w:ascii="Arial" w:eastAsia="MS Mincho" w:hAnsi="Arial"/>
                <w:b/>
                <w:lang w:val="en-GB"/>
              </w:rPr>
              <w:t>Consequences if not approved:</w:t>
            </w:r>
            <w:r>
              <w:rPr>
                <w:rFonts w:ascii="Arial" w:eastAsia="MS Mincho" w:hAnsi="Arial"/>
                <w:lang w:val="en-GB"/>
              </w:rPr>
              <w:t xml:space="preserve"> </w:t>
            </w:r>
            <w:r w:rsidR="00E72797">
              <w:rPr>
                <w:rFonts w:eastAsia="Batang"/>
                <w:iCs/>
                <w:sz w:val="22"/>
                <w:szCs w:val="22"/>
                <w:lang w:eastAsia="ko-KR"/>
              </w:rPr>
              <w:t xml:space="preserve">The network can indicate only limited scope of </w:t>
            </w:r>
            <w:r w:rsidR="00E72797" w:rsidRPr="007968C7">
              <w:rPr>
                <w:rFonts w:eastAsia="Batang"/>
                <w:iCs/>
                <w:sz w:val="22"/>
                <w:szCs w:val="22"/>
                <w:lang w:eastAsia="ko-KR"/>
              </w:rPr>
              <w:t xml:space="preserve">GSCN ranges where CD-SSB does not exist </w:t>
            </w:r>
            <w:r w:rsidR="00E72797">
              <w:rPr>
                <w:rFonts w:eastAsia="Batang"/>
                <w:iCs/>
                <w:sz w:val="22"/>
                <w:szCs w:val="22"/>
                <w:lang w:eastAsia="ko-KR"/>
              </w:rPr>
              <w:t>by using NCD-SSB</w:t>
            </w:r>
            <w:r w:rsidR="00E72797" w:rsidRPr="007968C7">
              <w:rPr>
                <w:rFonts w:eastAsia="Batang"/>
                <w:iCs/>
                <w:sz w:val="22"/>
                <w:szCs w:val="22"/>
                <w:lang w:eastAsia="ko-KR"/>
              </w:rPr>
              <w:t>.</w:t>
            </w:r>
          </w:p>
        </w:tc>
      </w:tr>
      <w:tr w:rsidR="00D2453D" w14:paraId="07C308F4" w14:textId="77777777">
        <w:tc>
          <w:tcPr>
            <w:tcW w:w="9350" w:type="dxa"/>
          </w:tcPr>
          <w:p w14:paraId="71F0A7D4" w14:textId="77777777" w:rsidR="009A68E3" w:rsidRPr="004756F6" w:rsidRDefault="009A68E3" w:rsidP="009A68E3">
            <w:pPr>
              <w:tabs>
                <w:tab w:val="left" w:pos="425"/>
              </w:tabs>
              <w:spacing w:before="240"/>
              <w:rPr>
                <w:rFonts w:ascii="Arial" w:eastAsia="Batang" w:hAnsi="Arial" w:cs="Arial"/>
                <w:sz w:val="24"/>
                <w:szCs w:val="24"/>
                <w:lang w:eastAsia="ja-JP"/>
              </w:rPr>
            </w:pPr>
            <w:r w:rsidRPr="004756F6">
              <w:rPr>
                <w:rFonts w:ascii="Arial" w:eastAsia="Batang" w:hAnsi="Arial" w:cs="Arial"/>
                <w:sz w:val="24"/>
                <w:szCs w:val="24"/>
                <w:lang w:eastAsia="zh-CN"/>
              </w:rPr>
              <w:t xml:space="preserve">13 </w:t>
            </w:r>
            <w:r w:rsidRPr="004756F6">
              <w:rPr>
                <w:rFonts w:ascii="Arial" w:eastAsia="Batang" w:hAnsi="Arial" w:cs="Arial"/>
                <w:sz w:val="24"/>
                <w:szCs w:val="24"/>
                <w:lang w:eastAsia="zh-CN"/>
              </w:rPr>
              <w:tab/>
            </w:r>
            <w:r w:rsidRPr="004756F6">
              <w:rPr>
                <w:rFonts w:ascii="Arial" w:eastAsia="Batang" w:hAnsi="Arial" w:cs="Arial"/>
                <w:sz w:val="24"/>
                <w:szCs w:val="24"/>
                <w:lang w:eastAsia="ja-JP"/>
              </w:rPr>
              <w:t>UE procedure for monitoring Type0-PDCCH CSS sets</w:t>
            </w:r>
          </w:p>
          <w:p w14:paraId="386355FE" w14:textId="77777777" w:rsidR="009A68E3" w:rsidRPr="004756F6" w:rsidRDefault="009A68E3" w:rsidP="009A68E3">
            <w:pPr>
              <w:jc w:val="center"/>
              <w:rPr>
                <w:rFonts w:eastAsia="Batang"/>
                <w:b/>
                <w:bCs/>
                <w:color w:val="FF0000"/>
                <w:sz w:val="24"/>
                <w:szCs w:val="24"/>
              </w:rPr>
            </w:pPr>
            <w:r w:rsidRPr="004756F6">
              <w:rPr>
                <w:rFonts w:eastAsia="Batang"/>
                <w:b/>
                <w:bCs/>
                <w:color w:val="FF0000"/>
                <w:sz w:val="24"/>
                <w:szCs w:val="24"/>
              </w:rPr>
              <w:t>&lt;Unchanged parts are omitted&gt;</w:t>
            </w:r>
          </w:p>
          <w:p w14:paraId="72998CFF" w14:textId="46B2961C" w:rsidR="00D2453D" w:rsidRPr="009A68E3" w:rsidRDefault="009A68E3" w:rsidP="009A68E3">
            <w:pPr>
              <w:rPr>
                <w:noProof/>
                <w:color w:val="FF0000"/>
                <w:sz w:val="22"/>
                <w:szCs w:val="18"/>
                <w:lang w:eastAsia="zh-CN"/>
              </w:rPr>
            </w:pPr>
            <w:r w:rsidRPr="00711055">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rsidRPr="00711055">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rsidRPr="00711055">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0" w:author="Seonwook Kim" w:date="2022-09-29T16:32:00Z">
                                  <w:rPr>
                                    <w:rFonts w:ascii="Cambria Math" w:eastAsia="Batang" w:hAnsi="Cambria Math"/>
                                    <w:i/>
                                  </w:rPr>
                                </w:ins>
                              </m:ctrlPr>
                            </m:sSubSupPr>
                            <m:e>
                              <m:r>
                                <w:ins w:id="1" w:author="Seonwook Kim" w:date="2022-09-29T16:32:00Z">
                                  <w:rPr>
                                    <w:rFonts w:ascii="Cambria Math" w:eastAsia="Batang" w:hAnsi="Cambria Math"/>
                                  </w:rPr>
                                  <m:t>N</m:t>
                                </w:ins>
                              </m:r>
                            </m:e>
                            <m:sub>
                              <m:r>
                                <w:ins w:id="2" w:author="Seonwook Kim" w:date="2022-09-29T16:32:00Z">
                                  <m:rPr>
                                    <m:sty m:val="p"/>
                                  </m:rPr>
                                  <w:rPr>
                                    <w:rFonts w:ascii="Cambria Math" w:eastAsia="Batang" w:hAnsi="Cambria Math"/>
                                  </w:rPr>
                                  <m:t>GSCN</m:t>
                                </w:ins>
                              </m:r>
                            </m:sub>
                            <m:sup>
                              <m:r>
                                <w:ins w:id="3" w:author="Seonwook Kim" w:date="2022-09-29T16:32:00Z">
                                  <m:rPr>
                                    <m:sty m:val="p"/>
                                  </m:rPr>
                                  <w:rPr>
                                    <w:rFonts w:ascii="Cambria Math" w:eastAsia="Batang" w:hAnsi="Cambria Math"/>
                                  </w:rPr>
                                  <m:t>Size</m:t>
                                </w:ins>
                              </m:r>
                            </m:sup>
                          </m:sSubSup>
                          <m:r>
                            <w:ins w:id="4" w:author="Seonwook Kim" w:date="2022-09-29T16:32:00Z">
                              <w:rPr>
                                <w:rFonts w:ascii="Cambria Math" w:eastAsia="Batang" w:hAnsi="Cambria Math"/>
                              </w:rPr>
                              <m:t>⋅</m:t>
                            </w:ins>
                          </m:r>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5" w:author="Seonwook Kim" w:date="2022-09-29T16:32:00Z">
                              <w:rPr>
                                <w:rFonts w:ascii="Cambria Math" w:eastAsia="Batang" w:hAnsi="Cambria Math"/>
                                <w:i/>
                              </w:rPr>
                            </w:ins>
                          </m:ctrlPr>
                        </m:sSubSupPr>
                        <m:e>
                          <m:r>
                            <w:ins w:id="6" w:author="Seonwook Kim" w:date="2022-09-29T16:32:00Z">
                              <w:rPr>
                                <w:rFonts w:ascii="Cambria Math" w:eastAsia="Batang" w:hAnsi="Cambria Math"/>
                              </w:rPr>
                              <m:t>N</m:t>
                            </w:ins>
                          </m:r>
                        </m:e>
                        <m:sub>
                          <m:r>
                            <w:ins w:id="7" w:author="Seonwook Kim" w:date="2022-09-29T16:32:00Z">
                              <m:rPr>
                                <m:sty m:val="p"/>
                              </m:rPr>
                              <w:rPr>
                                <w:rFonts w:ascii="Cambria Math" w:eastAsia="Batang" w:hAnsi="Cambria Math"/>
                              </w:rPr>
                              <m:t>GSCN</m:t>
                            </w:ins>
                          </m:r>
                        </m:sub>
                        <m:sup>
                          <m:r>
                            <w:ins w:id="8" w:author="Seonwook Kim" w:date="2022-09-29T16:32:00Z">
                              <m:rPr>
                                <m:sty m:val="p"/>
                              </m:rPr>
                              <w:rPr>
                                <w:rFonts w:ascii="Cambria Math" w:eastAsia="Batang" w:hAnsi="Cambria Math"/>
                              </w:rPr>
                              <m:t>Size</m:t>
                            </w:ins>
                          </m:r>
                        </m:sup>
                      </m:sSubSup>
                      <m:r>
                        <w:ins w:id="9" w:author="Seonwook Kim" w:date="2022-09-29T16:32:00Z">
                          <w:rPr>
                            <w:rFonts w:ascii="Cambria Math" w:eastAsia="Batang" w:hAnsi="Cambria Math"/>
                          </w:rPr>
                          <m:t>⋅</m:t>
                        </w:ins>
                      </m:r>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ins w:id="10" w:author="Seonwook Kim" w:date="2022-09-29T16:32:00Z">
              <w:r w:rsidRPr="004756F6">
                <w:rPr>
                  <w:rFonts w:eastAsia="Malgun Gothic" w:hint="eastAsia"/>
                  <w:lang w:eastAsia="ko-KR"/>
                </w:rPr>
                <w:t xml:space="preserve"> where </w:t>
              </w:r>
            </w:ins>
            <m:oMath>
              <m:sSubSup>
                <m:sSubSupPr>
                  <m:ctrlPr>
                    <w:ins w:id="11" w:author="Seonwook Kim" w:date="2022-09-29T16:32:00Z">
                      <w:rPr>
                        <w:rFonts w:ascii="Cambria Math" w:eastAsia="Batang" w:hAnsi="Cambria Math"/>
                        <w:i/>
                      </w:rPr>
                    </w:ins>
                  </m:ctrlPr>
                </m:sSubSupPr>
                <m:e>
                  <m:r>
                    <w:ins w:id="12" w:author="Seonwook Kim" w:date="2022-09-29T16:32:00Z">
                      <w:rPr>
                        <w:rFonts w:ascii="Cambria Math" w:eastAsia="Batang" w:hAnsi="Cambria Math"/>
                      </w:rPr>
                      <m:t>N</m:t>
                    </w:ins>
                  </m:r>
                </m:e>
                <m:sub>
                  <m:r>
                    <w:ins w:id="13" w:author="Seonwook Kim" w:date="2022-09-29T16:32:00Z">
                      <m:rPr>
                        <m:sty m:val="p"/>
                      </m:rPr>
                      <w:rPr>
                        <w:rFonts w:ascii="Cambria Math" w:eastAsia="Batang" w:hAnsi="Cambria Math"/>
                      </w:rPr>
                      <m:t>GSCN</m:t>
                    </w:ins>
                  </m:r>
                </m:sub>
                <m:sup>
                  <m:r>
                    <w:ins w:id="14" w:author="Seonwook Kim" w:date="2022-09-29T16:32:00Z">
                      <m:rPr>
                        <m:sty m:val="p"/>
                      </m:rPr>
                      <w:rPr>
                        <w:rFonts w:ascii="Cambria Math" w:eastAsia="Batang" w:hAnsi="Cambria Math"/>
                      </w:rPr>
                      <m:t>Size</m:t>
                    </w:ins>
                  </m:r>
                </m:sup>
              </m:sSubSup>
              <m:r>
                <w:ins w:id="15" w:author="Seonwook Kim" w:date="2022-09-29T16:32:00Z">
                  <w:rPr>
                    <w:rFonts w:ascii="Cambria Math" w:eastAsia="Batang" w:hAnsi="Cambria Math"/>
                  </w:rPr>
                  <m:t>=1</m:t>
                </w:ins>
              </m:r>
            </m:oMath>
            <w:ins w:id="16" w:author="Seonwook Kim" w:date="2022-09-29T16:32:00Z">
              <w:r w:rsidRPr="00535303">
                <w:rPr>
                  <w:rFonts w:eastAsia="Batang"/>
                </w:rPr>
                <w:t xml:space="preserve"> </w:t>
              </w:r>
              <w:r w:rsidRPr="00535303">
                <w:rPr>
                  <w:rFonts w:hint="eastAsia"/>
                  <w:lang w:eastAsia="zh-CN"/>
                </w:rPr>
                <w:t>in</w:t>
              </w:r>
              <w:r w:rsidRPr="00535303">
                <w:rPr>
                  <w:rFonts w:eastAsia="Batang"/>
                </w:rPr>
                <w:t xml:space="preserve"> FR1 and FR2-1,</w:t>
              </w:r>
              <w:r w:rsidRPr="00535303">
                <w:rPr>
                  <w:rFonts w:hint="eastAsia"/>
                  <w:lang w:eastAsia="zh-CN"/>
                </w:rPr>
                <w:t xml:space="preserve"> </w:t>
              </w:r>
            </w:ins>
            <m:oMath>
              <m:sSubSup>
                <m:sSubSupPr>
                  <m:ctrlPr>
                    <w:ins w:id="17" w:author="Seonwook Kim" w:date="2022-09-29T16:32:00Z">
                      <w:rPr>
                        <w:rFonts w:ascii="Cambria Math" w:eastAsia="Batang" w:hAnsi="Cambria Math"/>
                        <w:i/>
                      </w:rPr>
                    </w:ins>
                  </m:ctrlPr>
                </m:sSubSupPr>
                <m:e>
                  <m:r>
                    <w:ins w:id="18" w:author="Seonwook Kim" w:date="2022-09-29T16:32:00Z">
                      <w:rPr>
                        <w:rFonts w:ascii="Cambria Math" w:eastAsia="Batang" w:hAnsi="Cambria Math"/>
                      </w:rPr>
                      <m:t>N</m:t>
                    </w:ins>
                  </m:r>
                </m:e>
                <m:sub>
                  <m:r>
                    <w:ins w:id="19" w:author="Seonwook Kim" w:date="2022-09-29T16:32:00Z">
                      <m:rPr>
                        <m:sty m:val="p"/>
                      </m:rPr>
                      <w:rPr>
                        <w:rFonts w:ascii="Cambria Math" w:eastAsia="Batang" w:hAnsi="Cambria Math"/>
                      </w:rPr>
                      <m:t>GSCN</m:t>
                    </w:ins>
                  </m:r>
                </m:sub>
                <m:sup>
                  <m:r>
                    <w:ins w:id="20" w:author="Seonwook Kim" w:date="2022-09-29T16:32:00Z">
                      <m:rPr>
                        <m:sty m:val="p"/>
                      </m:rPr>
                      <w:rPr>
                        <w:rFonts w:ascii="Cambria Math" w:eastAsia="Batang" w:hAnsi="Cambria Math"/>
                      </w:rPr>
                      <m:t>Size</m:t>
                    </w:ins>
                  </m:r>
                </m:sup>
              </m:sSubSup>
              <m:r>
                <w:ins w:id="21" w:author="Seonwook Kim" w:date="2022-09-29T16:32:00Z">
                  <w:rPr>
                    <w:rFonts w:ascii="Cambria Math" w:eastAsia="Batang" w:hAnsi="Cambria Math"/>
                  </w:rPr>
                  <m:t>=</m:t>
                </w:ins>
              </m:r>
            </m:oMath>
            <w:ins w:id="22" w:author="Seonwook Kim" w:date="2022-09-29T16:32:00Z">
              <w:r w:rsidRPr="00535303">
                <w:rPr>
                  <w:rFonts w:hAnsi="Cambria Math" w:hint="eastAsia"/>
                  <w:lang w:eastAsia="zh-CN"/>
                </w:rPr>
                <w:t xml:space="preserve"> 3</w:t>
              </w:r>
              <w:r w:rsidRPr="00535303">
                <w:rPr>
                  <w:rFonts w:hint="eastAsia"/>
                  <w:lang w:eastAsia="zh-CN"/>
                </w:rPr>
                <w:t xml:space="preserve"> </w:t>
              </w:r>
              <w:r w:rsidRPr="00535303">
                <w:rPr>
                  <w:rFonts w:eastAsia="Batang"/>
                </w:rPr>
                <w:t>in</w:t>
              </w:r>
              <w:r w:rsidRPr="00535303">
                <w:rPr>
                  <w:rFonts w:hint="eastAsia"/>
                  <w:lang w:eastAsia="zh-CN"/>
                </w:rPr>
                <w:t xml:space="preserve"> </w:t>
              </w:r>
              <w:r w:rsidRPr="00535303">
                <w:rPr>
                  <w:rFonts w:eastAsia="Batang"/>
                </w:rPr>
                <w:t>FR2-</w:t>
              </w:r>
              <w:r w:rsidRPr="00535303">
                <w:rPr>
                  <w:rFonts w:hint="eastAsia"/>
                  <w:lang w:eastAsia="zh-CN"/>
                </w:rPr>
                <w:t>2</w:t>
              </w:r>
            </w:ins>
            <w:r w:rsidRPr="00711055">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oMath>
            <w:r w:rsidRPr="00711055">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oMath>
            <w:r w:rsidRPr="00711055">
              <w:t xml:space="preserve"> are respectively determined by </w:t>
            </w:r>
            <w:proofErr w:type="spellStart"/>
            <w:r w:rsidRPr="00711055">
              <w:rPr>
                <w:i/>
                <w:iCs/>
              </w:rPr>
              <w:t>controlResourceSetZero</w:t>
            </w:r>
            <w:proofErr w:type="spellEnd"/>
            <w:r w:rsidRPr="00711055">
              <w:rPr>
                <w:i/>
                <w:iCs/>
              </w:rPr>
              <w:t xml:space="preserve"> </w:t>
            </w:r>
            <w:r w:rsidRPr="00711055">
              <w:t xml:space="preserve">and </w:t>
            </w:r>
            <w:proofErr w:type="spellStart"/>
            <w:r w:rsidRPr="00711055">
              <w:rPr>
                <w:i/>
                <w:iCs/>
              </w:rPr>
              <w:t>searchSpaceZero</w:t>
            </w:r>
            <w:proofErr w:type="spellEnd"/>
            <w:r w:rsidRPr="00711055">
              <w:rPr>
                <w:iCs/>
              </w:rPr>
              <w:t xml:space="preserve"> in</w:t>
            </w:r>
            <w:r w:rsidRPr="00711055">
              <w:rPr>
                <w:i/>
                <w:iCs/>
              </w:rPr>
              <w:t xml:space="preserve"> </w:t>
            </w:r>
            <w:r w:rsidRPr="00711055">
              <w:rPr>
                <w:i/>
                <w:iCs/>
                <w:lang w:eastAsia="ja-JP"/>
              </w:rPr>
              <w:t>pdcch-ConfigSIB1</w:t>
            </w:r>
            <w:r w:rsidRPr="00711055">
              <w:rPr>
                <w:iCs/>
              </w:rPr>
              <w:t xml:space="preserve">. </w:t>
            </w:r>
            <w:r w:rsidRPr="00711055">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e>
              </m:d>
            </m:oMath>
            <w:r w:rsidRPr="00711055">
              <w:t>, the UE determines that there is no information for a second SS/PBCH block with a CORESET for an associated Type0-PDCCH CSS set on the detected SS/PBCH block</w:t>
            </w:r>
            <w:r w:rsidRPr="00711055">
              <w:rPr>
                <w:iCs/>
              </w:rPr>
              <w:t>.</w:t>
            </w:r>
          </w:p>
        </w:tc>
      </w:tr>
    </w:tbl>
    <w:p w14:paraId="603B24EC" w14:textId="77777777" w:rsidR="00D2453D" w:rsidRDefault="00D2453D">
      <w:pPr>
        <w:pStyle w:val="BodyText"/>
        <w:spacing w:after="0"/>
        <w:rPr>
          <w:rFonts w:ascii="Times New Roman" w:hAnsi="Times New Roman"/>
          <w:sz w:val="22"/>
          <w:szCs w:val="22"/>
          <w:lang w:eastAsia="zh-CN"/>
        </w:rPr>
      </w:pPr>
    </w:p>
    <w:p w14:paraId="73968E19" w14:textId="71D65595" w:rsidR="00B23B29" w:rsidRDefault="00B23B29">
      <w:pPr>
        <w:pStyle w:val="BodyText"/>
        <w:spacing w:after="0"/>
        <w:rPr>
          <w:rFonts w:ascii="Times New Roman" w:hAnsi="Times New Roman"/>
          <w:sz w:val="22"/>
          <w:szCs w:val="22"/>
          <w:lang w:eastAsia="zh-CN"/>
        </w:rPr>
      </w:pPr>
    </w:p>
    <w:p w14:paraId="5B2815F1" w14:textId="129406D8" w:rsidR="00B23B29" w:rsidRDefault="00B23B29" w:rsidP="00B23B29">
      <w:pPr>
        <w:pStyle w:val="Heading3"/>
        <w:rPr>
          <w:rFonts w:eastAsia="SimSun"/>
          <w:sz w:val="24"/>
          <w:szCs w:val="18"/>
          <w:lang w:eastAsia="zh-CN"/>
        </w:rPr>
      </w:pPr>
      <w:r>
        <w:rPr>
          <w:rFonts w:eastAsia="SimSun"/>
          <w:sz w:val="24"/>
          <w:szCs w:val="18"/>
          <w:lang w:eastAsia="zh-CN"/>
        </w:rPr>
        <w:t>Comments from Companies</w:t>
      </w:r>
    </w:p>
    <w:p w14:paraId="55ECBBAB" w14:textId="7A9F63E9" w:rsidR="00B23B29" w:rsidRDefault="008A5832">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TP#1-1</w:t>
      </w:r>
    </w:p>
    <w:p w14:paraId="6FA51BD2" w14:textId="77777777" w:rsidR="00B23B29" w:rsidRDefault="00B23B2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7645"/>
      </w:tblGrid>
      <w:tr w:rsidR="00B23B29" w14:paraId="0B9A4055" w14:textId="77777777" w:rsidTr="00B23B29">
        <w:tc>
          <w:tcPr>
            <w:tcW w:w="1705" w:type="dxa"/>
            <w:shd w:val="clear" w:color="auto" w:fill="FBE4D5" w:themeFill="accent2" w:themeFillTint="33"/>
          </w:tcPr>
          <w:p w14:paraId="3F35E5F2" w14:textId="105674EC" w:rsidR="00B23B29" w:rsidRDefault="00B23B29" w:rsidP="00753D4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1C3477D" w14:textId="7E613889" w:rsidR="00B23B29" w:rsidRDefault="00B23B29" w:rsidP="00753D4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w:t>
            </w:r>
          </w:p>
        </w:tc>
      </w:tr>
      <w:tr w:rsidR="00B23B29" w14:paraId="0325A67A" w14:textId="77777777" w:rsidTr="00B23B29">
        <w:tc>
          <w:tcPr>
            <w:tcW w:w="1705" w:type="dxa"/>
          </w:tcPr>
          <w:p w14:paraId="37A2C004" w14:textId="1220F45C" w:rsidR="00B23B29" w:rsidRDefault="00B23B29" w:rsidP="00753D43">
            <w:pPr>
              <w:pStyle w:val="BodyText"/>
              <w:spacing w:before="0" w:after="0" w:line="240" w:lineRule="auto"/>
              <w:rPr>
                <w:rFonts w:ascii="Times New Roman" w:hAnsi="Times New Roman"/>
                <w:sz w:val="22"/>
                <w:szCs w:val="22"/>
                <w:lang w:eastAsia="zh-CN"/>
              </w:rPr>
            </w:pPr>
          </w:p>
        </w:tc>
        <w:tc>
          <w:tcPr>
            <w:tcW w:w="7645" w:type="dxa"/>
          </w:tcPr>
          <w:p w14:paraId="79AD29B3" w14:textId="43BBAE77" w:rsidR="00B23B29" w:rsidRDefault="00B23B29" w:rsidP="00753D43">
            <w:pPr>
              <w:pStyle w:val="BodyText"/>
              <w:spacing w:before="0" w:after="0" w:line="240" w:lineRule="auto"/>
              <w:rPr>
                <w:rFonts w:ascii="Times New Roman" w:hAnsi="Times New Roman"/>
                <w:sz w:val="22"/>
                <w:szCs w:val="22"/>
                <w:lang w:eastAsia="zh-CN"/>
              </w:rPr>
            </w:pPr>
          </w:p>
        </w:tc>
      </w:tr>
    </w:tbl>
    <w:p w14:paraId="34A37899" w14:textId="5375A616" w:rsidR="00B23B29" w:rsidRDefault="00B23B29">
      <w:pPr>
        <w:pStyle w:val="BodyText"/>
        <w:spacing w:after="0"/>
        <w:rPr>
          <w:rFonts w:ascii="Times New Roman" w:hAnsi="Times New Roman"/>
          <w:sz w:val="22"/>
          <w:szCs w:val="22"/>
          <w:lang w:eastAsia="zh-CN"/>
        </w:rPr>
      </w:pPr>
    </w:p>
    <w:p w14:paraId="637177E0" w14:textId="77777777" w:rsidR="002448B0" w:rsidRDefault="002448B0">
      <w:pPr>
        <w:pStyle w:val="BodyText"/>
        <w:spacing w:after="0"/>
        <w:rPr>
          <w:rFonts w:ascii="Times New Roman" w:hAnsi="Times New Roman"/>
          <w:sz w:val="22"/>
          <w:szCs w:val="22"/>
          <w:lang w:eastAsia="zh-CN"/>
        </w:rPr>
      </w:pPr>
    </w:p>
    <w:p w14:paraId="06A5D58A" w14:textId="58041E57" w:rsidR="009E71DF" w:rsidRDefault="009E71DF" w:rsidP="009E71DF">
      <w:pPr>
        <w:pStyle w:val="Heading3"/>
        <w:rPr>
          <w:rFonts w:eastAsia="SimSun"/>
          <w:sz w:val="24"/>
          <w:szCs w:val="18"/>
          <w:lang w:eastAsia="zh-CN"/>
        </w:rPr>
      </w:pPr>
      <w:r>
        <w:rPr>
          <w:rFonts w:eastAsia="SimSun"/>
          <w:sz w:val="24"/>
          <w:szCs w:val="18"/>
          <w:lang w:eastAsia="zh-CN"/>
        </w:rPr>
        <w:t xml:space="preserve">Summary of </w:t>
      </w:r>
      <w:r w:rsidR="007A5619">
        <w:rPr>
          <w:rFonts w:eastAsia="SimSun"/>
          <w:sz w:val="24"/>
          <w:szCs w:val="18"/>
          <w:lang w:eastAsia="zh-CN"/>
        </w:rPr>
        <w:t xml:space="preserve">Offline </w:t>
      </w:r>
      <w:r>
        <w:rPr>
          <w:rFonts w:eastAsia="SimSun"/>
          <w:sz w:val="24"/>
          <w:szCs w:val="18"/>
          <w:lang w:eastAsia="zh-CN"/>
        </w:rPr>
        <w:t>Discussions</w:t>
      </w:r>
    </w:p>
    <w:p w14:paraId="5227DF7A" w14:textId="352778A6" w:rsidR="00B44987" w:rsidRDefault="00BC249C" w:rsidP="00B44987">
      <w:pPr>
        <w:pStyle w:val="BodyText"/>
        <w:spacing w:after="0"/>
        <w:rPr>
          <w:rFonts w:ascii="Times New Roman" w:hAnsi="Times New Roman"/>
          <w:sz w:val="22"/>
          <w:szCs w:val="22"/>
          <w:lang w:eastAsia="zh-CN"/>
        </w:rPr>
      </w:pPr>
      <w:r>
        <w:rPr>
          <w:rFonts w:ascii="Times New Roman" w:hAnsi="Times New Roman"/>
          <w:sz w:val="22"/>
          <w:szCs w:val="22"/>
          <w:lang w:eastAsia="zh-CN"/>
        </w:rPr>
        <w:t>TDB</w:t>
      </w:r>
    </w:p>
    <w:p w14:paraId="70F2A234" w14:textId="77777777" w:rsidR="00D2453D" w:rsidRDefault="00D2453D">
      <w:pPr>
        <w:pStyle w:val="BodyText"/>
        <w:spacing w:after="0"/>
        <w:rPr>
          <w:rFonts w:ascii="Times New Roman" w:eastAsiaTheme="minorEastAsia" w:hAnsi="Times New Roman"/>
          <w:sz w:val="22"/>
          <w:szCs w:val="22"/>
          <w:lang w:eastAsia="ko-KR"/>
        </w:rPr>
      </w:pPr>
    </w:p>
    <w:p w14:paraId="68341BC7" w14:textId="77777777" w:rsidR="00B23B29" w:rsidRDefault="00B23B29">
      <w:pPr>
        <w:pStyle w:val="BodyText"/>
        <w:spacing w:afterLines="50"/>
        <w:rPr>
          <w:rFonts w:ascii="Times New Roman" w:hAnsi="Times New Roman"/>
          <w:bCs/>
          <w:iCs/>
          <w:sz w:val="22"/>
          <w:szCs w:val="22"/>
          <w:lang w:eastAsia="zh-CN"/>
        </w:rPr>
      </w:pPr>
    </w:p>
    <w:p w14:paraId="65189234" w14:textId="7AADD085" w:rsidR="009E71DF" w:rsidRDefault="009E71DF" w:rsidP="00B23B29">
      <w:pPr>
        <w:pStyle w:val="BodyText"/>
        <w:spacing w:after="0"/>
        <w:rPr>
          <w:rFonts w:ascii="Times New Roman" w:hAnsi="Times New Roman"/>
          <w:sz w:val="22"/>
          <w:szCs w:val="22"/>
          <w:lang w:eastAsia="zh-CN"/>
        </w:rPr>
      </w:pPr>
    </w:p>
    <w:p w14:paraId="79257347" w14:textId="77777777" w:rsidR="009E71DF" w:rsidRDefault="009E71DF" w:rsidP="00B23B29">
      <w:pPr>
        <w:pStyle w:val="BodyText"/>
        <w:spacing w:after="0"/>
        <w:rPr>
          <w:rFonts w:ascii="Times New Roman" w:hAnsi="Times New Roman"/>
          <w:sz w:val="22"/>
          <w:szCs w:val="22"/>
          <w:lang w:eastAsia="zh-CN"/>
        </w:rPr>
      </w:pPr>
    </w:p>
    <w:p w14:paraId="75438B94" w14:textId="77777777" w:rsidR="00D2453D" w:rsidRDefault="00B04704">
      <w:pPr>
        <w:pStyle w:val="Heading1"/>
        <w:numPr>
          <w:ilvl w:val="0"/>
          <w:numId w:val="5"/>
        </w:numPr>
        <w:ind w:left="360"/>
        <w:rPr>
          <w:rFonts w:eastAsia="SimSun" w:cs="Arial"/>
          <w:sz w:val="32"/>
          <w:szCs w:val="32"/>
          <w:lang w:val="en-US"/>
        </w:rPr>
      </w:pPr>
      <w:r>
        <w:rPr>
          <w:rFonts w:eastAsia="SimSun" w:cs="Arial"/>
          <w:sz w:val="32"/>
          <w:szCs w:val="32"/>
        </w:rPr>
        <w:lastRenderedPageBreak/>
        <w:t>Summary of Proposed Agreements/Conclusions by Moderator</w:t>
      </w:r>
    </w:p>
    <w:p w14:paraId="3B4EA4CD" w14:textId="7EA518E9" w:rsidR="00D2453D" w:rsidRDefault="00B0470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after discussions in RAN1 #110</w:t>
      </w:r>
      <w:r w:rsidR="009A68E3">
        <w:rPr>
          <w:rFonts w:ascii="Times New Roman" w:eastAsiaTheme="minorEastAsia" w:hAnsi="Times New Roman"/>
          <w:sz w:val="22"/>
          <w:szCs w:val="22"/>
          <w:lang w:eastAsia="ko-KR"/>
        </w:rPr>
        <w:t>-bis-e</w:t>
      </w:r>
      <w:r>
        <w:rPr>
          <w:rFonts w:ascii="Times New Roman" w:eastAsiaTheme="minorEastAsia" w:hAnsi="Times New Roman"/>
          <w:sz w:val="22"/>
          <w:szCs w:val="22"/>
          <w:lang w:eastAsia="ko-KR"/>
        </w:rPr>
        <w:t>.</w:t>
      </w:r>
    </w:p>
    <w:p w14:paraId="53152603" w14:textId="77777777" w:rsidR="00D2453D" w:rsidRDefault="00D2453D">
      <w:pPr>
        <w:pStyle w:val="BodyText"/>
        <w:spacing w:after="0"/>
        <w:rPr>
          <w:rFonts w:ascii="Times New Roman" w:eastAsiaTheme="minorEastAsia" w:hAnsi="Times New Roman"/>
          <w:sz w:val="22"/>
          <w:szCs w:val="22"/>
          <w:lang w:eastAsia="ko-KR"/>
        </w:rPr>
      </w:pPr>
    </w:p>
    <w:p w14:paraId="6D601D40" w14:textId="77777777" w:rsidR="00D2453D" w:rsidRDefault="00B04704">
      <w:pPr>
        <w:pStyle w:val="Heading1"/>
        <w:numPr>
          <w:ilvl w:val="0"/>
          <w:numId w:val="5"/>
        </w:numPr>
        <w:ind w:left="360"/>
        <w:rPr>
          <w:rFonts w:eastAsia="SimSun" w:cs="Arial"/>
          <w:sz w:val="32"/>
          <w:szCs w:val="32"/>
          <w:lang w:val="en-US"/>
        </w:rPr>
      </w:pPr>
      <w:r>
        <w:rPr>
          <w:rFonts w:eastAsia="SimSun" w:cs="Arial"/>
          <w:sz w:val="32"/>
          <w:szCs w:val="32"/>
        </w:rPr>
        <w:t>Summary of Agreements/Conclusions from RAN1 #110</w:t>
      </w:r>
    </w:p>
    <w:p w14:paraId="1B4F0A20" w14:textId="77777777" w:rsidR="00D2453D" w:rsidRDefault="00B0470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once agreements and conclusion are made available at the end of the meeting.</w:t>
      </w:r>
    </w:p>
    <w:p w14:paraId="42443A6D" w14:textId="77777777" w:rsidR="00D2453D" w:rsidRDefault="00D2453D">
      <w:pPr>
        <w:pStyle w:val="BodyText"/>
        <w:spacing w:after="0"/>
        <w:rPr>
          <w:rFonts w:ascii="Times New Roman" w:eastAsiaTheme="minorEastAsia" w:hAnsi="Times New Roman"/>
          <w:sz w:val="22"/>
          <w:szCs w:val="22"/>
          <w:lang w:eastAsia="ko-KR"/>
        </w:rPr>
      </w:pPr>
    </w:p>
    <w:p w14:paraId="4E824868" w14:textId="77777777" w:rsidR="00D2453D" w:rsidRDefault="00D2453D">
      <w:pPr>
        <w:pStyle w:val="BodyText"/>
        <w:spacing w:after="0"/>
        <w:rPr>
          <w:rFonts w:ascii="Times New Roman" w:eastAsiaTheme="minorEastAsia" w:hAnsi="Times New Roman"/>
          <w:sz w:val="22"/>
          <w:szCs w:val="22"/>
          <w:lang w:eastAsia="ko-KR"/>
        </w:rPr>
      </w:pPr>
    </w:p>
    <w:p w14:paraId="77208B54" w14:textId="77777777" w:rsidR="00D2453D" w:rsidRDefault="00B04704">
      <w:pPr>
        <w:pStyle w:val="Heading1"/>
        <w:rPr>
          <w:rFonts w:eastAsia="SimSun" w:cs="Arial"/>
          <w:sz w:val="32"/>
          <w:szCs w:val="32"/>
          <w:lang w:val="en-US"/>
        </w:rPr>
      </w:pPr>
      <w:r>
        <w:rPr>
          <w:rFonts w:eastAsia="SimSun" w:cs="Arial"/>
          <w:sz w:val="32"/>
          <w:szCs w:val="32"/>
          <w:lang w:val="en-US"/>
        </w:rPr>
        <w:t>Reference</w:t>
      </w:r>
    </w:p>
    <w:p w14:paraId="0C31039B" w14:textId="77777777" w:rsidR="00065183" w:rsidRDefault="00065183" w:rsidP="00065183">
      <w:pPr>
        <w:pStyle w:val="ListParagraph"/>
        <w:numPr>
          <w:ilvl w:val="0"/>
          <w:numId w:val="8"/>
        </w:numPr>
        <w:ind w:left="360"/>
        <w:rPr>
          <w:lang w:eastAsia="zh-CN"/>
        </w:rPr>
      </w:pPr>
      <w:r>
        <w:rPr>
          <w:lang w:eastAsia="zh-CN"/>
        </w:rPr>
        <w:t>R1-2209436, Draft CR for indicating GSCN ranges where CD-SSB does not exist using NCD-SSB in FR2-2, LG Electronics</w:t>
      </w:r>
    </w:p>
    <w:p w14:paraId="03E125CC" w14:textId="4F6414BE" w:rsidR="00D2453D" w:rsidRDefault="00065183" w:rsidP="00065183">
      <w:pPr>
        <w:pStyle w:val="ListParagraph"/>
        <w:numPr>
          <w:ilvl w:val="0"/>
          <w:numId w:val="8"/>
        </w:numPr>
        <w:ind w:left="360"/>
        <w:rPr>
          <w:lang w:eastAsia="zh-CN"/>
        </w:rPr>
      </w:pPr>
      <w:r>
        <w:rPr>
          <w:lang w:eastAsia="zh-CN"/>
        </w:rPr>
        <w:t>R1-2209437, Discussion on how to indicate GSCN ranges where CD-SSB does not exist using NCD-SSB in FR2-2, LG Electronics</w:t>
      </w:r>
    </w:p>
    <w:p w14:paraId="27AD2BAF" w14:textId="77777777" w:rsidR="00D2453D" w:rsidRDefault="00D2453D">
      <w:pPr>
        <w:rPr>
          <w:lang w:eastAsia="zh-CN"/>
        </w:rPr>
      </w:pPr>
    </w:p>
    <w:p w14:paraId="3971A3CE" w14:textId="77777777" w:rsidR="00D2453D" w:rsidRDefault="00B04704">
      <w:pPr>
        <w:pStyle w:val="Heading1"/>
        <w:rPr>
          <w:rFonts w:eastAsia="SimSun" w:cs="Arial"/>
          <w:sz w:val="32"/>
          <w:szCs w:val="32"/>
          <w:lang w:val="en-US"/>
        </w:rPr>
      </w:pPr>
      <w:r>
        <w:rPr>
          <w:rFonts w:eastAsia="SimSun" w:cs="Arial"/>
          <w:sz w:val="32"/>
          <w:szCs w:val="32"/>
          <w:lang w:val="en-US"/>
        </w:rPr>
        <w:t>List of RAN1 Agreements on initial access</w:t>
      </w:r>
    </w:p>
    <w:p w14:paraId="57A5D766"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#104-e</w:t>
      </w:r>
    </w:p>
    <w:p w14:paraId="10453B6D" w14:textId="77777777" w:rsidR="00D2453D" w:rsidRDefault="00B04704">
      <w:pPr>
        <w:spacing w:after="0" w:line="240" w:lineRule="auto"/>
        <w:ind w:left="1440" w:hanging="1440"/>
        <w:rPr>
          <w:lang w:eastAsia="zh-CN"/>
        </w:rPr>
      </w:pPr>
      <w:r>
        <w:rPr>
          <w:b/>
          <w:bCs/>
          <w:lang w:eastAsia="zh-CN"/>
        </w:rPr>
        <w:t>R1-2102073</w:t>
      </w:r>
      <w:r>
        <w:rPr>
          <w:lang w:eastAsia="zh-CN"/>
        </w:rPr>
        <w:tab/>
        <w:t>[Draft] LS on beam switching gap for 60 GHz band</w:t>
      </w:r>
      <w:r>
        <w:rPr>
          <w:lang w:eastAsia="zh-CN"/>
        </w:rPr>
        <w:tab/>
        <w:t>Intel Corporation</w:t>
      </w:r>
    </w:p>
    <w:p w14:paraId="4B057021" w14:textId="77777777" w:rsidR="00D2453D" w:rsidRDefault="00B04704">
      <w:pPr>
        <w:spacing w:after="0" w:line="240" w:lineRule="auto"/>
        <w:ind w:left="1440" w:hanging="1440"/>
        <w:rPr>
          <w:lang w:eastAsia="zh-CN"/>
        </w:rPr>
      </w:pPr>
      <w:r>
        <w:rPr>
          <w:highlight w:val="green"/>
          <w:lang w:eastAsia="zh-CN"/>
        </w:rPr>
        <w:t>Final LS endorsed in R1-2102202</w:t>
      </w:r>
    </w:p>
    <w:p w14:paraId="2AAB9049" w14:textId="77777777" w:rsidR="00D2453D" w:rsidRDefault="00D2453D">
      <w:pPr>
        <w:spacing w:after="0" w:line="240" w:lineRule="auto"/>
        <w:rPr>
          <w:b/>
          <w:bCs/>
          <w:lang w:eastAsia="zh-CN"/>
        </w:rPr>
      </w:pPr>
    </w:p>
    <w:p w14:paraId="12CB0262" w14:textId="77777777" w:rsidR="00D2453D" w:rsidRDefault="00D2453D">
      <w:pPr>
        <w:spacing w:after="0" w:line="240" w:lineRule="auto"/>
        <w:rPr>
          <w:lang w:eastAsia="zh-CN"/>
        </w:rPr>
      </w:pPr>
    </w:p>
    <w:p w14:paraId="1127367B" w14:textId="77777777" w:rsidR="00D2453D" w:rsidRDefault="00B04704">
      <w:pPr>
        <w:spacing w:after="0" w:line="240" w:lineRule="auto"/>
        <w:rPr>
          <w:lang w:eastAsia="zh-CN"/>
        </w:rPr>
      </w:pPr>
      <w:r>
        <w:rPr>
          <w:highlight w:val="green"/>
          <w:lang w:eastAsia="zh-CN"/>
        </w:rPr>
        <w:t>Agreement:</w:t>
      </w:r>
    </w:p>
    <w:p w14:paraId="2861CE19" w14:textId="77777777" w:rsidR="00D2453D" w:rsidRDefault="00B04704">
      <w:pPr>
        <w:spacing w:after="0" w:line="240" w:lineRule="auto"/>
        <w:rPr>
          <w:lang w:eastAsia="zh-CN"/>
        </w:rPr>
      </w:pPr>
      <w:r>
        <w:rPr>
          <w:lang w:eastAsia="zh-CN"/>
        </w:rPr>
        <w:t xml:space="preserve">Send an LS to RAN4 to get input on gap required for </w:t>
      </w:r>
      <w:proofErr w:type="spellStart"/>
      <w:r>
        <w:rPr>
          <w:lang w:eastAsia="zh-CN"/>
        </w:rPr>
        <w:t>gNBs</w:t>
      </w:r>
      <w:proofErr w:type="spellEnd"/>
      <w:r>
        <w:rPr>
          <w:lang w:eastAsia="zh-CN"/>
        </w:rPr>
        <w:t xml:space="preserve"> and UEs for beam switching and for UL/DL and DL/UL switching.</w:t>
      </w:r>
    </w:p>
    <w:p w14:paraId="4B2C5E83" w14:textId="77777777" w:rsidR="00D2453D" w:rsidRDefault="00D2453D">
      <w:pPr>
        <w:spacing w:after="0" w:line="240" w:lineRule="auto"/>
        <w:rPr>
          <w:lang w:eastAsia="zh-CN"/>
        </w:rPr>
      </w:pPr>
    </w:p>
    <w:p w14:paraId="0032A1BC" w14:textId="77777777" w:rsidR="00D2453D" w:rsidRDefault="00B04704">
      <w:pPr>
        <w:spacing w:after="0" w:line="240" w:lineRule="auto"/>
        <w:rPr>
          <w:lang w:eastAsia="zh-CN"/>
        </w:rPr>
      </w:pPr>
      <w:r>
        <w:rPr>
          <w:highlight w:val="green"/>
          <w:lang w:eastAsia="zh-CN"/>
        </w:rPr>
        <w:t>Agreement:</w:t>
      </w:r>
    </w:p>
    <w:p w14:paraId="31734A1E" w14:textId="77777777" w:rsidR="00D2453D" w:rsidRDefault="00B04704">
      <w:pPr>
        <w:spacing w:after="0" w:line="240" w:lineRule="auto"/>
        <w:rPr>
          <w:lang w:eastAsia="zh-CN"/>
        </w:rPr>
      </w:pPr>
      <w:r>
        <w:rPr>
          <w:lang w:eastAsia="zh-CN"/>
        </w:rPr>
        <w:t>Whether or not to support 240 kHz, 480kHz and 960kHz SCS for SSB and the conditions under which SSB for 240 kHz, 480 kHz and 960 kHz may be supported will be decided no later than RAN1#104bis-e.</w:t>
      </w:r>
    </w:p>
    <w:p w14:paraId="2EEF29CE" w14:textId="77777777" w:rsidR="00D2453D" w:rsidRDefault="00D2453D">
      <w:pPr>
        <w:spacing w:after="0" w:line="240" w:lineRule="auto"/>
        <w:rPr>
          <w:lang w:eastAsia="zh-CN"/>
        </w:rPr>
      </w:pPr>
    </w:p>
    <w:p w14:paraId="2823A1F3" w14:textId="77777777" w:rsidR="00D2453D" w:rsidRDefault="00B04704">
      <w:pPr>
        <w:spacing w:after="0" w:line="240" w:lineRule="auto"/>
        <w:rPr>
          <w:lang w:eastAsia="zh-CN"/>
        </w:rPr>
      </w:pPr>
      <w:r>
        <w:rPr>
          <w:highlight w:val="green"/>
          <w:lang w:eastAsia="zh-CN"/>
        </w:rPr>
        <w:t>Agreement:</w:t>
      </w:r>
    </w:p>
    <w:p w14:paraId="7A08A025" w14:textId="77777777" w:rsidR="00D2453D" w:rsidRDefault="00B04704">
      <w:pPr>
        <w:tabs>
          <w:tab w:val="left" w:pos="720"/>
        </w:tabs>
        <w:spacing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7F4A679" w14:textId="77777777" w:rsidR="00D2453D" w:rsidRDefault="00B04704">
      <w:pPr>
        <w:numPr>
          <w:ilvl w:val="0"/>
          <w:numId w:val="9"/>
        </w:numPr>
        <w:tabs>
          <w:tab w:val="left" w:pos="720"/>
        </w:tabs>
        <w:overflowPunct/>
        <w:autoSpaceDE/>
        <w:adjustRightInd/>
        <w:spacing w:after="0" w:line="240" w:lineRule="auto"/>
        <w:textAlignment w:val="center"/>
        <w:rPr>
          <w:rFonts w:eastAsia="Times New Roman"/>
        </w:rPr>
      </w:pPr>
      <w:r>
        <w:rPr>
          <w:rFonts w:eastAsia="Times New Roman"/>
        </w:rPr>
        <w:t xml:space="preserve">If DB supported </w:t>
      </w:r>
    </w:p>
    <w:p w14:paraId="3FA353B0"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FFS: What signals/channels are included in DB other than SS/PBCH block</w:t>
      </w:r>
    </w:p>
    <w:p w14:paraId="77CE57B5" w14:textId="77777777" w:rsidR="00D2453D" w:rsidRDefault="00B04704">
      <w:pPr>
        <w:numPr>
          <w:ilvl w:val="0"/>
          <w:numId w:val="9"/>
        </w:numPr>
        <w:tabs>
          <w:tab w:val="left" w:pos="720"/>
        </w:tabs>
        <w:overflowPunct/>
        <w:autoSpaceDE/>
        <w:adjustRightInd/>
        <w:spacing w:after="0" w:line="240" w:lineRule="auto"/>
        <w:textAlignment w:val="center"/>
        <w:rPr>
          <w:rFonts w:eastAsia="Times New Roman"/>
        </w:rPr>
      </w:pPr>
      <w:r>
        <w:rPr>
          <w:rFonts w:eastAsia="Times New Roman"/>
        </w:rPr>
        <w:t>If DBTW is supported</w:t>
      </w:r>
    </w:p>
    <w:p w14:paraId="4207B39D"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C82676D" w14:textId="77777777" w:rsidR="00D2453D" w:rsidRDefault="00B04704">
      <w:pPr>
        <w:numPr>
          <w:ilvl w:val="2"/>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71C68ED2"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PBCH payload size is no greater than that for FR2</w:t>
      </w:r>
    </w:p>
    <w:p w14:paraId="69620067"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 xml:space="preserve">Duration of DBTW is no greater than 5 </w:t>
      </w:r>
      <w:proofErr w:type="spellStart"/>
      <w:r>
        <w:rPr>
          <w:rFonts w:eastAsia="Times New Roman"/>
        </w:rPr>
        <w:t>ms</w:t>
      </w:r>
      <w:proofErr w:type="spellEnd"/>
    </w:p>
    <w:p w14:paraId="6FB661D5"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Number of PBCH DMRS sequences is the same as for FR2</w:t>
      </w:r>
    </w:p>
    <w:p w14:paraId="42D4103B" w14:textId="77777777" w:rsidR="00D2453D" w:rsidRDefault="00B04704">
      <w:pPr>
        <w:numPr>
          <w:ilvl w:val="0"/>
          <w:numId w:val="9"/>
        </w:numPr>
        <w:tabs>
          <w:tab w:val="left" w:pos="720"/>
        </w:tabs>
        <w:overflowPunct/>
        <w:autoSpaceDE/>
        <w:adjustRightInd/>
        <w:spacing w:after="0" w:line="240" w:lineRule="auto"/>
        <w:textAlignment w:val="center"/>
        <w:rPr>
          <w:rFonts w:eastAsia="Times New Roman"/>
        </w:rPr>
      </w:pPr>
      <w:r>
        <w:rPr>
          <w:rFonts w:eastAsia="Times New Roman"/>
        </w:rPr>
        <w:t>The following points are additionally FFS:</w:t>
      </w:r>
    </w:p>
    <w:p w14:paraId="5C7F77FB"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lastRenderedPageBreak/>
        <w:t>How to indicate candidate SSB indices and QCL relation without exceeding limit on PBCH payload size</w:t>
      </w:r>
    </w:p>
    <w:p w14:paraId="212ABC24"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7F807064"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Whether or not to support DBTW for SSB SCS(s) other than 120 kHz if other SSB SCS(s) are supported</w:t>
      </w:r>
    </w:p>
    <w:p w14:paraId="7D6498D2" w14:textId="77777777" w:rsidR="00D2453D" w:rsidRDefault="00D2453D">
      <w:pPr>
        <w:spacing w:after="0" w:line="240" w:lineRule="auto"/>
        <w:rPr>
          <w:lang w:eastAsia="zh-CN"/>
        </w:rPr>
      </w:pPr>
    </w:p>
    <w:p w14:paraId="1747B118" w14:textId="77777777" w:rsidR="00D2453D" w:rsidRDefault="00B04704">
      <w:pPr>
        <w:spacing w:after="0" w:line="240" w:lineRule="auto"/>
        <w:rPr>
          <w:lang w:eastAsia="zh-CN"/>
        </w:rPr>
      </w:pPr>
      <w:r>
        <w:rPr>
          <w:highlight w:val="green"/>
          <w:lang w:eastAsia="zh-CN"/>
        </w:rPr>
        <w:t>Agreement:</w:t>
      </w:r>
    </w:p>
    <w:p w14:paraId="3461A27D"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CORESET#0 and Type0-PDCCH search space configured in MIB:</w:t>
      </w:r>
    </w:p>
    <w:p w14:paraId="20A354CD"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{120, 120} kHz</w:t>
      </w:r>
    </w:p>
    <w:p w14:paraId="34F90993"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at least SSB and CORESET#0 multiplexing patterns, number of RBs for CORESET#0, number of symbols (duration of CORESET#0) that are supported in Rel-15/16 for {SS/PBCH Block, CORESET#0 for Type0-PDCCH} SCS = {120, 120} kHz.</w:t>
      </w:r>
    </w:p>
    <w:p w14:paraId="50F122B8" w14:textId="77777777" w:rsidR="00D2453D" w:rsidRDefault="00B04704">
      <w:pPr>
        <w:pStyle w:val="BodyText"/>
        <w:numPr>
          <w:ilvl w:val="2"/>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Supporting additional values</w:t>
      </w:r>
    </w:p>
    <w:p w14:paraId="4DCDD046"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Supported values for SSB to CORESET#0 offset RBs</w:t>
      </w:r>
    </w:p>
    <w:p w14:paraId="6BBBE8B1"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SSB SCS that configures CORESET#0 and Type0-PDCCH CSS in MIB is agreed to be supported,</w:t>
      </w:r>
    </w:p>
    <w:p w14:paraId="22DAB148"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{480, 480} kHz</w:t>
      </w:r>
    </w:p>
    <w:p w14:paraId="3ACFEF0C" w14:textId="77777777" w:rsidR="00D2453D" w:rsidRDefault="00B04704">
      <w:pPr>
        <w:pStyle w:val="BodyText"/>
        <w:numPr>
          <w:ilvl w:val="0"/>
          <w:numId w:val="7"/>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960 kHz SSB SCS that configures CORESET#0 and Type0-PDCCH CSS in MIB is agreed to be supported,</w:t>
      </w:r>
    </w:p>
    <w:p w14:paraId="56127BAC"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{960, 960} kHz</w:t>
      </w:r>
    </w:p>
    <w:p w14:paraId="1E1F46EF" w14:textId="77777777" w:rsidR="00D2453D" w:rsidRDefault="00B04704">
      <w:pPr>
        <w:pStyle w:val="BodyText"/>
        <w:numPr>
          <w:ilvl w:val="0"/>
          <w:numId w:val="7"/>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240 kHz SSB SCS is agreed to be supported,</w:t>
      </w:r>
    </w:p>
    <w:p w14:paraId="30F1034F"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{240, 120} kHz</w:t>
      </w:r>
    </w:p>
    <w:p w14:paraId="2918C84A"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any other combinations between one of SSB SCS (120, 240, 480, 960) and one of CORESET#0 SCS (120, 480, 960)</w:t>
      </w:r>
    </w:p>
    <w:p w14:paraId="36C88983"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initial timing resolution based on low SCS (120 kHz) and its impact on the performance of higher SCS (480/960 kHz)</w:t>
      </w:r>
    </w:p>
    <w:p w14:paraId="46503D22" w14:textId="77777777" w:rsidR="00D2453D" w:rsidRDefault="00D2453D">
      <w:pPr>
        <w:spacing w:after="0" w:line="240" w:lineRule="auto"/>
        <w:rPr>
          <w:lang w:eastAsia="zh-CN"/>
        </w:rPr>
      </w:pPr>
    </w:p>
    <w:p w14:paraId="0F461354" w14:textId="77777777" w:rsidR="00D2453D" w:rsidRDefault="00B04704">
      <w:pPr>
        <w:spacing w:after="0" w:line="240" w:lineRule="auto"/>
        <w:rPr>
          <w:lang w:eastAsia="zh-CN"/>
        </w:rPr>
      </w:pPr>
      <w:r>
        <w:rPr>
          <w:highlight w:val="green"/>
          <w:lang w:eastAsia="zh-CN"/>
        </w:rPr>
        <w:t>Agreement:</w:t>
      </w:r>
    </w:p>
    <w:p w14:paraId="0E60260E" w14:textId="77777777" w:rsidR="00D2453D" w:rsidRDefault="00B04704">
      <w:pPr>
        <w:pStyle w:val="BodyText"/>
        <w:tabs>
          <w:tab w:val="left" w:pos="0"/>
        </w:tabs>
        <w:spacing w:after="0"/>
        <w:rPr>
          <w:rFonts w:ascii="Times New Roman" w:hAnsi="Times New Roman"/>
          <w:szCs w:val="20"/>
          <w:lang w:eastAsia="zh-CN"/>
        </w:rPr>
      </w:pPr>
      <w:r>
        <w:rPr>
          <w:rFonts w:ascii="Times New Roman" w:hAnsi="Times New Roman"/>
          <w:szCs w:val="20"/>
          <w:lang w:eastAsia="zh-CN"/>
        </w:rPr>
        <w:t>For 480 kHz and 960 kHz SSB SCS (if agreed)</w:t>
      </w:r>
    </w:p>
    <w:p w14:paraId="19A0A4D4" w14:textId="77777777" w:rsidR="00D2453D" w:rsidRDefault="00B04704">
      <w:pPr>
        <w:pStyle w:val="BodyText"/>
        <w:numPr>
          <w:ilvl w:val="0"/>
          <w:numId w:val="7"/>
        </w:numPr>
        <w:tabs>
          <w:tab w:val="left" w:pos="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symbol gap between SSB positions with different SSB index (and possibly between SSB position and other signal/channels)</w:t>
      </w:r>
    </w:p>
    <w:p w14:paraId="42E02644" w14:textId="77777777" w:rsidR="00D2453D" w:rsidRDefault="00B04704">
      <w:pPr>
        <w:pStyle w:val="BodyText"/>
        <w:numPr>
          <w:ilvl w:val="1"/>
          <w:numId w:val="7"/>
        </w:numPr>
        <w:tabs>
          <w:tab w:val="left" w:pos="0"/>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whether symbol gap is needed for only 960 kHz or both 480 and 960 kHz.</w:t>
      </w:r>
    </w:p>
    <w:p w14:paraId="2C28E2F5"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gap for UL/DL switching within the pattern accounting possibility for reserving UL transmission occasions in the SSB pattern</w:t>
      </w:r>
    </w:p>
    <w:p w14:paraId="3797AC31"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should account for inputs from RAN4</w:t>
      </w:r>
    </w:p>
    <w:p w14:paraId="50B5AFD0" w14:textId="77777777" w:rsidR="00D2453D" w:rsidRDefault="00D2453D">
      <w:pPr>
        <w:spacing w:after="0" w:line="240" w:lineRule="auto"/>
        <w:rPr>
          <w:lang w:eastAsia="zh-CN"/>
        </w:rPr>
      </w:pPr>
    </w:p>
    <w:p w14:paraId="65269A7F" w14:textId="77777777" w:rsidR="00D2453D" w:rsidRDefault="00B04704">
      <w:pPr>
        <w:spacing w:after="0" w:line="240" w:lineRule="auto"/>
        <w:rPr>
          <w:lang w:eastAsia="zh-CN"/>
        </w:rPr>
      </w:pPr>
      <w:r>
        <w:rPr>
          <w:highlight w:val="green"/>
          <w:lang w:eastAsia="zh-CN"/>
        </w:rPr>
        <w:t>Agreement:</w:t>
      </w:r>
    </w:p>
    <w:p w14:paraId="1501F579"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 initial access and non-initial access use cases, support 120kHz PRACH SCS with sequence length L=571, 1151 (in addition to L=139) for PRACH Formats A1~A3, B1~B4, C0, and C2.</w:t>
      </w:r>
    </w:p>
    <w:p w14:paraId="0732D5B0"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w:t>
      </w:r>
      <w:r>
        <w:rPr>
          <w:rFonts w:ascii="Times New Roman" w:hAnsi="Times New Roman"/>
          <w:color w:val="C00000"/>
          <w:szCs w:val="20"/>
          <w:lang w:eastAsia="zh-CN"/>
        </w:rPr>
        <w:t xml:space="preserve"> </w:t>
      </w:r>
      <w:r>
        <w:rPr>
          <w:rFonts w:ascii="Times New Roman" w:hAnsi="Times New Roman"/>
          <w:szCs w:val="20"/>
          <w:lang w:eastAsia="zh-CN"/>
        </w:rPr>
        <w:t xml:space="preserve">non-initial access use cases, </w:t>
      </w:r>
    </w:p>
    <w:p w14:paraId="443C734A"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and/or 960 kHz SSB SCS is agreed to be supported, support 480 and/or 960 kHz PRACH SCS with sequence length L=139 for PRACH Formats A1~A3, B1~B4, C0, and C2, respectively.</w:t>
      </w:r>
    </w:p>
    <w:p w14:paraId="5E1FBA1E" w14:textId="77777777" w:rsidR="00D2453D" w:rsidRDefault="00B04704">
      <w:pPr>
        <w:pStyle w:val="BodyText"/>
        <w:numPr>
          <w:ilvl w:val="2"/>
          <w:numId w:val="7"/>
        </w:numPr>
        <w:tabs>
          <w:tab w:val="left" w:pos="1080"/>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sequence length L = 571, 1151</w:t>
      </w:r>
    </w:p>
    <w:p w14:paraId="023401BF"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480 and/or 960 kHz PRACH SCS for initial access use cases, if 480 and/or 960 kHz SSB SCS is agreed to be supported for initial access</w:t>
      </w:r>
    </w:p>
    <w:p w14:paraId="20339EA2" w14:textId="77777777" w:rsidR="00D2453D" w:rsidRDefault="00D2453D">
      <w:pPr>
        <w:spacing w:after="0" w:line="240" w:lineRule="auto"/>
        <w:rPr>
          <w:lang w:eastAsia="zh-CN"/>
        </w:rPr>
      </w:pPr>
    </w:p>
    <w:p w14:paraId="775960B4" w14:textId="77777777" w:rsidR="00D2453D" w:rsidRDefault="00B04704">
      <w:pPr>
        <w:spacing w:after="0" w:line="240" w:lineRule="auto"/>
        <w:rPr>
          <w:lang w:eastAsia="zh-CN"/>
        </w:rPr>
      </w:pPr>
      <w:r>
        <w:rPr>
          <w:highlight w:val="green"/>
          <w:lang w:eastAsia="zh-CN"/>
        </w:rPr>
        <w:t>Agreement:</w:t>
      </w:r>
    </w:p>
    <w:p w14:paraId="3ADFBE8B" w14:textId="77777777" w:rsidR="00D2453D" w:rsidRDefault="00B04704">
      <w:pPr>
        <w:spacing w:after="0" w:line="240" w:lineRule="auto"/>
        <w:rPr>
          <w:lang w:eastAsia="zh-CN"/>
        </w:rPr>
      </w:pPr>
      <w:r>
        <w:rPr>
          <w:lang w:eastAsia="zh-CN"/>
        </w:rPr>
        <w:t xml:space="preserve">If 480 and/or 960 kHz PRACH SCS is supported, RAN1 should study </w:t>
      </w:r>
      <w:proofErr w:type="gramStart"/>
      <w:r>
        <w:rPr>
          <w:lang w:eastAsia="zh-CN"/>
        </w:rPr>
        <w:t>whether or not</w:t>
      </w:r>
      <w:proofErr w:type="gramEnd"/>
      <w:r>
        <w:rPr>
          <w:lang w:eastAsia="zh-CN"/>
        </w:rPr>
        <w:t xml:space="preserve"> the current RA-RNTI calculation and PRACH identification in RAR correctly provides unique identification of PRACH.</w:t>
      </w:r>
    </w:p>
    <w:p w14:paraId="349DBCBA" w14:textId="77777777" w:rsidR="00D2453D" w:rsidRDefault="00D2453D">
      <w:pPr>
        <w:spacing w:after="0" w:line="240" w:lineRule="auto"/>
        <w:rPr>
          <w:lang w:eastAsia="zh-CN"/>
        </w:rPr>
      </w:pPr>
    </w:p>
    <w:p w14:paraId="225E0A6F" w14:textId="77777777" w:rsidR="00D2453D" w:rsidRDefault="00D2453D">
      <w:pPr>
        <w:spacing w:after="0" w:line="240" w:lineRule="auto"/>
        <w:rPr>
          <w:iCs/>
          <w:lang w:eastAsia="zh-CN"/>
        </w:rPr>
      </w:pPr>
    </w:p>
    <w:p w14:paraId="0CC2F628"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#104-bis-e</w:t>
      </w:r>
    </w:p>
    <w:p w14:paraId="2E6A07FE" w14:textId="77777777" w:rsidR="00D2453D" w:rsidRDefault="00B04704">
      <w:pPr>
        <w:spacing w:after="0" w:line="240" w:lineRule="auto"/>
        <w:rPr>
          <w:lang w:eastAsia="zh-CN"/>
        </w:rPr>
      </w:pPr>
      <w:r>
        <w:rPr>
          <w:highlight w:val="green"/>
          <w:lang w:eastAsia="zh-CN"/>
        </w:rPr>
        <w:t>Agreement:</w:t>
      </w:r>
    </w:p>
    <w:p w14:paraId="34C15C3D" w14:textId="77777777" w:rsidR="00D2453D" w:rsidRDefault="00B04704">
      <w:pPr>
        <w:spacing w:after="0" w:line="240" w:lineRule="auto"/>
        <w:rPr>
          <w:lang w:eastAsia="zh-CN"/>
        </w:rPr>
      </w:pPr>
      <w:r>
        <w:rPr>
          <w:lang w:eastAsia="zh-CN"/>
        </w:rPr>
        <w:lastRenderedPageBreak/>
        <w:t>For the case where SSB location and SCS are explicitly provided to the UE (non-initial access) and SSB does not configure Type-0 PDCCH, support 480 kHz and 960 kHz numerologies for the SSB</w:t>
      </w:r>
    </w:p>
    <w:p w14:paraId="78FC5624" w14:textId="77777777" w:rsidR="00D2453D" w:rsidRDefault="00B04704">
      <w:pPr>
        <w:numPr>
          <w:ilvl w:val="0"/>
          <w:numId w:val="10"/>
        </w:numPr>
        <w:overflowPunct/>
        <w:autoSpaceDE/>
        <w:adjustRightInd/>
        <w:spacing w:after="0" w:line="240" w:lineRule="auto"/>
        <w:rPr>
          <w:lang w:eastAsia="zh-CN"/>
        </w:rPr>
      </w:pPr>
      <w:r>
        <w:rPr>
          <w:lang w:eastAsia="zh-CN"/>
        </w:rPr>
        <w:t>Note: Strive to minimize specification impact due to the new SCS for SSB</w:t>
      </w:r>
    </w:p>
    <w:p w14:paraId="038195F2" w14:textId="77777777" w:rsidR="00D2453D" w:rsidRDefault="00D2453D">
      <w:pPr>
        <w:spacing w:after="0" w:line="240" w:lineRule="auto"/>
        <w:rPr>
          <w:lang w:eastAsia="zh-CN"/>
        </w:rPr>
      </w:pPr>
    </w:p>
    <w:p w14:paraId="1D6229ED" w14:textId="77777777" w:rsidR="00D2453D" w:rsidRDefault="00D2453D">
      <w:pPr>
        <w:spacing w:after="0" w:line="240" w:lineRule="auto"/>
        <w:rPr>
          <w:lang w:eastAsia="zh-CN"/>
        </w:rPr>
      </w:pPr>
    </w:p>
    <w:p w14:paraId="59EF27BD" w14:textId="77777777" w:rsidR="00D2453D" w:rsidRDefault="00B04704">
      <w:pPr>
        <w:spacing w:after="0" w:line="240" w:lineRule="auto"/>
        <w:rPr>
          <w:lang w:eastAsia="zh-CN"/>
        </w:rPr>
      </w:pPr>
      <w:r>
        <w:rPr>
          <w:highlight w:val="green"/>
          <w:lang w:eastAsia="zh-CN"/>
        </w:rPr>
        <w:t>Agreement:</w:t>
      </w:r>
    </w:p>
    <w:p w14:paraId="46D451CE"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operation with shared spectrum channel access of NR 52.6 – 71 GHz, support discovery burst (DB) and define the DB same as in Rel-16 37.213 Section 4.0</w:t>
      </w:r>
    </w:p>
    <w:p w14:paraId="5A532500"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FFS: Support discovery burst transmission window (DBTW) at least for SSB with 120 kHz SCS with the following requirements</w:t>
      </w:r>
    </w:p>
    <w:p w14:paraId="42BF50AF" w14:textId="77777777" w:rsidR="00D2453D" w:rsidRDefault="00B04704">
      <w:pPr>
        <w:pStyle w:val="BodyText"/>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PBCH payload size is no greater than that for FR2</w:t>
      </w:r>
    </w:p>
    <w:p w14:paraId="408721B1" w14:textId="77777777" w:rsidR="00D2453D" w:rsidRDefault="00B04704">
      <w:pPr>
        <w:pStyle w:val="BodyText"/>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Duration of DBTW is no greater than 5 </w:t>
      </w:r>
      <w:proofErr w:type="spellStart"/>
      <w:r>
        <w:rPr>
          <w:rFonts w:ascii="Times New Roman" w:hAnsi="Times New Roman"/>
          <w:szCs w:val="20"/>
          <w:lang w:eastAsia="zh-CN"/>
        </w:rPr>
        <w:t>ms</w:t>
      </w:r>
      <w:proofErr w:type="spellEnd"/>
    </w:p>
    <w:p w14:paraId="1B244E28" w14:textId="77777777" w:rsidR="00D2453D" w:rsidRDefault="00B04704">
      <w:pPr>
        <w:pStyle w:val="BodyText"/>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Number of PBCH DMRS sequences is the same as for FR2</w:t>
      </w:r>
    </w:p>
    <w:p w14:paraId="5AD7199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FFS: applicability of DBTW design for 120kHz to SSB with 480kHz and 960kHz SCS</w:t>
      </w:r>
    </w:p>
    <w:p w14:paraId="08FE8803" w14:textId="77777777" w:rsidR="00D2453D" w:rsidRDefault="00B04704">
      <w:pPr>
        <w:pStyle w:val="BodyText"/>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mechanism to indicate or inform that DBTW is enabled/disabled for both IDLE and CONNECTED mode UEs</w:t>
      </w:r>
    </w:p>
    <w:p w14:paraId="27B484C0" w14:textId="77777777" w:rsidR="00D2453D" w:rsidRDefault="00B04704">
      <w:pPr>
        <w:numPr>
          <w:ilvl w:val="2"/>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5355934A" w14:textId="77777777" w:rsidR="00D2453D" w:rsidRDefault="00B04704">
      <w:pPr>
        <w:numPr>
          <w:ilvl w:val="2"/>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FFS: details of the mechanism for enabling/disabling DBTW considering LBT exempt operation and overlapping licensed/unlicensed bands</w:t>
      </w:r>
    </w:p>
    <w:p w14:paraId="15005A0C"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FFS: details of how to inform UEs of the configuration of DBTW</w:t>
      </w:r>
    </w:p>
    <w:p w14:paraId="498B41DF" w14:textId="77777777" w:rsidR="00D2453D" w:rsidRDefault="00D2453D">
      <w:pPr>
        <w:spacing w:after="0" w:line="240" w:lineRule="auto"/>
        <w:rPr>
          <w:lang w:eastAsia="zh-CN"/>
        </w:rPr>
      </w:pPr>
    </w:p>
    <w:p w14:paraId="7E6AD4BC" w14:textId="77777777" w:rsidR="00D2453D" w:rsidRDefault="00B04704">
      <w:pPr>
        <w:spacing w:after="0" w:line="240" w:lineRule="auto"/>
        <w:rPr>
          <w:lang w:eastAsia="zh-CN"/>
        </w:rPr>
      </w:pPr>
      <w:r>
        <w:rPr>
          <w:highlight w:val="green"/>
          <w:lang w:eastAsia="zh-CN"/>
        </w:rPr>
        <w:t>Agreement:</w:t>
      </w:r>
    </w:p>
    <w:p w14:paraId="6370307F"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SSB with 120kHz SCS for NR 52.6 GHz to 71 GHz,</w:t>
      </w:r>
    </w:p>
    <w:p w14:paraId="6201703F" w14:textId="77777777" w:rsidR="00D2453D" w:rsidRDefault="00B04704">
      <w:pPr>
        <w:pStyle w:val="BodyText"/>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120 kHz SCS: the first symbols of the candidate SS/PBCH blocks have indexes {4, 8,16, 20} + 28×n, where index 0 corresponds to the first symbol of the first slot in a half-frame.</w:t>
      </w:r>
    </w:p>
    <w:p w14:paraId="6C3C013E" w14:textId="77777777" w:rsidR="00D2453D" w:rsidRDefault="00B04704">
      <w:pPr>
        <w:pStyle w:val="BodyText"/>
        <w:numPr>
          <w:ilvl w:val="0"/>
          <w:numId w:val="12"/>
        </w:numPr>
        <w:spacing w:after="0" w:line="240" w:lineRule="auto"/>
        <w:rPr>
          <w:rFonts w:ascii="Times New Roman" w:hAnsi="Times New Roman"/>
          <w:szCs w:val="20"/>
          <w:lang w:eastAsia="zh-CN"/>
        </w:rPr>
      </w:pPr>
      <w:r>
        <w:rPr>
          <w:rFonts w:ascii="Times New Roman" w:hAnsi="Times New Roman"/>
          <w:szCs w:val="20"/>
          <w:lang w:eastAsia="zh-CN"/>
        </w:rPr>
        <w:t xml:space="preserve">For carrier frequencies within 52.6 GHz to 71GHz, support at least </w:t>
      </w:r>
      <w:r>
        <w:rPr>
          <w:rFonts w:ascii="Cambria Math" w:hAnsi="Cambria Math" w:cs="Cambria Math"/>
          <w:szCs w:val="20"/>
          <w:lang w:eastAsia="zh-CN"/>
        </w:rPr>
        <w:t>𝑛</w:t>
      </w:r>
      <w:r>
        <w:rPr>
          <w:rFonts w:ascii="Times New Roman" w:hAnsi="Times New Roman"/>
          <w:szCs w:val="20"/>
          <w:lang w:eastAsia="zh-CN"/>
        </w:rPr>
        <w:t xml:space="preserve"> = 0, 1, 2, 3, 5, 6, 7, 8, 10, 11, 12, 13, 15, 16, 17, 18.</w:t>
      </w:r>
    </w:p>
    <w:p w14:paraId="550897FD" w14:textId="77777777" w:rsidR="00D2453D" w:rsidRDefault="00B04704">
      <w:pPr>
        <w:pStyle w:val="BodyText"/>
        <w:numPr>
          <w:ilvl w:val="1"/>
          <w:numId w:val="12"/>
        </w:numPr>
        <w:spacing w:after="0" w:line="240" w:lineRule="auto"/>
        <w:rPr>
          <w:rFonts w:ascii="Times New Roman" w:hAnsi="Times New Roman"/>
          <w:szCs w:val="20"/>
          <w:lang w:eastAsia="zh-CN"/>
        </w:rPr>
      </w:pPr>
      <w:r>
        <w:rPr>
          <w:rFonts w:ascii="Times New Roman" w:hAnsi="Times New Roman"/>
          <w:szCs w:val="20"/>
          <w:lang w:eastAsia="zh-CN"/>
        </w:rPr>
        <w:t xml:space="preserve">Other values of </w:t>
      </w:r>
      <w:r>
        <w:rPr>
          <w:rFonts w:ascii="Times New Roman" w:hAnsi="Times New Roman"/>
          <w:i/>
          <w:iCs/>
          <w:szCs w:val="20"/>
          <w:lang w:eastAsia="zh-CN"/>
        </w:rPr>
        <w:t>n</w:t>
      </w:r>
      <w:r>
        <w:rPr>
          <w:rFonts w:ascii="Times New Roman" w:hAnsi="Times New Roman"/>
          <w:szCs w:val="20"/>
          <w:lang w:eastAsia="zh-CN"/>
        </w:rPr>
        <w:t xml:space="preserve"> (if any) are FFS, and </w:t>
      </w:r>
      <w:r>
        <w:rPr>
          <w:rFonts w:ascii="Times New Roman" w:eastAsia="MS Mincho" w:hAnsi="Times New Roman"/>
          <w:szCs w:val="20"/>
          <w:lang w:eastAsia="ja-JP"/>
        </w:rPr>
        <w:t>support of additional n values are subject to support of DBTW for 120kHz SSB</w:t>
      </w:r>
    </w:p>
    <w:p w14:paraId="45BBB77A" w14:textId="77777777" w:rsidR="00D2453D" w:rsidRDefault="00D2453D">
      <w:pPr>
        <w:spacing w:after="0" w:line="240" w:lineRule="auto"/>
        <w:rPr>
          <w:lang w:eastAsia="zh-CN"/>
        </w:rPr>
      </w:pPr>
    </w:p>
    <w:p w14:paraId="4D7A92BE" w14:textId="77777777" w:rsidR="00D2453D" w:rsidRDefault="00B04704">
      <w:pPr>
        <w:spacing w:after="0" w:line="240" w:lineRule="auto"/>
        <w:rPr>
          <w:lang w:eastAsia="zh-CN"/>
        </w:rPr>
      </w:pPr>
      <w:r>
        <w:rPr>
          <w:highlight w:val="green"/>
          <w:lang w:eastAsia="zh-CN"/>
        </w:rPr>
        <w:t>Agreement:</w:t>
      </w:r>
    </w:p>
    <w:p w14:paraId="725C718A" w14:textId="77777777" w:rsidR="00D2453D" w:rsidRDefault="00B04704">
      <w:pPr>
        <w:numPr>
          <w:ilvl w:val="0"/>
          <w:numId w:val="7"/>
        </w:numPr>
        <w:overflowPunct/>
        <w:autoSpaceDE/>
        <w:adjustRightInd/>
        <w:spacing w:after="0" w:line="240" w:lineRule="auto"/>
        <w:rPr>
          <w:lang w:eastAsia="zh-CN"/>
        </w:rPr>
      </w:pPr>
      <w:r>
        <w:rPr>
          <w:lang w:eastAsia="zh-CN"/>
        </w:rPr>
        <w:t>PRACH configuration for 480/960 kHz SCS (if agreed)</w:t>
      </w:r>
    </w:p>
    <w:p w14:paraId="5F7CB843" w14:textId="77777777" w:rsidR="00D2453D" w:rsidRDefault="00B04704">
      <w:pPr>
        <w:numPr>
          <w:ilvl w:val="1"/>
          <w:numId w:val="7"/>
        </w:numPr>
        <w:overflowPunct/>
        <w:autoSpaceDE/>
        <w:adjustRightInd/>
        <w:spacing w:after="0" w:line="240" w:lineRule="auto"/>
        <w:rPr>
          <w:lang w:eastAsia="zh-CN"/>
        </w:rPr>
      </w:pPr>
      <w:r>
        <w:rPr>
          <w:lang w:eastAsia="zh-CN"/>
        </w:rPr>
        <w:t xml:space="preserve">The minimum PRACH configuration period is 10 </w:t>
      </w:r>
      <w:proofErr w:type="spellStart"/>
      <w:r>
        <w:rPr>
          <w:lang w:eastAsia="zh-CN"/>
        </w:rPr>
        <w:t>ms</w:t>
      </w:r>
      <w:proofErr w:type="spellEnd"/>
      <w:r>
        <w:rPr>
          <w:lang w:eastAsia="zh-CN"/>
        </w:rPr>
        <w:t xml:space="preserve"> (as in FR2)</w:t>
      </w:r>
    </w:p>
    <w:p w14:paraId="4EB5C95E" w14:textId="77777777" w:rsidR="00D2453D" w:rsidRDefault="00B04704">
      <w:pPr>
        <w:numPr>
          <w:ilvl w:val="1"/>
          <w:numId w:val="7"/>
        </w:numPr>
        <w:overflowPunct/>
        <w:autoSpaceDE/>
        <w:adjustRightInd/>
        <w:spacing w:after="0" w:line="240" w:lineRule="auto"/>
        <w:rPr>
          <w:lang w:eastAsia="zh-CN"/>
        </w:rPr>
      </w:pPr>
      <w:r>
        <w:rPr>
          <w:lang w:eastAsia="zh-CN"/>
        </w:rPr>
        <w:t>For RO configuration for PRACH with 480/960kHz SCS,</w:t>
      </w:r>
    </w:p>
    <w:p w14:paraId="2EFAEB9F" w14:textId="77777777" w:rsidR="00D2453D" w:rsidRDefault="00B04704">
      <w:pPr>
        <w:numPr>
          <w:ilvl w:val="2"/>
          <w:numId w:val="7"/>
        </w:numPr>
        <w:overflowPunct/>
        <w:autoSpaceDE/>
        <w:adjustRightInd/>
        <w:spacing w:after="0" w:line="240" w:lineRule="auto"/>
        <w:rPr>
          <w:lang w:eastAsia="zh-CN"/>
        </w:rPr>
      </w:pPr>
      <w:r>
        <w:rPr>
          <w:lang w:eastAsia="zh-CN"/>
        </w:rPr>
        <w:t xml:space="preserve">FFS: details of how to configure the 480/960 kHz PRACH ROs using [60 or 120 kHz] reference slot considering at least: </w:t>
      </w:r>
    </w:p>
    <w:p w14:paraId="6B2E0FBF" w14:textId="77777777" w:rsidR="00D2453D" w:rsidRDefault="00B04704">
      <w:pPr>
        <w:numPr>
          <w:ilvl w:val="3"/>
          <w:numId w:val="7"/>
        </w:numPr>
        <w:overflowPunct/>
        <w:autoSpaceDE/>
        <w:adjustRightInd/>
        <w:spacing w:after="0" w:line="240" w:lineRule="auto"/>
        <w:rPr>
          <w:lang w:eastAsia="zh-CN"/>
        </w:rPr>
      </w:pPr>
      <w:r>
        <w:rPr>
          <w:lang w:eastAsia="zh-CN"/>
        </w:rPr>
        <w:t>location of 480/960 kHz PRACH slot per reference slot</w:t>
      </w:r>
    </w:p>
    <w:p w14:paraId="611EFC2F" w14:textId="77777777" w:rsidR="00D2453D" w:rsidRDefault="00B04704">
      <w:pPr>
        <w:numPr>
          <w:ilvl w:val="3"/>
          <w:numId w:val="7"/>
        </w:numPr>
        <w:overflowPunct/>
        <w:autoSpaceDE/>
        <w:adjustRightInd/>
        <w:spacing w:after="0" w:line="240" w:lineRule="auto"/>
        <w:rPr>
          <w:lang w:eastAsia="zh-CN"/>
        </w:rPr>
      </w:pPr>
      <w:r>
        <w:rPr>
          <w:lang w:eastAsia="zh-CN"/>
        </w:rPr>
        <w:t>location of duration containing 480/960khz PRACH slot pattern within 10ms</w:t>
      </w:r>
    </w:p>
    <w:p w14:paraId="7CBD8331" w14:textId="77777777" w:rsidR="00D2453D" w:rsidRDefault="00B04704">
      <w:pPr>
        <w:numPr>
          <w:ilvl w:val="3"/>
          <w:numId w:val="7"/>
        </w:numPr>
        <w:overflowPunct/>
        <w:autoSpaceDE/>
        <w:adjustRightInd/>
        <w:spacing w:after="0" w:line="240" w:lineRule="auto"/>
        <w:rPr>
          <w:lang w:eastAsia="zh-CN"/>
        </w:rPr>
      </w:pPr>
      <w:r>
        <w:rPr>
          <w:lang w:eastAsia="zh-CN"/>
        </w:rPr>
        <w:t>potential impact to RA-RNTI calculation</w:t>
      </w:r>
    </w:p>
    <w:p w14:paraId="0D5EF321" w14:textId="77777777" w:rsidR="00D2453D" w:rsidRDefault="00D2453D">
      <w:pPr>
        <w:spacing w:after="0" w:line="240" w:lineRule="auto"/>
        <w:rPr>
          <w:iCs/>
          <w:lang w:eastAsia="zh-CN"/>
        </w:rPr>
      </w:pPr>
    </w:p>
    <w:p w14:paraId="0EA1E413"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#105-e</w:t>
      </w:r>
    </w:p>
    <w:p w14:paraId="73B77162" w14:textId="77777777" w:rsidR="00D2453D" w:rsidRDefault="00B04704">
      <w:pPr>
        <w:spacing w:after="0" w:line="240" w:lineRule="auto"/>
        <w:rPr>
          <w:lang w:eastAsia="zh-CN"/>
        </w:rPr>
      </w:pPr>
      <w:r>
        <w:rPr>
          <w:highlight w:val="green"/>
          <w:lang w:eastAsia="zh-CN"/>
        </w:rPr>
        <w:t>Agreement:</w:t>
      </w:r>
    </w:p>
    <w:p w14:paraId="5F85BD8D"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28C5BB4B" w14:textId="77777777" w:rsidR="00D2453D" w:rsidRDefault="00B04704">
      <w:pPr>
        <w:pStyle w:val="BodyText"/>
        <w:numPr>
          <w:ilvl w:val="0"/>
          <w:numId w:val="13"/>
        </w:numPr>
        <w:spacing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44AEE365" w14:textId="77777777" w:rsidR="00D2453D" w:rsidRDefault="00B04704">
      <w:pPr>
        <w:pStyle w:val="BodyText"/>
        <w:numPr>
          <w:ilvl w:val="1"/>
          <w:numId w:val="13"/>
        </w:numPr>
        <w:spacing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0456678C" w14:textId="77777777" w:rsidR="00D2453D" w:rsidRDefault="00B04704">
      <w:pPr>
        <w:pStyle w:val="BodyText"/>
        <w:numPr>
          <w:ilvl w:val="2"/>
          <w:numId w:val="13"/>
        </w:numPr>
        <w:spacing w:after="0" w:line="240" w:lineRule="auto"/>
        <w:rPr>
          <w:rFonts w:ascii="Times New Roman" w:hAnsi="Times New Roman"/>
          <w:szCs w:val="20"/>
          <w:lang w:eastAsia="zh-CN"/>
        </w:rPr>
      </w:pPr>
      <w:r>
        <w:rPr>
          <w:rFonts w:ascii="Times New Roman" w:hAnsi="Times New Roman"/>
          <w:szCs w:val="20"/>
          <w:lang w:eastAsia="zh-CN"/>
        </w:rPr>
        <w:t>FFS: exact value of X and Y</w:t>
      </w:r>
    </w:p>
    <w:p w14:paraId="01CF0EC6" w14:textId="77777777" w:rsidR="00D2453D" w:rsidRDefault="00B04704">
      <w:pPr>
        <w:pStyle w:val="BodyText"/>
        <w:numPr>
          <w:ilvl w:val="0"/>
          <w:numId w:val="13"/>
        </w:numPr>
        <w:spacing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7F767C25" w14:textId="77777777" w:rsidR="00D2453D" w:rsidRDefault="00B04704">
      <w:pPr>
        <w:pStyle w:val="BodyText"/>
        <w:numPr>
          <w:ilvl w:val="0"/>
          <w:numId w:val="13"/>
        </w:numPr>
        <w:spacing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7F859CD0" w14:textId="77777777" w:rsidR="00D2453D" w:rsidRDefault="00B04704">
      <w:pPr>
        <w:pStyle w:val="BodyText"/>
        <w:numPr>
          <w:ilvl w:val="1"/>
          <w:numId w:val="13"/>
        </w:numPr>
        <w:spacing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LBT vs no-LBT)</w:t>
      </w:r>
    </w:p>
    <w:p w14:paraId="43DDD4C5" w14:textId="77777777" w:rsidR="00D2453D" w:rsidRDefault="00B04704">
      <w:pPr>
        <w:pStyle w:val="BodyText"/>
        <w:numPr>
          <w:ilvl w:val="1"/>
          <w:numId w:val="13"/>
        </w:numPr>
        <w:spacing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30385120" w14:textId="77777777" w:rsidR="00D2453D" w:rsidRDefault="00B04704">
      <w:pPr>
        <w:pStyle w:val="BodyText"/>
        <w:numPr>
          <w:ilvl w:val="1"/>
          <w:numId w:val="13"/>
        </w:numPr>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Values of ‘n’ for one mode of operation shall be strictly a subset of values for another mode of operation, if two </w:t>
      </w:r>
      <w:proofErr w:type="gramStart"/>
      <w:r>
        <w:rPr>
          <w:rFonts w:ascii="Times New Roman" w:hAnsi="Times New Roman"/>
          <w:szCs w:val="20"/>
          <w:lang w:eastAsia="zh-CN"/>
        </w:rPr>
        <w:t>mode</w:t>
      </w:r>
      <w:proofErr w:type="gramEnd"/>
      <w:r>
        <w:rPr>
          <w:rFonts w:ascii="Times New Roman" w:hAnsi="Times New Roman"/>
          <w:szCs w:val="20"/>
          <w:lang w:eastAsia="zh-CN"/>
        </w:rPr>
        <w:t xml:space="preserve"> of operation exist for number of candidate SSBs</w:t>
      </w:r>
    </w:p>
    <w:p w14:paraId="7B8CFE01" w14:textId="77777777" w:rsidR="00D2453D" w:rsidRDefault="00B04704">
      <w:pPr>
        <w:pStyle w:val="BodyText"/>
        <w:numPr>
          <w:ilvl w:val="1"/>
          <w:numId w:val="13"/>
        </w:numPr>
        <w:spacing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non-candidate SSB slots are positioned every few candidate SSB slots)</w:t>
      </w:r>
    </w:p>
    <w:p w14:paraId="6AF97435" w14:textId="77777777" w:rsidR="00D2453D" w:rsidRDefault="00D2453D">
      <w:pPr>
        <w:spacing w:after="0" w:line="240" w:lineRule="auto"/>
        <w:rPr>
          <w:lang w:eastAsia="zh-CN"/>
        </w:rPr>
      </w:pPr>
    </w:p>
    <w:p w14:paraId="7EEBFB3A" w14:textId="77777777" w:rsidR="00D2453D" w:rsidRDefault="00D2453D">
      <w:pPr>
        <w:spacing w:after="0" w:line="240" w:lineRule="auto"/>
        <w:rPr>
          <w:lang w:eastAsia="zh-CN"/>
        </w:rPr>
      </w:pPr>
    </w:p>
    <w:p w14:paraId="3E11E884" w14:textId="77777777" w:rsidR="00D2453D" w:rsidRDefault="00B04704">
      <w:pPr>
        <w:spacing w:after="0" w:line="240" w:lineRule="auto"/>
        <w:rPr>
          <w:lang w:eastAsia="zh-CN"/>
        </w:rPr>
      </w:pPr>
      <w:r>
        <w:rPr>
          <w:lang w:eastAsia="zh-CN"/>
        </w:rPr>
        <w:t>Proposal:</w:t>
      </w:r>
    </w:p>
    <w:p w14:paraId="5011E0F3"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 xml:space="preserve">480 </w:t>
      </w:r>
      <w:r>
        <w:rPr>
          <w:rFonts w:ascii="Times New Roman" w:hAnsi="Times New Roman"/>
          <w:szCs w:val="20"/>
          <w:lang w:eastAsia="zh-CN"/>
        </w:rPr>
        <w:t>kHz SSB for initial access with support of CORESET0/Type0-PDCCH configuration in the MIB with following constraints.</w:t>
      </w:r>
    </w:p>
    <w:p w14:paraId="58EFB1AD" w14:textId="77777777" w:rsidR="00D2453D" w:rsidRDefault="00B04704">
      <w:pPr>
        <w:numPr>
          <w:ilvl w:val="0"/>
          <w:numId w:val="7"/>
        </w:numPr>
        <w:overflowPunct/>
        <w:autoSpaceDE/>
        <w:adjustRightInd/>
        <w:spacing w:after="0" w:line="240" w:lineRule="auto"/>
        <w:rPr>
          <w:iCs/>
          <w:lang w:eastAsia="zh-CN"/>
        </w:rPr>
      </w:pPr>
      <w:r>
        <w:rPr>
          <w:iCs/>
          <w:lang w:eastAsia="zh-CN"/>
        </w:rPr>
        <w:t>Limited sync raster entry numbers</w:t>
      </w:r>
    </w:p>
    <w:p w14:paraId="7E802D29" w14:textId="77777777" w:rsidR="00D2453D" w:rsidRDefault="00B04704">
      <w:pPr>
        <w:numPr>
          <w:ilvl w:val="1"/>
          <w:numId w:val="7"/>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16516CA4" w14:textId="77777777" w:rsidR="00D2453D" w:rsidRDefault="00B04704">
      <w:pPr>
        <w:numPr>
          <w:ilvl w:val="0"/>
          <w:numId w:val="7"/>
        </w:numPr>
        <w:overflowPunct/>
        <w:autoSpaceDE/>
        <w:adjustRightInd/>
        <w:spacing w:after="0" w:line="240" w:lineRule="auto"/>
        <w:rPr>
          <w:iCs/>
          <w:lang w:eastAsia="zh-CN"/>
        </w:rPr>
      </w:pPr>
      <w:r>
        <w:rPr>
          <w:iCs/>
          <w:lang w:eastAsia="zh-CN"/>
        </w:rPr>
        <w:t>only 480kHz CORESTE#0/Type0-PDCCH SCS supported for 480 kHz SSB SCS.</w:t>
      </w:r>
    </w:p>
    <w:p w14:paraId="4CC19509" w14:textId="77777777" w:rsidR="00D2453D" w:rsidRDefault="00B04704">
      <w:pPr>
        <w:numPr>
          <w:ilvl w:val="0"/>
          <w:numId w:val="7"/>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397F62B8" w14:textId="77777777" w:rsidR="00D2453D" w:rsidRDefault="00B04704">
      <w:pPr>
        <w:numPr>
          <w:ilvl w:val="0"/>
          <w:numId w:val="7"/>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66FB0EA0" w14:textId="77777777" w:rsidR="00D2453D" w:rsidRDefault="00B04704">
      <w:pPr>
        <w:numPr>
          <w:ilvl w:val="0"/>
          <w:numId w:val="7"/>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486CEB8A" w14:textId="77777777" w:rsidR="00D2453D" w:rsidRDefault="00B04704">
      <w:pPr>
        <w:spacing w:after="0" w:line="240" w:lineRule="auto"/>
        <w:rPr>
          <w:lang w:eastAsia="zh-CN"/>
        </w:rPr>
      </w:pPr>
      <w:r>
        <w:rPr>
          <w:lang w:eastAsia="zh-CN"/>
        </w:rPr>
        <w:t>Formal objection sustained by: Huawei, MediaTek (would like to discuss at next meeting)</w:t>
      </w:r>
    </w:p>
    <w:p w14:paraId="1594D7B0" w14:textId="77777777" w:rsidR="00D2453D" w:rsidRDefault="00D2453D">
      <w:pPr>
        <w:spacing w:after="0" w:line="240" w:lineRule="auto"/>
        <w:rPr>
          <w:lang w:eastAsia="zh-CN"/>
        </w:rPr>
      </w:pPr>
    </w:p>
    <w:p w14:paraId="0A234A84" w14:textId="77777777" w:rsidR="00D2453D" w:rsidRDefault="00D2453D">
      <w:pPr>
        <w:spacing w:after="0" w:line="240" w:lineRule="auto"/>
        <w:rPr>
          <w:lang w:eastAsia="zh-CN"/>
        </w:rPr>
      </w:pPr>
    </w:p>
    <w:p w14:paraId="06EE59B0" w14:textId="77777777" w:rsidR="00D2453D" w:rsidRDefault="00B04704">
      <w:pPr>
        <w:spacing w:after="0" w:line="240" w:lineRule="auto"/>
        <w:rPr>
          <w:lang w:eastAsia="zh-CN"/>
        </w:rPr>
      </w:pPr>
      <w:r>
        <w:rPr>
          <w:lang w:eastAsia="zh-CN"/>
        </w:rPr>
        <w:t>Proposal:</w:t>
      </w:r>
    </w:p>
    <w:p w14:paraId="00F35D1A"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both</w:t>
      </w:r>
      <w:r>
        <w:rPr>
          <w:rFonts w:ascii="Times New Roman" w:hAnsi="Times New Roman"/>
          <w:szCs w:val="20"/>
          <w:lang w:eastAsia="zh-CN"/>
        </w:rPr>
        <w:t xml:space="preserve"> </w:t>
      </w:r>
      <w:r>
        <w:rPr>
          <w:rFonts w:ascii="Times New Roman" w:hAnsi="Times New Roman"/>
          <w:b/>
          <w:bCs/>
          <w:szCs w:val="20"/>
          <w:lang w:eastAsia="zh-CN"/>
        </w:rPr>
        <w:t>480 and 960</w:t>
      </w:r>
      <w:r>
        <w:rPr>
          <w:rFonts w:ascii="Times New Roman" w:hAnsi="Times New Roman"/>
          <w:szCs w:val="20"/>
          <w:lang w:eastAsia="zh-CN"/>
        </w:rPr>
        <w:t xml:space="preserve"> kHz SSB for initial access with support of CORESET0/Type0-PDCCH configuration in the MIB with following constraints.</w:t>
      </w:r>
    </w:p>
    <w:p w14:paraId="13476FB6" w14:textId="77777777" w:rsidR="00D2453D" w:rsidRDefault="00B04704">
      <w:pPr>
        <w:numPr>
          <w:ilvl w:val="0"/>
          <w:numId w:val="7"/>
        </w:numPr>
        <w:overflowPunct/>
        <w:autoSpaceDE/>
        <w:adjustRightInd/>
        <w:spacing w:after="0" w:line="240" w:lineRule="auto"/>
        <w:rPr>
          <w:iCs/>
          <w:lang w:eastAsia="zh-CN"/>
        </w:rPr>
      </w:pPr>
      <w:r>
        <w:rPr>
          <w:iCs/>
          <w:lang w:eastAsia="zh-CN"/>
        </w:rPr>
        <w:t>Limited sync raster entry numbers</w:t>
      </w:r>
    </w:p>
    <w:p w14:paraId="3695549D" w14:textId="77777777" w:rsidR="00D2453D" w:rsidRDefault="00B04704">
      <w:pPr>
        <w:numPr>
          <w:ilvl w:val="1"/>
          <w:numId w:val="7"/>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19DBD28F" w14:textId="77777777" w:rsidR="00D2453D" w:rsidRDefault="00B04704">
      <w:pPr>
        <w:numPr>
          <w:ilvl w:val="0"/>
          <w:numId w:val="7"/>
        </w:numPr>
        <w:overflowPunct/>
        <w:autoSpaceDE/>
        <w:adjustRightInd/>
        <w:spacing w:after="0" w:line="240" w:lineRule="auto"/>
        <w:rPr>
          <w:iCs/>
          <w:lang w:eastAsia="zh-CN"/>
        </w:rPr>
      </w:pPr>
      <w:r>
        <w:rPr>
          <w:iCs/>
          <w:lang w:eastAsia="zh-CN"/>
        </w:rPr>
        <w:t>only 1 CORESTE#0/Type0-PDCCH SCS supported for each SSB SCS i.e., (480,480) and (960,960).</w:t>
      </w:r>
    </w:p>
    <w:p w14:paraId="212966B5" w14:textId="77777777" w:rsidR="00D2453D" w:rsidRDefault="00B04704">
      <w:pPr>
        <w:numPr>
          <w:ilvl w:val="0"/>
          <w:numId w:val="7"/>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4C55EE6B" w14:textId="77777777" w:rsidR="00D2453D" w:rsidRDefault="00B04704">
      <w:pPr>
        <w:numPr>
          <w:ilvl w:val="0"/>
          <w:numId w:val="7"/>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17A84F59" w14:textId="77777777" w:rsidR="00D2453D" w:rsidRDefault="00B04704">
      <w:pPr>
        <w:numPr>
          <w:ilvl w:val="0"/>
          <w:numId w:val="7"/>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2EF8BFF5"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Formal objection sustained by: Huawei, MediaTek (object to 960 kHz)</w:t>
      </w:r>
    </w:p>
    <w:p w14:paraId="17E8DD71" w14:textId="77777777" w:rsidR="00D2453D" w:rsidRDefault="00D2453D">
      <w:pPr>
        <w:spacing w:after="0" w:line="240" w:lineRule="auto"/>
        <w:rPr>
          <w:lang w:eastAsia="zh-CN"/>
        </w:rPr>
      </w:pPr>
    </w:p>
    <w:p w14:paraId="5B83FDCF" w14:textId="77777777" w:rsidR="00D2453D" w:rsidRDefault="00D2453D">
      <w:pPr>
        <w:spacing w:after="0" w:line="240" w:lineRule="auto"/>
        <w:rPr>
          <w:lang w:eastAsia="zh-CN"/>
        </w:rPr>
      </w:pPr>
    </w:p>
    <w:p w14:paraId="71ACCC28" w14:textId="77777777" w:rsidR="00D2453D" w:rsidRDefault="00B04704">
      <w:pPr>
        <w:spacing w:after="0" w:line="240" w:lineRule="auto"/>
        <w:rPr>
          <w:lang w:eastAsia="zh-CN"/>
        </w:rPr>
      </w:pPr>
      <w:r>
        <w:rPr>
          <w:lang w:eastAsia="zh-CN"/>
        </w:rPr>
        <w:t>Proposal:</w:t>
      </w:r>
    </w:p>
    <w:p w14:paraId="0D211232"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To support ANR and PCI confusion detection for 480/960kHz SCS based SSB, support CORESET#0/Type0-PDCCH configuration in MIB of 480 and 960kHz SSB</w:t>
      </w:r>
    </w:p>
    <w:p w14:paraId="48C3BEC9" w14:textId="77777777" w:rsidR="00D2453D" w:rsidRDefault="00B04704">
      <w:pPr>
        <w:numPr>
          <w:ilvl w:val="0"/>
          <w:numId w:val="7"/>
        </w:numPr>
        <w:overflowPunct/>
        <w:autoSpaceDE/>
        <w:adjustRightInd/>
        <w:spacing w:after="0" w:line="240" w:lineRule="auto"/>
        <w:rPr>
          <w:iCs/>
          <w:lang w:eastAsia="zh-CN"/>
        </w:rPr>
      </w:pPr>
      <w:r>
        <w:rPr>
          <w:iCs/>
          <w:lang w:eastAsia="zh-CN"/>
        </w:rPr>
        <w:t>FFS: additional method(s) to enable support to obtain neighbor cell PCI and SIB1 contents related to CGI reporting</w:t>
      </w:r>
    </w:p>
    <w:p w14:paraId="187B0ED2" w14:textId="77777777" w:rsidR="00D2453D" w:rsidRDefault="00B04704">
      <w:pPr>
        <w:numPr>
          <w:ilvl w:val="0"/>
          <w:numId w:val="7"/>
        </w:numPr>
        <w:overflowPunct/>
        <w:autoSpaceDE/>
        <w:adjustRightInd/>
        <w:spacing w:after="0" w:line="240" w:lineRule="auto"/>
        <w:rPr>
          <w:iCs/>
          <w:lang w:eastAsia="zh-CN"/>
        </w:rPr>
      </w:pPr>
      <w:r>
        <w:rPr>
          <w:iCs/>
          <w:lang w:eastAsia="zh-CN"/>
        </w:rPr>
        <w:t>Only 1 CORESTE#0/Type0-PDCCH SCS supported for each SSB SCS, i.e., (480,480) and (960,960).</w:t>
      </w:r>
    </w:p>
    <w:p w14:paraId="43F4540C" w14:textId="77777777" w:rsidR="00D2453D" w:rsidRDefault="00B04704">
      <w:pPr>
        <w:numPr>
          <w:ilvl w:val="0"/>
          <w:numId w:val="7"/>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0F492E53" w14:textId="77777777" w:rsidR="00D2453D" w:rsidRDefault="00B04704">
      <w:pPr>
        <w:numPr>
          <w:ilvl w:val="0"/>
          <w:numId w:val="7"/>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0582D117" w14:textId="77777777" w:rsidR="00D2453D" w:rsidRDefault="00B04704">
      <w:pPr>
        <w:numPr>
          <w:ilvl w:val="0"/>
          <w:numId w:val="7"/>
        </w:numPr>
        <w:overflowPunct/>
        <w:autoSpaceDE/>
        <w:adjustRightInd/>
        <w:spacing w:after="0" w:line="240" w:lineRule="auto"/>
        <w:rPr>
          <w:iCs/>
          <w:lang w:eastAsia="zh-CN"/>
        </w:rPr>
      </w:pPr>
      <w:r>
        <w:rPr>
          <w:iCs/>
          <w:lang w:eastAsia="zh-CN"/>
        </w:rPr>
        <w:t>Note: From UE perspective, ANR detection for 480/960kHz SCS based SSB is not supported if the UE does not support 480/960 SCS for SSB.</w:t>
      </w:r>
    </w:p>
    <w:p w14:paraId="069C15E8" w14:textId="77777777" w:rsidR="00D2453D" w:rsidRDefault="00B04704">
      <w:pPr>
        <w:numPr>
          <w:ilvl w:val="0"/>
          <w:numId w:val="7"/>
        </w:numPr>
        <w:overflowPunct/>
        <w:autoSpaceDE/>
        <w:adjustRightInd/>
        <w:spacing w:after="0" w:line="240" w:lineRule="auto"/>
        <w:rPr>
          <w:iCs/>
          <w:lang w:eastAsia="zh-CN"/>
        </w:rPr>
      </w:pPr>
      <w:r>
        <w:rPr>
          <w:iCs/>
          <w:lang w:eastAsia="zh-CN"/>
        </w:rPr>
        <w:lastRenderedPageBreak/>
        <w:t>Note: for ANR, when reading the MIB, the cell containing the SSB is known to the UE, as defined in 38.133 specification.</w:t>
      </w:r>
    </w:p>
    <w:p w14:paraId="2D0121C0" w14:textId="77777777" w:rsidR="00D2453D" w:rsidRDefault="00B04704">
      <w:pPr>
        <w:spacing w:after="0" w:line="240" w:lineRule="auto"/>
        <w:rPr>
          <w:lang w:eastAsia="zh-CN"/>
        </w:rPr>
      </w:pPr>
      <w:r>
        <w:rPr>
          <w:lang w:eastAsia="zh-CN"/>
        </w:rPr>
        <w:t>Formal objection sustained by: Huawei</w:t>
      </w:r>
    </w:p>
    <w:p w14:paraId="1F788CA2" w14:textId="77777777" w:rsidR="00D2453D" w:rsidRDefault="00D2453D">
      <w:pPr>
        <w:spacing w:after="0" w:line="240" w:lineRule="auto"/>
        <w:rPr>
          <w:lang w:eastAsia="zh-CN"/>
        </w:rPr>
      </w:pPr>
    </w:p>
    <w:p w14:paraId="6EB7DA12" w14:textId="77777777" w:rsidR="00D2453D" w:rsidRDefault="00D2453D">
      <w:pPr>
        <w:spacing w:after="0" w:line="240" w:lineRule="auto"/>
        <w:rPr>
          <w:lang w:eastAsia="zh-CN"/>
        </w:rPr>
      </w:pPr>
    </w:p>
    <w:p w14:paraId="1E35DFB9" w14:textId="77777777" w:rsidR="00D2453D" w:rsidRDefault="00B04704">
      <w:pPr>
        <w:spacing w:after="0" w:line="240" w:lineRule="auto"/>
        <w:rPr>
          <w:lang w:eastAsia="zh-CN"/>
        </w:rPr>
      </w:pPr>
      <w:r>
        <w:rPr>
          <w:highlight w:val="green"/>
          <w:lang w:eastAsia="zh-CN"/>
        </w:rPr>
        <w:t>Agreement:</w:t>
      </w:r>
    </w:p>
    <w:p w14:paraId="13D4875D"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For the case agreed in RAN1 #104bis-e where 480/960 kHz SSB location and SCS are explicitly provided to the UE (non-initial access) </w:t>
      </w:r>
    </w:p>
    <w:p w14:paraId="5B59B561" w14:textId="77777777" w:rsidR="00D2453D" w:rsidRDefault="00B04704">
      <w:pPr>
        <w:numPr>
          <w:ilvl w:val="0"/>
          <w:numId w:val="7"/>
        </w:numPr>
        <w:overflowPunct/>
        <w:autoSpaceDE/>
        <w:adjustRightInd/>
        <w:spacing w:after="0" w:line="240" w:lineRule="auto"/>
        <w:rPr>
          <w:iCs/>
          <w:lang w:eastAsia="zh-CN"/>
        </w:rPr>
      </w:pPr>
      <w:r>
        <w:rPr>
          <w:iCs/>
          <w:lang w:eastAsia="zh-CN"/>
        </w:rPr>
        <w:t>Support configuring CORESET#0/Type0-PDCCH for the purpose of ANR/PCI confusion detection by down selecting from the following two alternatives</w:t>
      </w:r>
    </w:p>
    <w:p w14:paraId="1B9025BA" w14:textId="77777777" w:rsidR="00D2453D" w:rsidRDefault="00B04704">
      <w:pPr>
        <w:numPr>
          <w:ilvl w:val="1"/>
          <w:numId w:val="7"/>
        </w:numPr>
        <w:overflowPunct/>
        <w:autoSpaceDE/>
        <w:adjustRightInd/>
        <w:spacing w:after="0" w:line="240" w:lineRule="auto"/>
        <w:rPr>
          <w:iCs/>
          <w:lang w:eastAsia="zh-CN"/>
        </w:rPr>
      </w:pPr>
      <w:r>
        <w:rPr>
          <w:iCs/>
          <w:lang w:eastAsia="zh-CN"/>
        </w:rPr>
        <w:t>Alt 1) Using dedicated signaling</w:t>
      </w:r>
    </w:p>
    <w:p w14:paraId="04042219" w14:textId="77777777" w:rsidR="00D2453D" w:rsidRDefault="00B04704">
      <w:pPr>
        <w:numPr>
          <w:ilvl w:val="1"/>
          <w:numId w:val="7"/>
        </w:numPr>
        <w:overflowPunct/>
        <w:autoSpaceDE/>
        <w:adjustRightInd/>
        <w:spacing w:after="0" w:line="240" w:lineRule="auto"/>
        <w:rPr>
          <w:iCs/>
          <w:lang w:eastAsia="zh-CN"/>
        </w:rPr>
      </w:pPr>
      <w:r>
        <w:rPr>
          <w:iCs/>
          <w:lang w:eastAsia="zh-CN"/>
        </w:rPr>
        <w:t>Alt 2) Using configuration in MIB</w:t>
      </w:r>
    </w:p>
    <w:p w14:paraId="2D9CBE2C" w14:textId="77777777" w:rsidR="00D2453D" w:rsidRDefault="00B04704">
      <w:pPr>
        <w:numPr>
          <w:ilvl w:val="2"/>
          <w:numId w:val="7"/>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71387473" w14:textId="77777777" w:rsidR="00D2453D" w:rsidRDefault="00D2453D">
      <w:pPr>
        <w:spacing w:after="0" w:line="240" w:lineRule="auto"/>
        <w:rPr>
          <w:lang w:eastAsia="zh-CN"/>
        </w:rPr>
      </w:pPr>
    </w:p>
    <w:p w14:paraId="1DD85125" w14:textId="77777777" w:rsidR="00D2453D" w:rsidRDefault="00B04704">
      <w:pPr>
        <w:spacing w:after="0" w:line="240" w:lineRule="auto"/>
        <w:rPr>
          <w:highlight w:val="green"/>
          <w:lang w:eastAsia="zh-CN"/>
        </w:rPr>
      </w:pPr>
      <w:r>
        <w:rPr>
          <w:highlight w:val="green"/>
          <w:lang w:eastAsia="zh-CN"/>
        </w:rPr>
        <w:t>Agreement:</w:t>
      </w:r>
    </w:p>
    <w:p w14:paraId="0EADCB8A"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For 480kHz and 960kHz PRACH, </w:t>
      </w:r>
    </w:p>
    <w:p w14:paraId="3C663178" w14:textId="77777777" w:rsidR="00D2453D" w:rsidRDefault="00B04704">
      <w:pPr>
        <w:numPr>
          <w:ilvl w:val="0"/>
          <w:numId w:val="7"/>
        </w:numPr>
        <w:overflowPunct/>
        <w:autoSpaceDE/>
        <w:adjustRightInd/>
        <w:spacing w:after="0" w:line="240" w:lineRule="auto"/>
        <w:rPr>
          <w:iCs/>
          <w:lang w:eastAsia="zh-CN"/>
        </w:rPr>
      </w:pPr>
      <w:r>
        <w:rPr>
          <w:iCs/>
          <w:lang w:eastAsia="zh-CN"/>
        </w:rPr>
        <w:t>Down-select among option 1 and 2</w:t>
      </w:r>
    </w:p>
    <w:p w14:paraId="3784953F" w14:textId="77777777" w:rsidR="00D2453D" w:rsidRDefault="00B04704">
      <w:pPr>
        <w:numPr>
          <w:ilvl w:val="1"/>
          <w:numId w:val="7"/>
        </w:numPr>
        <w:overflowPunct/>
        <w:autoSpaceDE/>
        <w:adjustRightInd/>
        <w:spacing w:after="0" w:line="240" w:lineRule="auto"/>
        <w:rPr>
          <w:iCs/>
          <w:lang w:eastAsia="zh-CN"/>
        </w:rPr>
      </w:pPr>
      <w:r>
        <w:rPr>
          <w:iCs/>
          <w:lang w:eastAsia="zh-CN"/>
        </w:rPr>
        <w:t xml:space="preserve">Option 1) The reference slot duration corresponds to 60 kHz SCS. A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oMath>
      <w:r>
        <w:rPr>
          <w:iCs/>
          <w:lang w:eastAsia="zh-CN"/>
        </w:rPr>
        <w:t xml:space="preserve"> , corresponds to one of the starting 480/960 kHz PRACH slots within the reference slot.</w:t>
      </w:r>
    </w:p>
    <w:p w14:paraId="745E64C1" w14:textId="77777777" w:rsidR="00D2453D" w:rsidRDefault="00B04704">
      <w:pPr>
        <w:numPr>
          <w:ilvl w:val="2"/>
          <w:numId w:val="7"/>
        </w:numPr>
        <w:overflowPunct/>
        <w:autoSpaceDE/>
        <w:adjustRightInd/>
        <w:spacing w:after="0" w:line="240" w:lineRule="auto"/>
        <w:rPr>
          <w:iCs/>
          <w:lang w:eastAsia="zh-CN"/>
        </w:rPr>
      </w:pPr>
      <w:r>
        <w:rPr>
          <w:iCs/>
          <w:lang w:eastAsia="zh-CN"/>
        </w:rPr>
        <w:t xml:space="preserve">FFS: supported values of the starting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r>
          <m:rPr>
            <m:sty m:val="p"/>
          </m:rPr>
          <w:rPr>
            <w:rFonts w:ascii="Cambria Math" w:hAnsi="Cambria Math"/>
            <w:lang w:eastAsia="zh-CN"/>
          </w:rPr>
          <m:t xml:space="preserve"> </m:t>
        </m:r>
      </m:oMath>
      <w:r>
        <w:rPr>
          <w:iCs/>
          <w:lang w:eastAsia="zh-CN"/>
        </w:rPr>
        <w:t xml:space="preserve"> within reference slot and </w:t>
      </w:r>
      <w:proofErr w:type="gramStart"/>
      <w:r>
        <w:rPr>
          <w:iCs/>
          <w:lang w:eastAsia="zh-CN"/>
        </w:rPr>
        <w:t>whether or not</w:t>
      </w:r>
      <w:proofErr w:type="gramEnd"/>
      <w:r>
        <w:rPr>
          <w:iCs/>
          <w:lang w:eastAsia="zh-CN"/>
        </w:rPr>
        <w:t xml:space="preserve"> the ROs for a given PRACH configuration can span more than one PRACH slot if gaps between consecutive ROs are supported for LBT and/or beam switching purposes</w:t>
      </w:r>
    </w:p>
    <w:p w14:paraId="644C3C44" w14:textId="77777777" w:rsidR="00D2453D" w:rsidRDefault="00B04704">
      <w:pPr>
        <w:numPr>
          <w:ilvl w:val="1"/>
          <w:numId w:val="7"/>
        </w:numPr>
        <w:overflowPunct/>
        <w:autoSpaceDE/>
        <w:adjustRightInd/>
        <w:spacing w:after="0" w:line="240" w:lineRule="auto"/>
        <w:rPr>
          <w:iCs/>
          <w:lang w:eastAsia="zh-CN"/>
        </w:rPr>
      </w:pPr>
      <w:r>
        <w:rPr>
          <w:iCs/>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5BB0FC28" w14:textId="77777777" w:rsidR="00D2453D" w:rsidRDefault="00B04704">
      <w:pPr>
        <w:numPr>
          <w:ilvl w:val="0"/>
          <w:numId w:val="7"/>
        </w:numPr>
        <w:overflowPunct/>
        <w:autoSpaceDE/>
        <w:adjustRightInd/>
        <w:spacing w:after="0" w:line="240" w:lineRule="auto"/>
        <w:rPr>
          <w:iCs/>
          <w:lang w:eastAsia="zh-CN"/>
        </w:rPr>
      </w:pPr>
      <w:r>
        <w:rPr>
          <w:iCs/>
          <w:lang w:eastAsia="zh-CN"/>
        </w:rPr>
        <w:t>Following alternatives are considered on PRACH density</w:t>
      </w:r>
    </w:p>
    <w:p w14:paraId="2FC6633F" w14:textId="77777777" w:rsidR="00D2453D" w:rsidRDefault="00B04704">
      <w:pPr>
        <w:numPr>
          <w:ilvl w:val="1"/>
          <w:numId w:val="7"/>
        </w:numPr>
        <w:overflowPunct/>
        <w:autoSpaceDE/>
        <w:adjustRightInd/>
        <w:spacing w:after="0" w:line="240" w:lineRule="auto"/>
        <w:rPr>
          <w:iCs/>
          <w:lang w:eastAsia="zh-CN"/>
        </w:rPr>
      </w:pPr>
      <w:r>
        <w:rPr>
          <w:iCs/>
          <w:lang w:eastAsia="zh-CN"/>
        </w:rPr>
        <w:t>ALT 1) At least the same density (</w:t>
      </w:r>
      <w:proofErr w:type="gramStart"/>
      <w:r>
        <w:rPr>
          <w:iCs/>
          <w:lang w:eastAsia="zh-CN"/>
        </w:rPr>
        <w:t>i.e.</w:t>
      </w:r>
      <w:proofErr w:type="gramEnd"/>
      <w:r>
        <w:rPr>
          <w:iCs/>
          <w:lang w:eastAsia="zh-CN"/>
        </w:rPr>
        <w:t xml:space="preserve"> number of PRACH slots per reference slot) as for 120kHz PRACH in FR2 is supported</w:t>
      </w:r>
    </w:p>
    <w:p w14:paraId="68DA441F" w14:textId="77777777" w:rsidR="00D2453D" w:rsidRDefault="00B04704">
      <w:pPr>
        <w:numPr>
          <w:ilvl w:val="2"/>
          <w:numId w:val="7"/>
        </w:numPr>
        <w:overflowPunct/>
        <w:autoSpaceDE/>
        <w:adjustRightInd/>
        <w:spacing w:after="0" w:line="240" w:lineRule="auto"/>
        <w:rPr>
          <w:iCs/>
          <w:lang w:eastAsia="zh-CN"/>
        </w:rPr>
      </w:pPr>
      <w:r>
        <w:rPr>
          <w:iCs/>
          <w:lang w:eastAsia="zh-CN"/>
        </w:rPr>
        <w:t xml:space="preserve">FFS: support for higher PRACH slot density (number of PRACH slots per reference slot) </w:t>
      </w:r>
    </w:p>
    <w:p w14:paraId="18744A1B" w14:textId="77777777" w:rsidR="00D2453D" w:rsidRDefault="00B04704">
      <w:pPr>
        <w:numPr>
          <w:ilvl w:val="1"/>
          <w:numId w:val="7"/>
        </w:numPr>
        <w:overflowPunct/>
        <w:autoSpaceDE/>
        <w:adjustRightInd/>
        <w:spacing w:after="0" w:line="240" w:lineRule="auto"/>
        <w:rPr>
          <w:iCs/>
          <w:lang w:eastAsia="zh-CN"/>
        </w:rPr>
      </w:pPr>
      <w:r>
        <w:rPr>
          <w:iCs/>
          <w:lang w:eastAsia="zh-CN"/>
        </w:rPr>
        <w:t>ALT 2) at least the same RO density (</w:t>
      </w:r>
      <w:proofErr w:type="gramStart"/>
      <w:r>
        <w:rPr>
          <w:iCs/>
          <w:lang w:eastAsia="zh-CN"/>
        </w:rPr>
        <w:t>i.e.</w:t>
      </w:r>
      <w:proofErr w:type="gramEnd"/>
      <w:r>
        <w:rPr>
          <w:iCs/>
          <w:lang w:eastAsia="zh-CN"/>
        </w:rPr>
        <w:t xml:space="preserve"> number of RO per reference slot) as for 120kHz PRACH in FR2 is supported </w:t>
      </w:r>
    </w:p>
    <w:p w14:paraId="404BB66A" w14:textId="77777777" w:rsidR="00D2453D" w:rsidRDefault="00B04704">
      <w:pPr>
        <w:numPr>
          <w:ilvl w:val="2"/>
          <w:numId w:val="7"/>
        </w:numPr>
        <w:overflowPunct/>
        <w:autoSpaceDE/>
        <w:adjustRightInd/>
        <w:spacing w:after="0" w:line="240" w:lineRule="auto"/>
        <w:rPr>
          <w:iCs/>
          <w:lang w:eastAsia="zh-CN"/>
        </w:rPr>
      </w:pPr>
      <w:r>
        <w:rPr>
          <w:iCs/>
          <w:lang w:eastAsia="zh-CN"/>
        </w:rPr>
        <w:t>FFS: support for higher RO density</w:t>
      </w:r>
    </w:p>
    <w:p w14:paraId="33A1DAB9" w14:textId="77777777" w:rsidR="00D2453D" w:rsidRDefault="00B04704">
      <w:pPr>
        <w:numPr>
          <w:ilvl w:val="1"/>
          <w:numId w:val="7"/>
        </w:numPr>
        <w:overflowPunct/>
        <w:autoSpaceDE/>
        <w:adjustRightInd/>
        <w:spacing w:after="0" w:line="240" w:lineRule="auto"/>
        <w:rPr>
          <w:iCs/>
          <w:lang w:eastAsia="zh-CN"/>
        </w:rPr>
      </w:pPr>
      <w:r>
        <w:rPr>
          <w:iCs/>
          <w:lang w:eastAsia="zh-CN"/>
        </w:rPr>
        <w:t>An “example” illustration of PRACH slots for 480/960kHz is shown below:</w:t>
      </w:r>
    </w:p>
    <w:p w14:paraId="6350B95B" w14:textId="77777777" w:rsidR="00D2453D" w:rsidRDefault="00B04704">
      <w:pPr>
        <w:pStyle w:val="BodyText"/>
        <w:spacing w:after="0"/>
        <w:jc w:val="center"/>
        <w:rPr>
          <w:rFonts w:ascii="Times New Roman" w:hAnsi="Times New Roman"/>
          <w:szCs w:val="20"/>
          <w:lang w:eastAsia="zh-CN"/>
        </w:rPr>
      </w:pPr>
      <w:r>
        <w:rPr>
          <w:rFonts w:ascii="Times New Roman" w:eastAsia="DengXian" w:hAnsi="Times New Roman"/>
          <w:noProof/>
          <w:szCs w:val="20"/>
          <w:lang w:eastAsia="ko-KR"/>
        </w:rPr>
        <w:drawing>
          <wp:inline distT="0" distB="0" distL="0" distR="0" wp14:anchorId="5C99F283" wp14:editId="18F9819B">
            <wp:extent cx="5537200" cy="819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537200" cy="819150"/>
                    </a:xfrm>
                    <a:prstGeom prst="rect">
                      <a:avLst/>
                    </a:prstGeom>
                    <a:noFill/>
                    <a:ln>
                      <a:noFill/>
                    </a:ln>
                  </pic:spPr>
                </pic:pic>
              </a:graphicData>
            </a:graphic>
          </wp:inline>
        </w:drawing>
      </w:r>
    </w:p>
    <w:p w14:paraId="2AE3C335" w14:textId="77777777" w:rsidR="00D2453D" w:rsidRDefault="00B04704">
      <w:pPr>
        <w:numPr>
          <w:ilvl w:val="0"/>
          <w:numId w:val="7"/>
        </w:numPr>
        <w:overflowPunct/>
        <w:autoSpaceDE/>
        <w:adjustRightInd/>
        <w:spacing w:after="0" w:line="240" w:lineRule="auto"/>
        <w:rPr>
          <w:iCs/>
          <w:lang w:eastAsia="zh-CN"/>
        </w:rPr>
      </w:pPr>
      <w:r>
        <w:rPr>
          <w:iCs/>
          <w:lang w:eastAsia="zh-CN"/>
        </w:rPr>
        <w:t>FFS: whether and how to account for LBT in RO configuration (if needed)</w:t>
      </w:r>
    </w:p>
    <w:p w14:paraId="7EC49859" w14:textId="77777777" w:rsidR="00D2453D" w:rsidRDefault="00B04704">
      <w:pPr>
        <w:numPr>
          <w:ilvl w:val="0"/>
          <w:numId w:val="7"/>
        </w:numPr>
        <w:overflowPunct/>
        <w:autoSpaceDE/>
        <w:adjustRightInd/>
        <w:spacing w:after="0" w:line="240" w:lineRule="auto"/>
        <w:rPr>
          <w:iCs/>
          <w:lang w:eastAsia="zh-CN"/>
        </w:rPr>
      </w:pPr>
      <w:r>
        <w:rPr>
          <w:iCs/>
          <w:lang w:eastAsia="zh-CN"/>
        </w:rPr>
        <w:t>FFS: whether and how to account for beam switching gap in RO configuration (if needed)</w:t>
      </w:r>
    </w:p>
    <w:p w14:paraId="57159534" w14:textId="77777777" w:rsidR="00D2453D" w:rsidRDefault="00D2453D">
      <w:pPr>
        <w:spacing w:after="0" w:line="240" w:lineRule="auto"/>
        <w:rPr>
          <w:highlight w:val="green"/>
          <w:lang w:eastAsia="zh-CN"/>
        </w:rPr>
      </w:pPr>
    </w:p>
    <w:p w14:paraId="7209C3EE" w14:textId="77777777" w:rsidR="00D2453D" w:rsidRDefault="00D2453D">
      <w:pPr>
        <w:spacing w:after="0" w:line="240" w:lineRule="auto"/>
        <w:rPr>
          <w:highlight w:val="green"/>
          <w:lang w:eastAsia="zh-CN"/>
        </w:rPr>
      </w:pPr>
    </w:p>
    <w:p w14:paraId="7BAE6BB5" w14:textId="77777777" w:rsidR="00D2453D" w:rsidRDefault="00D2453D">
      <w:pPr>
        <w:spacing w:after="0" w:line="240" w:lineRule="auto"/>
        <w:rPr>
          <w:highlight w:val="green"/>
          <w:lang w:eastAsia="zh-CN"/>
        </w:rPr>
      </w:pPr>
    </w:p>
    <w:p w14:paraId="6D66EE78" w14:textId="77777777" w:rsidR="00D2453D" w:rsidRDefault="00B04704">
      <w:pPr>
        <w:spacing w:after="0" w:line="240" w:lineRule="auto"/>
        <w:rPr>
          <w:lang w:eastAsia="zh-CN"/>
        </w:rPr>
      </w:pPr>
      <w:r>
        <w:rPr>
          <w:highlight w:val="green"/>
          <w:lang w:eastAsia="zh-CN"/>
        </w:rPr>
        <w:t>Agreement:</w:t>
      </w:r>
    </w:p>
    <w:p w14:paraId="20D76B34" w14:textId="77777777" w:rsidR="00D2453D" w:rsidRDefault="00B04704">
      <w:pPr>
        <w:spacing w:after="0" w:line="240" w:lineRule="auto"/>
        <w:jc w:val="both"/>
        <w:rPr>
          <w:rFonts w:eastAsia="Times New Roman"/>
          <w:strike/>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03387C3E"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FFS whether DBTW will be applicable for 480/960 kHz SSB SCS</w:t>
      </w:r>
      <w:r>
        <w:rPr>
          <w:rFonts w:eastAsia="Times New Roman"/>
        </w:rPr>
        <w:t xml:space="preserve"> </w:t>
      </w:r>
    </w:p>
    <w:p w14:paraId="2902FB8A"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If DBTW is supported for 480/960kHz SSB:</w:t>
      </w:r>
      <w:r>
        <w:rPr>
          <w:rFonts w:eastAsia="Times New Roman"/>
        </w:rPr>
        <w:t xml:space="preserve"> </w:t>
      </w:r>
    </w:p>
    <w:p w14:paraId="7278ACA2"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w:t>
      </w:r>
      <w:proofErr w:type="gramStart"/>
      <w:r>
        <w:rPr>
          <w:rFonts w:eastAsia="Times New Roman"/>
          <w:lang w:eastAsia="zh-CN"/>
        </w:rPr>
        <w:t>e.g.</w:t>
      </w:r>
      <w:proofErr w:type="gramEnd"/>
      <w:r>
        <w:rPr>
          <w:rFonts w:eastAsia="Times New Roman"/>
          <w:lang w:eastAsia="zh-CN"/>
        </w:rPr>
        <w:t xml:space="preserve">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and DBTW length) are supported by dedicated signal</w:t>
      </w:r>
      <w:proofErr w:type="spellStart"/>
      <w:r>
        <w:rPr>
          <w:rFonts w:eastAsia="Times New Roman"/>
          <w:lang w:eastAsia="zh-CN"/>
        </w:rPr>
        <w:t>ing</w:t>
      </w:r>
      <w:proofErr w:type="spellEnd"/>
      <w:r>
        <w:rPr>
          <w:rFonts w:eastAsia="Times New Roman"/>
          <w:lang w:eastAsia="zh-CN"/>
        </w:rPr>
        <w:t>.</w:t>
      </w:r>
    </w:p>
    <w:p w14:paraId="1A83A8FB" w14:textId="77777777" w:rsidR="00D2453D" w:rsidRDefault="00B04704">
      <w:pPr>
        <w:numPr>
          <w:ilvl w:val="0"/>
          <w:numId w:val="14"/>
        </w:numPr>
        <w:autoSpaceDE/>
        <w:adjustRightInd/>
        <w:spacing w:after="0" w:line="240" w:lineRule="auto"/>
        <w:jc w:val="both"/>
        <w:textAlignment w:val="center"/>
        <w:rPr>
          <w:rFonts w:eastAsia="Times New Roman"/>
        </w:rPr>
      </w:pPr>
      <w:r>
        <w:rPr>
          <w:rFonts w:eastAsia="Times New Roman"/>
        </w:rPr>
        <w:t xml:space="preserve">For 120kHz SSB, support mechanism to distinguish at least the following scenarios: </w:t>
      </w:r>
    </w:p>
    <w:p w14:paraId="47F66ED7"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lastRenderedPageBreak/>
        <w:t>Case 1) (Unlicensed with LBT off) + DBTW disabled</w:t>
      </w:r>
    </w:p>
    <w:p w14:paraId="5406F6C9"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2) (Unlicensed with LBT on) + DBTW enabled</w:t>
      </w:r>
    </w:p>
    <w:p w14:paraId="2A365E34"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3) (Unlicensed with LBT on) + DBTW disabled</w:t>
      </w:r>
    </w:p>
    <w:p w14:paraId="02C8BAED"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4) (Licensed) + DBTW disabled</w:t>
      </w:r>
    </w:p>
    <w:p w14:paraId="69B7B4E4"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 xml:space="preserve">FFS: Whether/how LBT on/off is indicated in MIB </w:t>
      </w:r>
    </w:p>
    <w:p w14:paraId="47A381C5" w14:textId="77777777" w:rsidR="00D2453D" w:rsidRDefault="00B04704">
      <w:pPr>
        <w:numPr>
          <w:ilvl w:val="2"/>
          <w:numId w:val="14"/>
        </w:numPr>
        <w:autoSpaceDE/>
        <w:adjustRightInd/>
        <w:spacing w:after="0" w:line="240" w:lineRule="auto"/>
        <w:jc w:val="both"/>
        <w:textAlignment w:val="center"/>
        <w:rPr>
          <w:rFonts w:eastAsia="Times New Roman"/>
        </w:rPr>
      </w:pPr>
      <w:r>
        <w:rPr>
          <w:rFonts w:eastAsia="Times New Roman"/>
        </w:rPr>
        <w:t>If not indicated in MIB, then FFS whether/how the UE determines different sizes of DCI 1_0 with CRC scrambled by SI-RNTI</w:t>
      </w:r>
    </w:p>
    <w:p w14:paraId="66B64578"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799403CD"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FFS: whether all above cases need an explicit indication</w:t>
      </w:r>
    </w:p>
    <w:p w14:paraId="3E62CF4D"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lang w:eastAsia="zh-CN"/>
        </w:rPr>
        <w:t>FFS: Whether a single indication can be used for combination of more than one cases</w:t>
      </w:r>
    </w:p>
    <w:p w14:paraId="6FB79250"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707502FE"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Option 1) signaling in MIB</w:t>
      </w:r>
      <w:r>
        <w:rPr>
          <w:rFonts w:eastAsia="Times New Roman"/>
        </w:rPr>
        <w:t xml:space="preserve"> </w:t>
      </w:r>
    </w:p>
    <w:p w14:paraId="5400B4E5"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14:paraId="3A28A150"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Option 1-2) indicated by other bit fields in MIB</w:t>
      </w:r>
    </w:p>
    <w:p w14:paraId="43C15806"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among options 1-1 and 1-2</w:t>
      </w:r>
    </w:p>
    <w:p w14:paraId="6B5AAF79"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Option 2) distinct GSCN used by the SSB</w:t>
      </w:r>
    </w:p>
    <w:p w14:paraId="110AB83C"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default DBTW length of 5 ms before UE reads SIB1.</w:t>
      </w:r>
    </w:p>
    <w:p w14:paraId="634A9243"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FFS: whether to support option 1, 2, 3, or any combination of the options.</w:t>
      </w:r>
    </w:p>
    <w:p w14:paraId="3EDA0495"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Note: enable/disable signaling of DBTW by MIB or GSCN does not preclude other signaling methods</w:t>
      </w:r>
    </w:p>
    <w:p w14:paraId="4CEEA5B7" w14:textId="77777777" w:rsidR="00D2453D" w:rsidRDefault="00D2453D">
      <w:pPr>
        <w:spacing w:after="0" w:line="240" w:lineRule="auto"/>
      </w:pPr>
    </w:p>
    <w:p w14:paraId="7A58324C" w14:textId="77777777" w:rsidR="00D2453D" w:rsidRDefault="00B04704">
      <w:pPr>
        <w:spacing w:after="0" w:line="240" w:lineRule="auto"/>
        <w:rPr>
          <w:lang w:eastAsia="zh-CN"/>
        </w:rPr>
      </w:pPr>
      <w:r>
        <w:rPr>
          <w:highlight w:val="green"/>
          <w:lang w:eastAsia="zh-CN"/>
        </w:rPr>
        <w:t>Agreement:</w:t>
      </w:r>
    </w:p>
    <w:p w14:paraId="248E7F21" w14:textId="77777777" w:rsidR="00D2453D" w:rsidRDefault="00B04704">
      <w:pPr>
        <w:spacing w:after="0" w:line="240" w:lineRule="auto"/>
        <w:jc w:val="both"/>
        <w:rPr>
          <w:rFonts w:eastAsia="Times New Roman"/>
          <w:strike/>
          <w:lang w:eastAsia="zh-CN"/>
        </w:rPr>
      </w:pPr>
      <w:r>
        <w:rPr>
          <w:rFonts w:eastAsia="Times New Roman"/>
          <w:lang w:eastAsia="zh-CN"/>
        </w:rPr>
        <w:t>If DBTW is supported</w:t>
      </w:r>
      <w:r>
        <w:rPr>
          <w:rFonts w:eastAsia="Times New Roman"/>
        </w:rPr>
        <w:t>,</w:t>
      </w:r>
    </w:p>
    <w:p w14:paraId="09AFCFA9"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Working assumption: MIB signaling to support</w:t>
      </w:r>
    </w:p>
    <w:p w14:paraId="38BE427D"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at least for 120kHz SSB</w:t>
      </w:r>
      <w:r>
        <w:rPr>
          <w:rFonts w:eastAsia="Times New Roman"/>
        </w:rPr>
        <w:t xml:space="preserve"> </w:t>
      </w:r>
    </w:p>
    <w:p w14:paraId="760982CF"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to not exceed 4</w:t>
      </w:r>
    </w:p>
    <w:p w14:paraId="65EC3163"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 xml:space="preserve">Alt B) Explicit indication of SSB index and/or SSB candidate location </w:t>
      </w:r>
    </w:p>
    <w:p w14:paraId="312F9C46"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on the details of signaling</w:t>
      </w:r>
    </w:p>
    <w:p w14:paraId="0A8B0632"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12795AB3"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Supported DBTW lengths</w:t>
      </w:r>
      <w:r>
        <w:rPr>
          <w:rFonts w:eastAsia="Times New Roman"/>
        </w:rPr>
        <w:t xml:space="preserve"> </w:t>
      </w:r>
    </w:p>
    <w:p w14:paraId="549930C9"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Alt 1) 0.5, 1, 2, 3, 4, 5 msec</w:t>
      </w:r>
      <w:r>
        <w:rPr>
          <w:rFonts w:eastAsia="Times New Roman"/>
        </w:rPr>
        <w:t xml:space="preserve"> </w:t>
      </w:r>
    </w:p>
    <w:p w14:paraId="13F16BDC"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Note: same as Rel-16 FR1 NR-U</w:t>
      </w:r>
    </w:p>
    <w:p w14:paraId="2FC38C6C"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Alt 2) maximum 5 msec</w:t>
      </w:r>
      <w:r>
        <w:rPr>
          <w:rFonts w:eastAsia="Times New Roman"/>
        </w:rPr>
        <w:t xml:space="preserve"> </w:t>
      </w:r>
    </w:p>
    <w:p w14:paraId="7BEED93B"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other values</w:t>
      </w:r>
    </w:p>
    <w:p w14:paraId="1510B003"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FFS between Alt 1 and 2</w:t>
      </w:r>
    </w:p>
    <w:p w14:paraId="3C3D1511"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0E5E0CF0"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For 120kHz SSB</w:t>
      </w:r>
      <w:r>
        <w:rPr>
          <w:rFonts w:eastAsia="Times New Roman"/>
        </w:rPr>
        <w:t xml:space="preserve"> </w:t>
      </w:r>
    </w:p>
    <w:p w14:paraId="49230BE8"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between 64 or 80</w:t>
      </w:r>
    </w:p>
    <w:p w14:paraId="608CB060"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10573EB3"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between 64 or 128</w:t>
      </w:r>
    </w:p>
    <w:p w14:paraId="7E0D1B1C" w14:textId="77777777" w:rsidR="00D2453D" w:rsidRDefault="00D2453D">
      <w:pPr>
        <w:spacing w:after="0" w:line="240" w:lineRule="auto"/>
        <w:rPr>
          <w:lang w:eastAsia="zh-CN"/>
        </w:rPr>
      </w:pPr>
    </w:p>
    <w:p w14:paraId="57D60951" w14:textId="77777777" w:rsidR="00D2453D" w:rsidRDefault="00D2453D">
      <w:pPr>
        <w:spacing w:after="0" w:line="240" w:lineRule="auto"/>
        <w:rPr>
          <w:lang w:eastAsia="zh-CN"/>
        </w:rPr>
      </w:pPr>
    </w:p>
    <w:p w14:paraId="493043EA" w14:textId="77777777" w:rsidR="00D2453D" w:rsidRDefault="00D2453D">
      <w:pPr>
        <w:spacing w:after="0" w:line="240" w:lineRule="auto"/>
        <w:rPr>
          <w:iCs/>
          <w:highlight w:val="darkYellow"/>
          <w:lang w:eastAsia="zh-CN"/>
        </w:rPr>
      </w:pPr>
    </w:p>
    <w:p w14:paraId="5BAA3987" w14:textId="77777777" w:rsidR="00D2453D" w:rsidRDefault="00D2453D">
      <w:pPr>
        <w:spacing w:after="0" w:line="240" w:lineRule="auto"/>
        <w:rPr>
          <w:iCs/>
          <w:highlight w:val="darkYellow"/>
          <w:lang w:eastAsia="zh-CN"/>
        </w:rPr>
      </w:pPr>
    </w:p>
    <w:p w14:paraId="2C6DE1DC"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#106-e</w:t>
      </w:r>
    </w:p>
    <w:p w14:paraId="0E7E8B64" w14:textId="77777777" w:rsidR="00D2453D" w:rsidRDefault="00B04704">
      <w:pPr>
        <w:spacing w:after="0" w:line="240" w:lineRule="auto"/>
        <w:rPr>
          <w:iCs/>
          <w:u w:val="single"/>
          <w:lang w:eastAsia="zh-CN"/>
        </w:rPr>
      </w:pPr>
      <w:r>
        <w:rPr>
          <w:iCs/>
          <w:u w:val="single"/>
          <w:lang w:eastAsia="zh-CN"/>
        </w:rPr>
        <w:t>Conclusion:</w:t>
      </w:r>
    </w:p>
    <w:p w14:paraId="27B64655" w14:textId="77777777" w:rsidR="00D2453D" w:rsidRDefault="00B04704">
      <w:pPr>
        <w:pStyle w:val="BodyText"/>
        <w:spacing w:after="0"/>
        <w:rPr>
          <w:rFonts w:ascii="Times New Roman" w:hAnsi="Times New Roman"/>
          <w:szCs w:val="20"/>
          <w:lang w:eastAsia="zh-CN"/>
        </w:rPr>
      </w:pPr>
      <w:r>
        <w:rPr>
          <w:rFonts w:ascii="Times New Roman" w:eastAsia="Times New Roman" w:hAnsi="Times New Roman"/>
          <w:szCs w:val="20"/>
          <w:lang w:eastAsia="zh-CN"/>
        </w:rPr>
        <w:t>RAN1 will continue discussions to develop solutions for supporting DBTW</w:t>
      </w:r>
    </w:p>
    <w:p w14:paraId="16B4FDE7" w14:textId="77777777" w:rsidR="00D2453D" w:rsidRDefault="00D2453D">
      <w:pPr>
        <w:spacing w:after="0" w:line="240" w:lineRule="auto"/>
        <w:rPr>
          <w:b/>
          <w:bCs/>
          <w:iCs/>
          <w:lang w:eastAsia="zh-CN"/>
        </w:rPr>
      </w:pPr>
    </w:p>
    <w:p w14:paraId="387D4449" w14:textId="77777777" w:rsidR="00D2453D" w:rsidRDefault="00B04704">
      <w:pPr>
        <w:spacing w:after="0" w:line="240" w:lineRule="auto"/>
        <w:rPr>
          <w:iCs/>
          <w:lang w:eastAsia="zh-CN"/>
        </w:rPr>
      </w:pPr>
      <w:r>
        <w:rPr>
          <w:iCs/>
          <w:highlight w:val="green"/>
          <w:lang w:eastAsia="zh-CN"/>
        </w:rPr>
        <w:t>Agreement:</w:t>
      </w:r>
    </w:p>
    <w:p w14:paraId="38B1754B" w14:textId="77777777" w:rsidR="00D2453D" w:rsidRDefault="00B04704">
      <w:pPr>
        <w:numPr>
          <w:ilvl w:val="0"/>
          <w:numId w:val="7"/>
        </w:numPr>
        <w:overflowPunct/>
        <w:autoSpaceDE/>
        <w:adjustRightInd/>
        <w:spacing w:after="0" w:line="240" w:lineRule="auto"/>
        <w:ind w:left="360"/>
        <w:rPr>
          <w:iCs/>
          <w:lang w:eastAsia="zh-CN"/>
        </w:rPr>
      </w:pPr>
      <w:r>
        <w:rPr>
          <w:iCs/>
          <w:lang w:eastAsia="zh-CN"/>
        </w:rPr>
        <w:t>For 480 and 960kHz PRACH:</w:t>
      </w:r>
    </w:p>
    <w:p w14:paraId="0AED90BF" w14:textId="77777777" w:rsidR="00D2453D" w:rsidRDefault="00B04704">
      <w:pPr>
        <w:numPr>
          <w:ilvl w:val="1"/>
          <w:numId w:val="7"/>
        </w:numPr>
        <w:overflowPunct/>
        <w:autoSpaceDE/>
        <w:adjustRightInd/>
        <w:spacing w:after="0" w:line="240" w:lineRule="auto"/>
        <w:ind w:left="1080"/>
        <w:rPr>
          <w:iCs/>
          <w:lang w:eastAsia="zh-CN"/>
        </w:rPr>
      </w:pPr>
      <w:r>
        <w:rPr>
          <w:iCs/>
          <w:lang w:eastAsia="zh-CN"/>
        </w:rPr>
        <w:lastRenderedPageBreak/>
        <w:t xml:space="preserve">The reference slot duration corresponds to 60 kHz SCS. A PRACH slot index, </w:t>
      </w:r>
      <w:r>
        <w:rPr>
          <w:iCs/>
          <w:lang w:eastAsia="zh-CN"/>
        </w:rPr>
        <w:fldChar w:fldCharType="begin"/>
      </w:r>
      <w:r>
        <w:rPr>
          <w:iCs/>
          <w:lang w:eastAsia="zh-CN"/>
        </w:rPr>
        <w:instrText xml:space="preserve"> QUOTE </w:instrText>
      </w:r>
      <w:r w:rsidR="009A68E3">
        <w:rPr>
          <w:iCs/>
          <w:lang w:eastAsia="zh-CN"/>
        </w:rPr>
        <w:pict w14:anchorId="36EDCE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5pt;height:13.5pt" equationxml="&lt;">
            <v:imagedata r:id="rId9" o:title="" chromakey="white"/>
          </v:shape>
        </w:pict>
      </w:r>
      <w:r>
        <w:rPr>
          <w:iCs/>
          <w:lang w:eastAsia="zh-CN"/>
        </w:rPr>
        <w:instrText xml:space="preserve"> </w:instrText>
      </w:r>
      <w:r>
        <w:rPr>
          <w:iCs/>
          <w:lang w:eastAsia="zh-CN"/>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Pr>
          <w:iCs/>
          <w:lang w:eastAsia="zh-CN"/>
        </w:rPr>
        <w:fldChar w:fldCharType="end"/>
      </w:r>
      <w:r>
        <w:rPr>
          <w:iCs/>
          <w:lang w:eastAsia="zh-CN"/>
        </w:rPr>
        <w:t xml:space="preserve"> , corresponds to one of the starting 480/960 kHz PRACH slots within the reference slot.</w:t>
      </w:r>
    </w:p>
    <w:p w14:paraId="56D6A256" w14:textId="77777777" w:rsidR="00D2453D" w:rsidRDefault="00D2453D">
      <w:pPr>
        <w:spacing w:after="0" w:line="240" w:lineRule="auto"/>
        <w:rPr>
          <w:iCs/>
          <w:lang w:eastAsia="zh-CN"/>
        </w:rPr>
      </w:pPr>
    </w:p>
    <w:p w14:paraId="031EAADE" w14:textId="77777777" w:rsidR="00D2453D" w:rsidRDefault="00D2453D">
      <w:pPr>
        <w:spacing w:after="0" w:line="240" w:lineRule="auto"/>
        <w:rPr>
          <w:iCs/>
          <w:lang w:eastAsia="zh-CN"/>
        </w:rPr>
      </w:pPr>
    </w:p>
    <w:p w14:paraId="4A8DB029" w14:textId="77777777" w:rsidR="00D2453D" w:rsidRDefault="00B04704">
      <w:pPr>
        <w:spacing w:after="0" w:line="240" w:lineRule="auto"/>
        <w:rPr>
          <w:iCs/>
          <w:lang w:eastAsia="zh-CN"/>
        </w:rPr>
      </w:pPr>
      <w:r>
        <w:rPr>
          <w:iCs/>
          <w:highlight w:val="green"/>
          <w:lang w:eastAsia="zh-CN"/>
        </w:rPr>
        <w:t>Agreement:</w:t>
      </w:r>
    </w:p>
    <w:p w14:paraId="38ABE080" w14:textId="77777777" w:rsidR="00D2453D" w:rsidRDefault="00B04704">
      <w:pPr>
        <w:numPr>
          <w:ilvl w:val="0"/>
          <w:numId w:val="7"/>
        </w:numPr>
        <w:overflowPunct/>
        <w:autoSpaceDE/>
        <w:adjustRightInd/>
        <w:spacing w:after="0" w:line="240" w:lineRule="auto"/>
        <w:rPr>
          <w:iCs/>
          <w:lang w:eastAsia="zh-CN"/>
        </w:rPr>
      </w:pPr>
      <w:r>
        <w:rPr>
          <w:iCs/>
          <w:lang w:eastAsia="zh-CN"/>
        </w:rPr>
        <w:t>For 480kHz and 960kHz sub-carrier spacing, first symbols of the candidate SSB have index {2, X} + 14*n, where index 0 corresponds to the first symbol of the first slot in a half-frame.</w:t>
      </w:r>
    </w:p>
    <w:p w14:paraId="34D0638B" w14:textId="77777777" w:rsidR="00D2453D" w:rsidRDefault="009A68E3">
      <w:pPr>
        <w:pStyle w:val="BodyText"/>
        <w:spacing w:after="0"/>
        <w:jc w:val="center"/>
        <w:rPr>
          <w:rFonts w:ascii="Times New Roman" w:hAnsi="Times New Roman"/>
          <w:szCs w:val="20"/>
          <w:lang w:eastAsia="zh-CN"/>
        </w:rPr>
      </w:pPr>
      <w:r>
        <w:rPr>
          <w:rFonts w:ascii="Times New Roman" w:hAnsi="Times New Roman"/>
          <w:szCs w:val="20"/>
        </w:rPr>
        <w:pict w14:anchorId="5C04ED21">
          <v:shape id="_x0000_i1028" type="#_x0000_t75" style="width:439pt;height:58.5pt">
            <v:imagedata r:id="rId10" o:title=""/>
          </v:shape>
        </w:pict>
      </w:r>
    </w:p>
    <w:p w14:paraId="3987AB8E" w14:textId="77777777" w:rsidR="00D2453D" w:rsidRDefault="00D2453D">
      <w:pPr>
        <w:pStyle w:val="BodyText"/>
        <w:spacing w:after="0"/>
        <w:rPr>
          <w:rFonts w:ascii="Times New Roman" w:hAnsi="Times New Roman"/>
          <w:szCs w:val="20"/>
          <w:lang w:eastAsia="zh-CN"/>
        </w:rPr>
      </w:pPr>
    </w:p>
    <w:p w14:paraId="24CD3B2F" w14:textId="77777777" w:rsidR="00D2453D" w:rsidRDefault="00B04704">
      <w:pPr>
        <w:pStyle w:val="BodyText"/>
        <w:numPr>
          <w:ilvl w:val="0"/>
          <w:numId w:val="15"/>
        </w:numPr>
        <w:spacing w:after="0" w:line="240" w:lineRule="auto"/>
        <w:rPr>
          <w:rFonts w:ascii="Times New Roman" w:hAnsi="Times New Roman"/>
          <w:szCs w:val="20"/>
          <w:lang w:eastAsia="zh-CN"/>
        </w:rPr>
      </w:pPr>
      <w:r>
        <w:rPr>
          <w:rFonts w:ascii="Times New Roman" w:hAnsi="Times New Roman"/>
          <w:szCs w:val="20"/>
          <w:lang w:eastAsia="zh-CN"/>
        </w:rPr>
        <w:t>Alt 1: X = 8</w:t>
      </w:r>
    </w:p>
    <w:p w14:paraId="70643052" w14:textId="77777777" w:rsidR="00D2453D" w:rsidRDefault="00B04704">
      <w:pPr>
        <w:pStyle w:val="BodyText"/>
        <w:numPr>
          <w:ilvl w:val="0"/>
          <w:numId w:val="15"/>
        </w:numPr>
        <w:spacing w:after="0" w:line="240" w:lineRule="auto"/>
        <w:rPr>
          <w:rFonts w:ascii="Times New Roman" w:hAnsi="Times New Roman"/>
          <w:szCs w:val="20"/>
          <w:lang w:eastAsia="zh-CN"/>
        </w:rPr>
      </w:pPr>
      <w:r>
        <w:rPr>
          <w:rFonts w:ascii="Times New Roman" w:hAnsi="Times New Roman"/>
          <w:szCs w:val="20"/>
          <w:lang w:eastAsia="zh-CN"/>
        </w:rPr>
        <w:t>Alt 2: X = 9</w:t>
      </w:r>
    </w:p>
    <w:p w14:paraId="4E9EA71C" w14:textId="77777777" w:rsidR="00D2453D" w:rsidRDefault="00D2453D">
      <w:pPr>
        <w:spacing w:after="0" w:line="240" w:lineRule="auto"/>
        <w:rPr>
          <w:iCs/>
          <w:lang w:eastAsia="zh-CN"/>
        </w:rPr>
      </w:pPr>
    </w:p>
    <w:p w14:paraId="377DB79C" w14:textId="77777777" w:rsidR="00D2453D" w:rsidRDefault="00B04704">
      <w:pPr>
        <w:spacing w:after="0" w:line="240" w:lineRule="auto"/>
        <w:rPr>
          <w:iCs/>
          <w:lang w:eastAsia="zh-CN"/>
        </w:rPr>
      </w:pPr>
      <w:r>
        <w:rPr>
          <w:iCs/>
          <w:highlight w:val="green"/>
          <w:lang w:eastAsia="zh-CN"/>
        </w:rPr>
        <w:t>Agreement:</w:t>
      </w:r>
    </w:p>
    <w:p w14:paraId="6CF9BEBA" w14:textId="77777777" w:rsidR="00D2453D" w:rsidRDefault="00B04704">
      <w:r>
        <w:t>For 480kHz and 960kHz sub-carrier spacing, first symbols of the candidate SSB have index {2, 9} + 14*n, where index 0 corresponds to the first symbol of the first slot in a half-frame.</w:t>
      </w:r>
    </w:p>
    <w:p w14:paraId="4416C45B" w14:textId="77777777" w:rsidR="00D2453D" w:rsidRDefault="00D2453D">
      <w:pPr>
        <w:spacing w:after="0" w:line="240" w:lineRule="auto"/>
        <w:rPr>
          <w:iCs/>
          <w:lang w:eastAsia="zh-CN"/>
        </w:rPr>
      </w:pPr>
    </w:p>
    <w:p w14:paraId="3877A85B" w14:textId="77777777" w:rsidR="00D2453D" w:rsidRDefault="00B04704">
      <w:pPr>
        <w:spacing w:after="0" w:line="240" w:lineRule="auto"/>
        <w:rPr>
          <w:iCs/>
          <w:lang w:eastAsia="zh-CN"/>
        </w:rPr>
      </w:pPr>
      <w:r>
        <w:rPr>
          <w:iCs/>
          <w:highlight w:val="darkYellow"/>
          <w:lang w:eastAsia="zh-CN"/>
        </w:rPr>
        <w:t>Working assumption:</w:t>
      </w:r>
    </w:p>
    <w:p w14:paraId="618287F8" w14:textId="77777777" w:rsidR="00D2453D" w:rsidRDefault="00B04704">
      <w:pPr>
        <w:pStyle w:val="BodyText"/>
        <w:spacing w:after="0"/>
        <w:rPr>
          <w:rFonts w:ascii="Times New Roman" w:eastAsia="Times New Roman" w:hAnsi="Times New Roman"/>
          <w:szCs w:val="20"/>
          <w:lang w:eastAsia="zh-CN"/>
        </w:rPr>
      </w:pPr>
      <w:r>
        <w:rPr>
          <w:rFonts w:ascii="Times New Roman" w:eastAsia="Times New Roman" w:hAnsi="Times New Roman"/>
          <w:szCs w:val="20"/>
          <w:lang w:eastAsia="zh-CN"/>
        </w:rPr>
        <w:t>For 120kHz SSB, the number of candidates SSBs in a half frame is 64.</w:t>
      </w:r>
    </w:p>
    <w:p w14:paraId="67A717EC" w14:textId="77777777" w:rsidR="00D2453D" w:rsidRDefault="00D2453D">
      <w:pPr>
        <w:spacing w:after="0" w:line="240" w:lineRule="auto"/>
        <w:rPr>
          <w:iCs/>
          <w:lang w:eastAsia="zh-CN"/>
        </w:rPr>
      </w:pPr>
    </w:p>
    <w:p w14:paraId="104DA8FB" w14:textId="77777777" w:rsidR="00D2453D" w:rsidRDefault="00D2453D">
      <w:pPr>
        <w:spacing w:after="0" w:line="240" w:lineRule="auto"/>
        <w:rPr>
          <w:iCs/>
          <w:lang w:eastAsia="zh-CN"/>
        </w:rPr>
      </w:pPr>
    </w:p>
    <w:p w14:paraId="0E585C69" w14:textId="77777777" w:rsidR="00D2453D" w:rsidRDefault="00D2453D">
      <w:pPr>
        <w:spacing w:after="0" w:line="240" w:lineRule="auto"/>
        <w:rPr>
          <w:iCs/>
          <w:lang w:eastAsia="zh-CN"/>
        </w:rPr>
      </w:pPr>
    </w:p>
    <w:p w14:paraId="6EDDD699" w14:textId="77777777" w:rsidR="00D2453D" w:rsidRDefault="00B04704">
      <w:pPr>
        <w:spacing w:after="0" w:line="240" w:lineRule="auto"/>
        <w:rPr>
          <w:iCs/>
          <w:lang w:eastAsia="zh-CN"/>
        </w:rPr>
      </w:pPr>
      <w:r>
        <w:rPr>
          <w:iCs/>
          <w:highlight w:val="green"/>
          <w:lang w:eastAsia="zh-CN"/>
        </w:rPr>
        <w:t>Agreement:</w:t>
      </w:r>
    </w:p>
    <w:p w14:paraId="4F7E9D19" w14:textId="77777777" w:rsidR="00D2453D" w:rsidRDefault="00B04704">
      <w:pPr>
        <w:pStyle w:val="BodyText"/>
        <w:spacing w:after="0"/>
        <w:rPr>
          <w:rFonts w:ascii="Times New Roman" w:eastAsia="Times New Roman" w:hAnsi="Times New Roman"/>
          <w:szCs w:val="20"/>
          <w:lang w:eastAsia="zh-CN"/>
        </w:rPr>
      </w:pPr>
      <w:r>
        <w:rPr>
          <w:rFonts w:ascii="Times New Roman" w:eastAsia="Times New Roman" w:hAnsi="Times New Roman"/>
          <w:szCs w:val="20"/>
          <w:lang w:eastAsia="zh-CN"/>
        </w:rPr>
        <w:t>For DBTW with 120kHz SCS (if supported), support DBTW lengths {0.5, 1, 2, 3, 4, 5} msec</w:t>
      </w:r>
    </w:p>
    <w:p w14:paraId="475DA91D" w14:textId="77777777" w:rsidR="00D2453D" w:rsidRDefault="00B04704">
      <w:pPr>
        <w:numPr>
          <w:ilvl w:val="0"/>
          <w:numId w:val="7"/>
        </w:numPr>
        <w:overflowPunct/>
        <w:autoSpaceDE/>
        <w:adjustRightInd/>
        <w:spacing w:after="0" w:line="240" w:lineRule="auto"/>
        <w:rPr>
          <w:iCs/>
          <w:lang w:eastAsia="zh-CN"/>
        </w:rPr>
      </w:pPr>
      <w:r>
        <w:rPr>
          <w:iCs/>
          <w:lang w:eastAsia="zh-CN"/>
        </w:rPr>
        <w:t>Note: this should be the same as Rel-16 NR-U DBTW lengths.</w:t>
      </w:r>
    </w:p>
    <w:p w14:paraId="6F2D9FFD" w14:textId="77777777" w:rsidR="00D2453D" w:rsidRDefault="00D2453D">
      <w:pPr>
        <w:pStyle w:val="BodyText"/>
        <w:spacing w:after="0"/>
        <w:rPr>
          <w:rFonts w:ascii="Times New Roman" w:hAnsi="Times New Roman"/>
          <w:szCs w:val="20"/>
          <w:lang w:eastAsia="zh-CN"/>
        </w:rPr>
      </w:pPr>
    </w:p>
    <w:p w14:paraId="445FA0AD" w14:textId="77777777" w:rsidR="00D2453D" w:rsidRDefault="00D2453D">
      <w:pPr>
        <w:pStyle w:val="BodyText"/>
        <w:spacing w:after="0"/>
        <w:rPr>
          <w:rFonts w:ascii="Times New Roman" w:hAnsi="Times New Roman"/>
          <w:szCs w:val="20"/>
          <w:lang w:eastAsia="zh-CN"/>
        </w:rPr>
      </w:pPr>
    </w:p>
    <w:p w14:paraId="23A3D8C1" w14:textId="77777777" w:rsidR="00D2453D" w:rsidRDefault="00B04704">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5FBF17AA" w14:textId="77777777" w:rsidR="00D2453D" w:rsidRDefault="00B04704">
      <w:r>
        <w:t>For ‘</w:t>
      </w:r>
      <w:proofErr w:type="spellStart"/>
      <w:r>
        <w:t>controlResourceSetZero</w:t>
      </w:r>
      <w:proofErr w:type="spellEnd"/>
      <w:r>
        <w:t>’ configuration for {SSB, CORESET#0/Type0-PDCCH} = {480, 480} kHz and {960, 960} kHz,</w:t>
      </w:r>
    </w:p>
    <w:p w14:paraId="40FBAD66" w14:textId="77777777" w:rsidR="00D2453D" w:rsidRDefault="00B04704">
      <w:pPr>
        <w:numPr>
          <w:ilvl w:val="0"/>
          <w:numId w:val="7"/>
        </w:numPr>
        <w:overflowPunct/>
        <w:autoSpaceDE/>
        <w:adjustRightInd/>
        <w:spacing w:after="0" w:line="240" w:lineRule="auto"/>
        <w:rPr>
          <w:iCs/>
          <w:lang w:eastAsia="zh-CN"/>
        </w:rPr>
      </w:pPr>
      <w:r>
        <w:rPr>
          <w:iCs/>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D2453D" w14:paraId="7E9FF2B3" w14:textId="77777777">
        <w:trPr>
          <w:cantSplit/>
          <w:trHeight w:val="389"/>
        </w:trPr>
        <w:tc>
          <w:tcPr>
            <w:tcW w:w="3251" w:type="dxa"/>
            <w:tcBorders>
              <w:top w:val="single" w:sz="4" w:space="0" w:color="auto"/>
              <w:left w:val="double" w:sz="4" w:space="0" w:color="auto"/>
              <w:bottom w:val="double" w:sz="4" w:space="0" w:color="auto"/>
              <w:right w:val="single" w:sz="4" w:space="0" w:color="auto"/>
            </w:tcBorders>
            <w:shd w:val="clear" w:color="auto" w:fill="E0E0E0"/>
            <w:vAlign w:val="center"/>
          </w:tcPr>
          <w:p w14:paraId="1237F754" w14:textId="77777777" w:rsidR="00D2453D" w:rsidRDefault="00B04704">
            <w:pPr>
              <w:pStyle w:val="TAH"/>
              <w:rPr>
                <w:rFonts w:ascii="Times New Roman" w:hAnsi="Times New Roman" w:cs="Times New Roman"/>
                <w:bCs/>
                <w:sz w:val="20"/>
                <w:szCs w:val="20"/>
                <w:lang w:eastAsia="en-US"/>
              </w:rPr>
            </w:pPr>
            <w:r>
              <w:rPr>
                <w:rFonts w:ascii="Times New Roman" w:hAnsi="Times New Roman" w:cs="Times New Roman"/>
                <w:kern w:val="24"/>
                <w:sz w:val="20"/>
                <w:szCs w:val="20"/>
              </w:rPr>
              <w:t xml:space="preserve">SS/PBCH block and CORESET multiplexing pattern </w:t>
            </w:r>
          </w:p>
        </w:tc>
        <w:tc>
          <w:tcPr>
            <w:tcW w:w="1885" w:type="dxa"/>
            <w:tcBorders>
              <w:top w:val="single" w:sz="4" w:space="0" w:color="auto"/>
              <w:left w:val="single" w:sz="4" w:space="0" w:color="auto"/>
              <w:bottom w:val="double" w:sz="4" w:space="0" w:color="auto"/>
              <w:right w:val="single" w:sz="4" w:space="0" w:color="auto"/>
            </w:tcBorders>
            <w:shd w:val="clear" w:color="auto" w:fill="E0E0E0"/>
            <w:vAlign w:val="center"/>
          </w:tcPr>
          <w:p w14:paraId="0817F9C2" w14:textId="77777777" w:rsidR="00D2453D" w:rsidRDefault="00B04704">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RBs </w:t>
            </w:r>
            <w:r>
              <w:rPr>
                <w:rFonts w:ascii="Times New Roman" w:hAnsi="Times New Roman" w:cs="Times New Roman"/>
                <w:noProof/>
                <w:position w:val="-10"/>
                <w:sz w:val="20"/>
                <w:szCs w:val="20"/>
              </w:rPr>
              <w:drawing>
                <wp:inline distT="0" distB="0" distL="0" distR="0" wp14:anchorId="4409F2FD" wp14:editId="4CBBB23F">
                  <wp:extent cx="5651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top w:val="single" w:sz="4" w:space="0" w:color="auto"/>
              <w:left w:val="single" w:sz="4" w:space="0" w:color="auto"/>
              <w:bottom w:val="double" w:sz="4" w:space="0" w:color="auto"/>
              <w:right w:val="single" w:sz="4" w:space="0" w:color="auto"/>
            </w:tcBorders>
            <w:shd w:val="clear" w:color="auto" w:fill="E0E0E0"/>
            <w:vAlign w:val="center"/>
          </w:tcPr>
          <w:p w14:paraId="1AD52959" w14:textId="77777777" w:rsidR="00D2453D" w:rsidRDefault="00B04704">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Symbols </w:t>
            </w:r>
            <w:r>
              <w:rPr>
                <w:rFonts w:ascii="Times New Roman" w:hAnsi="Times New Roman" w:cs="Times New Roman"/>
                <w:noProof/>
                <w:position w:val="-12"/>
                <w:sz w:val="20"/>
                <w:szCs w:val="20"/>
              </w:rPr>
              <w:drawing>
                <wp:inline distT="0" distB="0" distL="0" distR="0" wp14:anchorId="57B1E8A9" wp14:editId="5F378A10">
                  <wp:extent cx="4699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hAnsi="Times New Roman" w:cs="Times New Roman"/>
                <w:kern w:val="24"/>
                <w:sz w:val="20"/>
                <w:szCs w:val="20"/>
              </w:rPr>
              <w:t xml:space="preserve"> </w:t>
            </w:r>
          </w:p>
        </w:tc>
      </w:tr>
      <w:tr w:rsidR="00D2453D" w14:paraId="389421D0" w14:textId="77777777">
        <w:trPr>
          <w:cantSplit/>
          <w:trHeight w:val="158"/>
        </w:trPr>
        <w:tc>
          <w:tcPr>
            <w:tcW w:w="3251" w:type="dxa"/>
            <w:tcBorders>
              <w:top w:val="double" w:sz="4" w:space="0" w:color="auto"/>
              <w:left w:val="double" w:sz="4" w:space="0" w:color="auto"/>
              <w:bottom w:val="single" w:sz="4" w:space="0" w:color="auto"/>
              <w:right w:val="single" w:sz="4" w:space="0" w:color="auto"/>
            </w:tcBorders>
            <w:vAlign w:val="center"/>
          </w:tcPr>
          <w:p w14:paraId="592EC625"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double" w:sz="4" w:space="0" w:color="auto"/>
              <w:left w:val="single" w:sz="4" w:space="0" w:color="auto"/>
              <w:bottom w:val="single" w:sz="4" w:space="0" w:color="auto"/>
              <w:right w:val="single" w:sz="4" w:space="0" w:color="auto"/>
            </w:tcBorders>
            <w:vAlign w:val="center"/>
          </w:tcPr>
          <w:p w14:paraId="727462DD"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24</w:t>
            </w:r>
          </w:p>
        </w:tc>
        <w:tc>
          <w:tcPr>
            <w:tcW w:w="1926" w:type="dxa"/>
            <w:tcBorders>
              <w:top w:val="double" w:sz="4" w:space="0" w:color="auto"/>
              <w:left w:val="single" w:sz="4" w:space="0" w:color="auto"/>
              <w:bottom w:val="single" w:sz="4" w:space="0" w:color="auto"/>
              <w:right w:val="single" w:sz="4" w:space="0" w:color="auto"/>
            </w:tcBorders>
            <w:vAlign w:val="center"/>
          </w:tcPr>
          <w:p w14:paraId="7601A7ED"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2</w:t>
            </w:r>
          </w:p>
        </w:tc>
      </w:tr>
      <w:tr w:rsidR="00D2453D" w14:paraId="12ABC96C"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25E20600"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6B0CF4E1"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6B1B557F"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1</w:t>
            </w:r>
          </w:p>
        </w:tc>
      </w:tr>
      <w:tr w:rsidR="00D2453D" w14:paraId="0395BCBD"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635AF771"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33D3A7A2"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59D2B5CF"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2</w:t>
            </w:r>
          </w:p>
        </w:tc>
      </w:tr>
    </w:tbl>
    <w:p w14:paraId="22765FC6" w14:textId="77777777" w:rsidR="00D2453D" w:rsidRDefault="00B04704">
      <w:pPr>
        <w:numPr>
          <w:ilvl w:val="1"/>
          <w:numId w:val="7"/>
        </w:numPr>
        <w:overflowPunct/>
        <w:autoSpaceDE/>
        <w:adjustRightInd/>
        <w:spacing w:after="0" w:line="240" w:lineRule="auto"/>
        <w:rPr>
          <w:iCs/>
          <w:lang w:eastAsia="zh-CN"/>
        </w:rPr>
      </w:pPr>
      <w:r>
        <w:rPr>
          <w:iCs/>
          <w:lang w:eastAsia="zh-CN"/>
        </w:rPr>
        <w:t xml:space="preserve">Note: the number of entries corresponding the same {mux pattern, number of RB, number of </w:t>
      </w:r>
      <w:proofErr w:type="gramStart"/>
      <w:r>
        <w:rPr>
          <w:iCs/>
          <w:lang w:eastAsia="zh-CN"/>
        </w:rPr>
        <w:t>symbol</w:t>
      </w:r>
      <w:proofErr w:type="gramEnd"/>
      <w:r>
        <w:rPr>
          <w:iCs/>
          <w:lang w:eastAsia="zh-CN"/>
        </w:rPr>
        <w:t>} tuple (listed above) will depend on required RB offsets that needs to be supported based on channel and sync raster design.</w:t>
      </w:r>
    </w:p>
    <w:p w14:paraId="324502DA" w14:textId="77777777" w:rsidR="00D2453D" w:rsidRDefault="00B04704">
      <w:pPr>
        <w:numPr>
          <w:ilvl w:val="0"/>
          <w:numId w:val="7"/>
        </w:numPr>
        <w:overflowPunct/>
        <w:autoSpaceDE/>
        <w:adjustRightInd/>
        <w:spacing w:after="0" w:line="240" w:lineRule="auto"/>
        <w:rPr>
          <w:iCs/>
          <w:lang w:eastAsia="zh-CN"/>
        </w:rPr>
      </w:pPr>
      <w:r>
        <w:rPr>
          <w:iCs/>
          <w:lang w:eastAsia="zh-CN"/>
        </w:rPr>
        <w:t>FFS: addition other set of parameters</w:t>
      </w:r>
    </w:p>
    <w:p w14:paraId="1C8B2975" w14:textId="77777777" w:rsidR="00D2453D" w:rsidRDefault="00D2453D">
      <w:pPr>
        <w:pStyle w:val="BodyText"/>
        <w:spacing w:after="0"/>
        <w:rPr>
          <w:rFonts w:ascii="Times New Roman" w:hAnsi="Times New Roman"/>
          <w:szCs w:val="20"/>
          <w:lang w:eastAsia="zh-CN"/>
        </w:rPr>
      </w:pPr>
    </w:p>
    <w:p w14:paraId="21C23330" w14:textId="77777777" w:rsidR="00D2453D" w:rsidRDefault="00D2453D">
      <w:pPr>
        <w:pStyle w:val="BodyText"/>
        <w:spacing w:after="0"/>
        <w:rPr>
          <w:rFonts w:ascii="Times New Roman" w:hAnsi="Times New Roman"/>
          <w:szCs w:val="20"/>
          <w:lang w:eastAsia="zh-CN"/>
        </w:rPr>
      </w:pPr>
    </w:p>
    <w:p w14:paraId="32328F6E" w14:textId="77777777" w:rsidR="00D2453D" w:rsidRDefault="00B04704">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58B54461"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Do not support PRACH length L=571, 1151 for 960kHz PRACH and at least L =1151 for 480kHz PRACH. </w:t>
      </w:r>
    </w:p>
    <w:p w14:paraId="3D0D19C6" w14:textId="77777777" w:rsidR="00D2453D" w:rsidRDefault="00D2453D">
      <w:pPr>
        <w:pStyle w:val="BodyText"/>
        <w:spacing w:after="0"/>
        <w:rPr>
          <w:rFonts w:ascii="Times New Roman" w:hAnsi="Times New Roman"/>
          <w:szCs w:val="20"/>
          <w:lang w:eastAsia="zh-CN"/>
        </w:rPr>
      </w:pPr>
    </w:p>
    <w:p w14:paraId="3AA2A748" w14:textId="77777777" w:rsidR="00D2453D" w:rsidRDefault="00B04704">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0CF853A5"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480 and 960kHz PRACH:</w:t>
      </w:r>
    </w:p>
    <w:p w14:paraId="2DAD964B" w14:textId="77777777" w:rsidR="00D2453D" w:rsidRDefault="00B04704">
      <w:pPr>
        <w:pStyle w:val="BodyText"/>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At least the same RO density in time domain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number of specified RO per reference slot according the PRACH configuration index) as for 120kHz PRACH in FR2 is supported</w:t>
      </w:r>
    </w:p>
    <w:p w14:paraId="776B7B4F" w14:textId="77777777" w:rsidR="00D2453D" w:rsidRDefault="00B04704">
      <w:pPr>
        <w:pStyle w:val="BodyText"/>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lastRenderedPageBreak/>
        <w:t>FFS: Support gap between consecutive ROs in time domain and the details to derive the gap</w:t>
      </w:r>
    </w:p>
    <w:p w14:paraId="71666B26" w14:textId="77777777" w:rsidR="00D2453D" w:rsidRDefault="00D2453D">
      <w:pPr>
        <w:pStyle w:val="BodyText"/>
        <w:spacing w:after="0"/>
        <w:rPr>
          <w:rFonts w:ascii="Times New Roman" w:hAnsi="Times New Roman"/>
          <w:szCs w:val="20"/>
          <w:lang w:eastAsia="zh-CN"/>
        </w:rPr>
      </w:pPr>
    </w:p>
    <w:p w14:paraId="01298EEA" w14:textId="77777777" w:rsidR="00D2453D" w:rsidRDefault="00D2453D">
      <w:pPr>
        <w:pStyle w:val="BodyText"/>
        <w:spacing w:after="0"/>
        <w:rPr>
          <w:rFonts w:ascii="Times New Roman" w:hAnsi="Times New Roman"/>
          <w:szCs w:val="20"/>
          <w:lang w:eastAsia="zh-CN"/>
        </w:rPr>
      </w:pPr>
    </w:p>
    <w:p w14:paraId="325C4F18" w14:textId="77777777" w:rsidR="00D2453D" w:rsidRDefault="00B04704">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1A532C61"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480 and 960kHz PRACH,</w:t>
      </w:r>
    </w:p>
    <w:p w14:paraId="03DA505C" w14:textId="77777777" w:rsidR="00D2453D" w:rsidRDefault="00B04704">
      <w:pPr>
        <w:pStyle w:val="BodyText"/>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69497D59" w14:textId="77777777" w:rsidR="00D2453D" w:rsidRDefault="00B04704">
      <w:pPr>
        <w:pStyle w:val="BodyText"/>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t>and when number of PRACH slots in a reference slot is 1,</w:t>
      </w:r>
    </w:p>
    <w:p w14:paraId="435AB010" w14:textId="77777777" w:rsidR="00D2453D" w:rsidRDefault="00B04704">
      <w:pPr>
        <w:pStyle w:val="BodyText"/>
        <w:numPr>
          <w:ilvl w:val="2"/>
          <w:numId w:val="7"/>
        </w:numPr>
        <w:spacing w:after="0" w:line="240" w:lineRule="auto"/>
        <w:ind w:left="1800"/>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09212730" w14:textId="77777777" w:rsidR="00D2453D" w:rsidRDefault="00B04704">
      <w:pPr>
        <w:pStyle w:val="BodyText"/>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t>and when the number of PRACH slots in a reference slot is 2,</w:t>
      </w:r>
    </w:p>
    <w:p w14:paraId="57E919F4" w14:textId="77777777" w:rsidR="00D2453D" w:rsidRDefault="00A93A84">
      <w:pPr>
        <w:pStyle w:val="BodyText"/>
        <w:numPr>
          <w:ilvl w:val="2"/>
          <w:numId w:val="7"/>
        </w:numPr>
        <w:spacing w:after="0" w:line="240" w:lineRule="auto"/>
        <w:ind w:left="1800"/>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B04704">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B04704">
        <w:rPr>
          <w:rFonts w:ascii="Times New Roman" w:hAnsi="Times New Roman"/>
          <w:szCs w:val="20"/>
          <w:lang w:eastAsia="zh-CN"/>
        </w:rPr>
        <w:t xml:space="preserve"> for 960kHz PRACH </w:t>
      </w:r>
    </w:p>
    <w:p w14:paraId="2495845A" w14:textId="77777777" w:rsidR="00D2453D" w:rsidRDefault="00B04704">
      <w:pPr>
        <w:pStyle w:val="BodyText"/>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when a PRACH slot cannot contain all time domain PRACH occasions</w:t>
      </w:r>
      <w:r>
        <w:rPr>
          <w:rFonts w:ascii="Times New Roman" w:hAnsi="Times New Roman"/>
          <w:strike/>
          <w:szCs w:val="20"/>
          <w:lang w:eastAsia="zh-CN"/>
        </w:rPr>
        <w:t>,</w:t>
      </w:r>
      <w:r>
        <w:rPr>
          <w:rFonts w:ascii="Times New Roman" w:hAnsi="Times New Roman"/>
          <w:szCs w:val="20"/>
          <w:lang w:eastAsia="zh-CN"/>
        </w:rPr>
        <w:t xml:space="preserve"> corresponding to a PRACH Config. Index in Table 6.3.3.2-4 of 38.211 including gap(s) between consecutive PRACH occasions (if supported) to account for LBT and/or beam switching.</w:t>
      </w:r>
    </w:p>
    <w:p w14:paraId="17033AF4" w14:textId="77777777" w:rsidR="00D2453D" w:rsidRDefault="00B04704">
      <w:pPr>
        <w:pStyle w:val="BodyText"/>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whether to allow for additional </w:t>
      </w:r>
      <m:oMath>
        <m:sSubSup>
          <m:sSubSupPr>
            <m:ctrlPr>
              <w:rPr>
                <w:rFonts w:ascii="Cambria Math" w:hAnsi="Cambria Math"/>
                <w:szCs w:val="20"/>
                <w:lang w:eastAsia="zh-CN"/>
              </w:rPr>
            </m:ctrlPr>
          </m:sSubSupPr>
          <m:e>
            <m:r>
              <m:rPr>
                <m:sty m:val="p"/>
              </m:rP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if the maximum that can be configured for the number of FD RO’s is less than 8 (due to BW limitation)</w:t>
      </w:r>
    </w:p>
    <w:p w14:paraId="71F95657" w14:textId="77777777" w:rsidR="00D2453D" w:rsidRDefault="00D2453D">
      <w:pPr>
        <w:spacing w:after="0" w:line="240" w:lineRule="auto"/>
        <w:rPr>
          <w:iCs/>
          <w:lang w:eastAsia="zh-CN"/>
        </w:rPr>
      </w:pPr>
    </w:p>
    <w:p w14:paraId="05722E30" w14:textId="77777777" w:rsidR="00D2453D" w:rsidRDefault="00D2453D">
      <w:pPr>
        <w:spacing w:after="0" w:line="240" w:lineRule="auto"/>
        <w:rPr>
          <w:iCs/>
          <w:highlight w:val="darkYellow"/>
          <w:lang w:eastAsia="zh-CN"/>
        </w:rPr>
      </w:pPr>
    </w:p>
    <w:p w14:paraId="08628E2E"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#106-bis-e</w:t>
      </w:r>
    </w:p>
    <w:p w14:paraId="47F52AAA" w14:textId="77777777" w:rsidR="00D2453D" w:rsidRDefault="00B04704">
      <w:pPr>
        <w:spacing w:after="0" w:line="240" w:lineRule="auto"/>
        <w:rPr>
          <w:iCs/>
          <w:lang w:eastAsia="zh-CN"/>
        </w:rPr>
      </w:pPr>
      <w:r>
        <w:rPr>
          <w:iCs/>
          <w:highlight w:val="darkYellow"/>
          <w:lang w:eastAsia="zh-CN"/>
        </w:rPr>
        <w:t>Working assumption:</w:t>
      </w:r>
    </w:p>
    <w:p w14:paraId="23729F31" w14:textId="77777777" w:rsidR="00D2453D" w:rsidRDefault="00B04704">
      <w:pPr>
        <w:spacing w:after="0" w:line="240" w:lineRule="auto"/>
        <w:rPr>
          <w:iCs/>
          <w:lang w:eastAsia="zh-CN"/>
        </w:rPr>
      </w:pPr>
      <w:r>
        <w:rPr>
          <w:iCs/>
          <w:lang w:eastAsia="zh-CN"/>
        </w:rPr>
        <w:t>Support DBTW for 120 kHz.</w:t>
      </w:r>
    </w:p>
    <w:p w14:paraId="7F51CFB2" w14:textId="77777777" w:rsidR="00D2453D" w:rsidRDefault="00B04704">
      <w:pPr>
        <w:numPr>
          <w:ilvl w:val="0"/>
          <w:numId w:val="16"/>
        </w:numPr>
        <w:overflowPunct/>
        <w:autoSpaceDE/>
        <w:adjustRightInd/>
        <w:spacing w:after="0" w:line="240" w:lineRule="auto"/>
        <w:rPr>
          <w:iCs/>
          <w:lang w:eastAsia="zh-CN"/>
        </w:rPr>
      </w:pPr>
      <w:r>
        <w:rPr>
          <w:iCs/>
          <w:lang w:eastAsia="zh-CN"/>
        </w:rPr>
        <w:t>FFS: Support for 480 kHz and 960 kHz</w:t>
      </w:r>
    </w:p>
    <w:p w14:paraId="0099E903" w14:textId="77777777" w:rsidR="00D2453D" w:rsidRDefault="00D2453D">
      <w:pPr>
        <w:spacing w:after="0" w:line="240" w:lineRule="auto"/>
        <w:rPr>
          <w:iCs/>
          <w:lang w:eastAsia="zh-CN"/>
        </w:rPr>
      </w:pPr>
    </w:p>
    <w:p w14:paraId="2B8CC99E" w14:textId="77777777" w:rsidR="00D2453D" w:rsidRDefault="00B04704">
      <w:pPr>
        <w:spacing w:after="0" w:line="240" w:lineRule="auto"/>
        <w:rPr>
          <w:iCs/>
          <w:u w:val="single"/>
          <w:lang w:eastAsia="zh-CN"/>
        </w:rPr>
      </w:pPr>
      <w:r>
        <w:rPr>
          <w:iCs/>
          <w:u w:val="single"/>
          <w:lang w:eastAsia="zh-CN"/>
        </w:rPr>
        <w:t>Conclusion:</w:t>
      </w:r>
    </w:p>
    <w:p w14:paraId="531F8EB6" w14:textId="77777777" w:rsidR="00D2453D" w:rsidRDefault="00B04704">
      <w:pPr>
        <w:spacing w:after="0" w:line="240" w:lineRule="auto"/>
        <w:rPr>
          <w:iCs/>
          <w:lang w:eastAsia="zh-CN"/>
        </w:rPr>
      </w:pPr>
      <w:r>
        <w:rPr>
          <w:iCs/>
          <w:lang w:eastAsia="zh-CN"/>
        </w:rPr>
        <w:t>Do not support gap between consecutive ROs for 480kHz and 960kHz</w:t>
      </w:r>
    </w:p>
    <w:p w14:paraId="7CB2B910" w14:textId="77777777" w:rsidR="00D2453D" w:rsidRDefault="00D2453D">
      <w:pPr>
        <w:spacing w:after="0" w:line="240" w:lineRule="auto"/>
        <w:rPr>
          <w:iCs/>
          <w:lang w:eastAsia="zh-CN"/>
        </w:rPr>
      </w:pPr>
    </w:p>
    <w:p w14:paraId="6F729458" w14:textId="77777777" w:rsidR="00D2453D" w:rsidRDefault="00B04704">
      <w:pPr>
        <w:spacing w:after="0" w:line="240" w:lineRule="auto"/>
      </w:pPr>
      <w:r>
        <w:rPr>
          <w:highlight w:val="green"/>
          <w:lang w:eastAsia="zh-CN"/>
        </w:rPr>
        <w:t>Agreement:</w:t>
      </w:r>
    </w:p>
    <w:p w14:paraId="19B1E5CA" w14:textId="77777777" w:rsidR="00D2453D" w:rsidRDefault="00B04704">
      <w:pPr>
        <w:spacing w:after="0" w:line="240" w:lineRule="auto"/>
      </w:pPr>
      <w:r>
        <w:rPr>
          <w:lang w:eastAsia="zh-CN"/>
        </w:rPr>
        <w:t xml:space="preserve">Same DCI size for DCI 1_0 in CSS regardless of channel access mode (i.e., LBT on/off). </w:t>
      </w:r>
    </w:p>
    <w:p w14:paraId="58C9268F" w14:textId="77777777" w:rsidR="00D2453D" w:rsidRDefault="00B04704">
      <w:pPr>
        <w:numPr>
          <w:ilvl w:val="0"/>
          <w:numId w:val="7"/>
        </w:numPr>
        <w:overflowPunct/>
        <w:autoSpaceDE/>
        <w:adjustRightInd/>
        <w:spacing w:after="0" w:line="240" w:lineRule="auto"/>
      </w:pPr>
      <w:r>
        <w:rPr>
          <w:lang w:eastAsia="zh-CN"/>
        </w:rPr>
        <w:t>Existing DCI size alignment in TS38.212 applies to DCI 1_0 and 0_0 in CSS.</w:t>
      </w:r>
    </w:p>
    <w:p w14:paraId="37D93449" w14:textId="77777777" w:rsidR="00D2453D" w:rsidRDefault="00B04704">
      <w:pPr>
        <w:spacing w:after="0" w:line="240" w:lineRule="auto"/>
      </w:pPr>
      <w:r>
        <w:rPr>
          <w:lang w:eastAsia="zh-CN"/>
        </w:rPr>
        <w:t> </w:t>
      </w:r>
    </w:p>
    <w:p w14:paraId="22B7A36C" w14:textId="77777777" w:rsidR="00D2453D" w:rsidRDefault="00B04704">
      <w:pPr>
        <w:spacing w:after="0" w:line="240" w:lineRule="auto"/>
      </w:pPr>
      <w:r>
        <w:rPr>
          <w:highlight w:val="green"/>
          <w:lang w:eastAsia="zh-CN"/>
        </w:rPr>
        <w:t>Agreement:</w:t>
      </w:r>
    </w:p>
    <w:p w14:paraId="7A0523F9" w14:textId="77777777" w:rsidR="00D2453D" w:rsidRDefault="00B04704">
      <w:pPr>
        <w:numPr>
          <w:ilvl w:val="0"/>
          <w:numId w:val="7"/>
        </w:numPr>
        <w:overflowPunct/>
        <w:autoSpaceDE/>
        <w:adjustRightInd/>
        <w:spacing w:after="0" w:line="240" w:lineRule="auto"/>
      </w:pPr>
      <w:r>
        <w:rPr>
          <w:lang w:eastAsia="zh-CN"/>
        </w:rPr>
        <w:t>Indication of licensed and unlicensed operation is not explicitly indicated in MIB or PBCH payload.</w:t>
      </w:r>
    </w:p>
    <w:p w14:paraId="3241FB13" w14:textId="77777777" w:rsidR="00D2453D" w:rsidRDefault="00B04704">
      <w:pPr>
        <w:numPr>
          <w:ilvl w:val="1"/>
          <w:numId w:val="7"/>
        </w:numPr>
        <w:overflowPunct/>
        <w:autoSpaceDE/>
        <w:adjustRightInd/>
        <w:spacing w:after="0" w:line="240" w:lineRule="auto"/>
      </w:pPr>
      <w:r>
        <w:rPr>
          <w:lang w:eastAsia="zh-CN"/>
        </w:rPr>
        <w:t xml:space="preserve">FFS: </w:t>
      </w:r>
      <w:proofErr w:type="gramStart"/>
      <w:r>
        <w:rPr>
          <w:lang w:eastAsia="zh-CN"/>
        </w:rPr>
        <w:t>Whether or not</w:t>
      </w:r>
      <w:proofErr w:type="gramEnd"/>
      <w:r>
        <w:rPr>
          <w:lang w:eastAsia="zh-CN"/>
        </w:rPr>
        <w:t xml:space="preserve"> to indicate licensed regime by different synchronization raster entries.</w:t>
      </w:r>
    </w:p>
    <w:p w14:paraId="2849C5DF" w14:textId="77777777" w:rsidR="00D2453D" w:rsidRDefault="00B04704">
      <w:pPr>
        <w:numPr>
          <w:ilvl w:val="0"/>
          <w:numId w:val="7"/>
        </w:numPr>
        <w:overflowPunct/>
        <w:autoSpaceDE/>
        <w:adjustRightInd/>
        <w:spacing w:after="0" w:line="240" w:lineRule="auto"/>
      </w:pPr>
      <w:r>
        <w:rPr>
          <w:lang w:eastAsia="zh-CN"/>
        </w:rPr>
        <w:t>Indication of use of LBT or no-LBT is not explicitly indicated in MIB or PBCH payload.</w:t>
      </w:r>
    </w:p>
    <w:p w14:paraId="3138B7CE" w14:textId="77777777" w:rsidR="00D2453D" w:rsidRDefault="00B04704">
      <w:pPr>
        <w:spacing w:after="0" w:line="240" w:lineRule="auto"/>
      </w:pPr>
      <w:r>
        <w:rPr>
          <w:lang w:eastAsia="zh-CN"/>
        </w:rPr>
        <w:t> </w:t>
      </w:r>
    </w:p>
    <w:p w14:paraId="67F031BA" w14:textId="77777777" w:rsidR="00D2453D" w:rsidRDefault="00B04704">
      <w:pPr>
        <w:spacing w:after="0" w:line="240" w:lineRule="auto"/>
      </w:pPr>
      <w:r>
        <w:rPr>
          <w:highlight w:val="green"/>
          <w:lang w:eastAsia="zh-CN"/>
        </w:rPr>
        <w:t>Agreement:</w:t>
      </w:r>
    </w:p>
    <w:p w14:paraId="04B088E3" w14:textId="77777777" w:rsidR="00D2453D" w:rsidRDefault="00B04704">
      <w:pPr>
        <w:spacing w:after="0" w:line="240" w:lineRule="auto"/>
      </w:pPr>
      <w:r>
        <w:rPr>
          <w:lang w:eastAsia="zh-CN"/>
        </w:rPr>
        <w:t>No other values of n other than agreed previously is supported for 120kHz SCS, where parameter ‘n’ is the set of values to determine the first symbols of the candidate SSB blocks for 120kHz SCS in agreement from RAN1 #104-bis-e.</w:t>
      </w:r>
    </w:p>
    <w:p w14:paraId="0380178D" w14:textId="77777777" w:rsidR="00D2453D" w:rsidRDefault="00B04704">
      <w:pPr>
        <w:spacing w:after="0" w:line="240" w:lineRule="auto"/>
      </w:pPr>
      <w:r>
        <w:rPr>
          <w:lang w:eastAsia="zh-CN"/>
        </w:rPr>
        <w:t> </w:t>
      </w:r>
    </w:p>
    <w:p w14:paraId="641440B5" w14:textId="77777777" w:rsidR="00D2453D" w:rsidRDefault="00B04704">
      <w:pPr>
        <w:spacing w:after="0" w:line="240" w:lineRule="auto"/>
      </w:pPr>
      <w:r>
        <w:rPr>
          <w:highlight w:val="darkYellow"/>
          <w:lang w:eastAsia="zh-CN"/>
        </w:rPr>
        <w:t>Working assumption:</w:t>
      </w:r>
    </w:p>
    <w:p w14:paraId="78033A57" w14:textId="77777777" w:rsidR="00D2453D" w:rsidRDefault="00B04704">
      <w:pPr>
        <w:numPr>
          <w:ilvl w:val="0"/>
          <w:numId w:val="7"/>
        </w:numPr>
        <w:overflowPunct/>
        <w:autoSpaceDE/>
        <w:adjustRightInd/>
        <w:spacing w:after="0" w:line="240" w:lineRule="auto"/>
      </w:pPr>
      <w:r>
        <w:rPr>
          <w:lang w:eastAsia="zh-CN"/>
        </w:rPr>
        <w:t>For {SSB, CORESET#0/Type0-PDCCH} = {120, 120} kHz, support multiplexing pattern 1 with 96 PRB CORESET#0, and {1, 2} symbol durations</w:t>
      </w:r>
    </w:p>
    <w:p w14:paraId="2EE20C99" w14:textId="77777777" w:rsidR="00D2453D" w:rsidRDefault="00B04704">
      <w:pPr>
        <w:numPr>
          <w:ilvl w:val="0"/>
          <w:numId w:val="7"/>
        </w:numPr>
        <w:overflowPunct/>
        <w:autoSpaceDE/>
        <w:adjustRightInd/>
        <w:spacing w:after="0" w:line="240" w:lineRule="auto"/>
      </w:pPr>
      <w:r>
        <w:rPr>
          <w:lang w:eastAsia="zh-CN"/>
        </w:rPr>
        <w:t>Note: the working assumption can be confirmed once RAN1 agrees on the number of needed SSB-CORESET0 offsets for 24 and 48 RB CORESET0 based on RAN4 channelization design</w:t>
      </w:r>
    </w:p>
    <w:p w14:paraId="310A2020" w14:textId="77777777" w:rsidR="00D2453D" w:rsidRDefault="00B04704">
      <w:pPr>
        <w:spacing w:after="0" w:line="240" w:lineRule="auto"/>
      </w:pPr>
      <w:r>
        <w:rPr>
          <w:lang w:eastAsia="zh-CN"/>
        </w:rPr>
        <w:t> </w:t>
      </w:r>
    </w:p>
    <w:p w14:paraId="6C7F3D98" w14:textId="77777777" w:rsidR="00D2453D" w:rsidRDefault="00B04704">
      <w:pPr>
        <w:spacing w:after="0" w:line="240" w:lineRule="auto"/>
      </w:pPr>
      <w:r>
        <w:rPr>
          <w:highlight w:val="green"/>
          <w:lang w:eastAsia="zh-CN"/>
        </w:rPr>
        <w:t>Agreement:</w:t>
      </w:r>
    </w:p>
    <w:p w14:paraId="686AE57B" w14:textId="77777777" w:rsidR="00D2453D" w:rsidRDefault="00B04704">
      <w:pPr>
        <w:spacing w:after="0" w:line="240" w:lineRule="auto"/>
      </w:pPr>
      <w:r>
        <w:rPr>
          <w:lang w:eastAsia="zh-CN"/>
        </w:rPr>
        <w:t>Additionally, support PRACH length L=571 for 480kHz</w:t>
      </w:r>
    </w:p>
    <w:p w14:paraId="67F283DC" w14:textId="77777777" w:rsidR="00D2453D" w:rsidRDefault="00B04704">
      <w:pPr>
        <w:spacing w:after="0" w:line="240" w:lineRule="auto"/>
      </w:pPr>
      <w:r>
        <w:rPr>
          <w:lang w:eastAsia="zh-CN"/>
        </w:rPr>
        <w:t> </w:t>
      </w:r>
    </w:p>
    <w:p w14:paraId="5DB98981" w14:textId="77777777" w:rsidR="00D2453D" w:rsidRDefault="00B04704">
      <w:pPr>
        <w:spacing w:after="0" w:line="240" w:lineRule="auto"/>
      </w:pPr>
      <w:r>
        <w:rPr>
          <w:highlight w:val="green"/>
          <w:lang w:eastAsia="zh-CN"/>
        </w:rPr>
        <w:t>Agreement:</w:t>
      </w:r>
    </w:p>
    <w:p w14:paraId="31DCF9FF" w14:textId="77777777" w:rsidR="00D2453D" w:rsidRDefault="00B04704">
      <w:pPr>
        <w:spacing w:after="0" w:line="240" w:lineRule="auto"/>
      </w:pPr>
      <w:r>
        <w:rPr>
          <w:lang w:eastAsia="zh-CN"/>
        </w:rPr>
        <w:t xml:space="preserve">Support 120 kHz and 480 kHz subcarrier spacing for initial UL BWP for </w:t>
      </w:r>
      <w:proofErr w:type="spellStart"/>
      <w:r>
        <w:rPr>
          <w:lang w:eastAsia="zh-CN"/>
        </w:rPr>
        <w:t>PCell</w:t>
      </w:r>
      <w:proofErr w:type="spellEnd"/>
      <w:r>
        <w:rPr>
          <w:lang w:eastAsia="zh-CN"/>
        </w:rPr>
        <w:t>.</w:t>
      </w:r>
    </w:p>
    <w:p w14:paraId="056F8734" w14:textId="77777777" w:rsidR="00D2453D" w:rsidRDefault="00B04704">
      <w:pPr>
        <w:spacing w:after="0" w:line="240" w:lineRule="auto"/>
      </w:pPr>
      <w:r>
        <w:rPr>
          <w:lang w:eastAsia="zh-CN"/>
        </w:rPr>
        <w:t> </w:t>
      </w:r>
    </w:p>
    <w:p w14:paraId="22A28805" w14:textId="77777777" w:rsidR="00D2453D" w:rsidRDefault="00B04704">
      <w:pPr>
        <w:spacing w:after="0" w:line="240" w:lineRule="auto"/>
      </w:pPr>
      <w:r>
        <w:rPr>
          <w:highlight w:val="darkYellow"/>
          <w:lang w:eastAsia="zh-CN"/>
        </w:rPr>
        <w:t>Working assumption:</w:t>
      </w:r>
    </w:p>
    <w:p w14:paraId="5048EF26" w14:textId="77777777" w:rsidR="00D2453D" w:rsidRDefault="00B04704">
      <w:pPr>
        <w:spacing w:after="0" w:line="240" w:lineRule="auto"/>
      </w:pPr>
      <w:r>
        <w:rPr>
          <w:lang w:eastAsia="zh-CN"/>
        </w:rPr>
        <w:lastRenderedPageBreak/>
        <w:t>For SCS that DBTW is supported, the following fields are used to indicate parameters related to operation of DBTW</w:t>
      </w:r>
    </w:p>
    <w:p w14:paraId="190B5BA6" w14:textId="77777777" w:rsidR="00D2453D" w:rsidRDefault="00B04704">
      <w:pPr>
        <w:numPr>
          <w:ilvl w:val="0"/>
          <w:numId w:val="7"/>
        </w:numPr>
        <w:overflowPunct/>
        <w:autoSpaceDE/>
        <w:adjustRightInd/>
        <w:spacing w:after="0" w:line="240" w:lineRule="auto"/>
      </w:pPr>
      <w:r>
        <w:rPr>
          <w:lang w:eastAsia="zh-CN"/>
        </w:rPr>
        <w:t xml:space="preserve">If only 1 bit is needed: </w:t>
      </w:r>
      <w:proofErr w:type="spellStart"/>
      <w:r>
        <w:rPr>
          <w:lang w:eastAsia="zh-CN"/>
        </w:rPr>
        <w:t>subCarrierSpacingCommon</w:t>
      </w:r>
      <w:proofErr w:type="spellEnd"/>
    </w:p>
    <w:p w14:paraId="63C7B6C9" w14:textId="77777777" w:rsidR="00D2453D" w:rsidRDefault="00B04704">
      <w:pPr>
        <w:numPr>
          <w:ilvl w:val="0"/>
          <w:numId w:val="7"/>
        </w:numPr>
        <w:overflowPunct/>
        <w:autoSpaceDE/>
        <w:adjustRightInd/>
        <w:spacing w:after="0" w:line="240" w:lineRule="auto"/>
      </w:pPr>
      <w:r>
        <w:rPr>
          <w:lang w:eastAsia="zh-CN"/>
        </w:rPr>
        <w:t xml:space="preserve">If 2 bits is needed: </w:t>
      </w:r>
      <w:proofErr w:type="spellStart"/>
      <w:r>
        <w:rPr>
          <w:lang w:eastAsia="zh-CN"/>
        </w:rPr>
        <w:t>subCarrierSpacingCommon</w:t>
      </w:r>
      <w:proofErr w:type="spellEnd"/>
      <w:r>
        <w:rPr>
          <w:lang w:eastAsia="zh-CN"/>
        </w:rPr>
        <w:t xml:space="preserve">, and 1 bit from pdcch-ConfigSIB1 (pending CORESET0 or search space design would </w:t>
      </w:r>
      <w:proofErr w:type="spellStart"/>
      <w:proofErr w:type="gramStart"/>
      <w:r>
        <w:rPr>
          <w:lang w:eastAsia="zh-CN"/>
        </w:rPr>
        <w:t>allows</w:t>
      </w:r>
      <w:proofErr w:type="spellEnd"/>
      <w:proofErr w:type="gramEnd"/>
      <w:r>
        <w:rPr>
          <w:lang w:eastAsia="zh-CN"/>
        </w:rPr>
        <w:t xml:space="preserve"> for this bit), else, use the spare-bit (not the Msg Extension bit)</w:t>
      </w:r>
    </w:p>
    <w:p w14:paraId="7FBC21CB" w14:textId="77777777" w:rsidR="00D2453D" w:rsidRDefault="00B04704">
      <w:pPr>
        <w:numPr>
          <w:ilvl w:val="1"/>
          <w:numId w:val="7"/>
        </w:numPr>
        <w:overflowPunct/>
        <w:autoSpaceDE/>
        <w:adjustRightInd/>
        <w:spacing w:after="0" w:line="240" w:lineRule="auto"/>
      </w:pPr>
      <w:r>
        <w:rPr>
          <w:lang w:eastAsia="zh-CN"/>
        </w:rPr>
        <w:t xml:space="preserve">The design of CORESET0 and search space shall be done without any consideration to this proposal </w:t>
      </w:r>
    </w:p>
    <w:p w14:paraId="6F6974B6" w14:textId="77777777" w:rsidR="00D2453D" w:rsidRDefault="00B04704">
      <w:pPr>
        <w:numPr>
          <w:ilvl w:val="1"/>
          <w:numId w:val="7"/>
        </w:numPr>
        <w:overflowPunct/>
        <w:autoSpaceDE/>
        <w:adjustRightInd/>
        <w:spacing w:after="0" w:line="240" w:lineRule="auto"/>
      </w:pPr>
      <w:r>
        <w:rPr>
          <w:lang w:eastAsia="zh-CN"/>
        </w:rPr>
        <w:t>If 2 bits are needed for both 120kHz and 480/960kHz cases, then use the same bit field combination (</w:t>
      </w:r>
      <w:proofErr w:type="gramStart"/>
      <w:r>
        <w:rPr>
          <w:lang w:eastAsia="zh-CN"/>
        </w:rPr>
        <w:t>i.e.</w:t>
      </w:r>
      <w:proofErr w:type="gramEnd"/>
      <w:r>
        <w:rPr>
          <w:lang w:eastAsia="zh-CN"/>
        </w:rPr>
        <w:t xml:space="preserve"> use pdcch-ConfigSIB1 bit for 120/480/960 kHz or spare-bit for 120/480.960 kHz)</w:t>
      </w:r>
    </w:p>
    <w:p w14:paraId="3BAF4FA5" w14:textId="77777777" w:rsidR="00D2453D" w:rsidRDefault="00B04704">
      <w:pPr>
        <w:numPr>
          <w:ilvl w:val="1"/>
          <w:numId w:val="7"/>
        </w:numPr>
        <w:overflowPunct/>
        <w:autoSpaceDE/>
        <w:adjustRightInd/>
        <w:spacing w:after="0" w:line="240" w:lineRule="auto"/>
      </w:pPr>
      <w:r>
        <w:rPr>
          <w:lang w:eastAsia="zh-CN"/>
        </w:rPr>
        <w:t xml:space="preserve">Note: If pdcch-ConfigSIB1 bit is used, the use of </w:t>
      </w:r>
      <w:proofErr w:type="spellStart"/>
      <w:r>
        <w:rPr>
          <w:lang w:eastAsia="zh-CN"/>
        </w:rPr>
        <w:t>controlResourceSetZero</w:t>
      </w:r>
      <w:proofErr w:type="spellEnd"/>
      <w:r>
        <w:rPr>
          <w:lang w:eastAsia="zh-CN"/>
        </w:rPr>
        <w:t xml:space="preserve"> (</w:t>
      </w:r>
      <w:proofErr w:type="spellStart"/>
      <w:r>
        <w:rPr>
          <w:lang w:eastAsia="zh-CN"/>
        </w:rPr>
        <w:t>searchSpaceZero</w:t>
      </w:r>
      <w:proofErr w:type="spellEnd"/>
      <w:r>
        <w:rPr>
          <w:lang w:eastAsia="zh-CN"/>
        </w:rPr>
        <w:t xml:space="preserve">) for 120 kHz and   </w:t>
      </w:r>
      <w:proofErr w:type="spellStart"/>
      <w:r>
        <w:rPr>
          <w:lang w:eastAsia="zh-CN"/>
        </w:rPr>
        <w:t>searchSpaceZero</w:t>
      </w:r>
      <w:proofErr w:type="spellEnd"/>
      <w:r>
        <w:rPr>
          <w:lang w:eastAsia="zh-CN"/>
        </w:rPr>
        <w:t xml:space="preserve"> (</w:t>
      </w:r>
      <w:proofErr w:type="spellStart"/>
      <w:r>
        <w:rPr>
          <w:lang w:eastAsia="zh-CN"/>
        </w:rPr>
        <w:t>controlResourceSetZero</w:t>
      </w:r>
      <w:proofErr w:type="spellEnd"/>
      <w:r>
        <w:rPr>
          <w:lang w:eastAsia="zh-CN"/>
        </w:rPr>
        <w:t>) for 480/960 kHz is not precluded</w:t>
      </w:r>
    </w:p>
    <w:p w14:paraId="4F8F4B93" w14:textId="77777777" w:rsidR="00D2453D" w:rsidRDefault="00B04704">
      <w:pPr>
        <w:numPr>
          <w:ilvl w:val="0"/>
          <w:numId w:val="7"/>
        </w:numPr>
        <w:overflowPunct/>
        <w:autoSpaceDE/>
        <w:adjustRightInd/>
        <w:spacing w:after="0" w:line="240" w:lineRule="auto"/>
      </w:pPr>
      <w:r>
        <w:rPr>
          <w:lang w:eastAsia="zh-CN"/>
        </w:rPr>
        <w:t>FFS: if 3 bits are required</w:t>
      </w:r>
    </w:p>
    <w:p w14:paraId="4753300D" w14:textId="77777777" w:rsidR="00D2453D" w:rsidRDefault="00B04704">
      <w:pPr>
        <w:numPr>
          <w:ilvl w:val="0"/>
          <w:numId w:val="7"/>
        </w:numPr>
        <w:overflowPunct/>
        <w:autoSpaceDE/>
        <w:adjustRightInd/>
        <w:spacing w:after="0" w:line="240" w:lineRule="auto"/>
      </w:pPr>
      <w:r>
        <w:rPr>
          <w:lang w:eastAsia="zh-CN"/>
        </w:rPr>
        <w:t>Note: the working assumption can be confirmed after RAN1 agrees on the number of needed SSB-CORESET0 offsets based on RAN4 channelization design</w:t>
      </w:r>
    </w:p>
    <w:p w14:paraId="5D6740E8" w14:textId="77777777" w:rsidR="00D2453D" w:rsidRDefault="00B04704">
      <w:pPr>
        <w:spacing w:after="0" w:line="240" w:lineRule="auto"/>
      </w:pPr>
      <w:r>
        <w:rPr>
          <w:lang w:eastAsia="zh-CN"/>
        </w:rPr>
        <w:t> </w:t>
      </w:r>
    </w:p>
    <w:p w14:paraId="5D31EA7B" w14:textId="77777777" w:rsidR="00D2453D" w:rsidRDefault="00B04704">
      <w:pPr>
        <w:spacing w:after="0" w:line="240" w:lineRule="auto"/>
      </w:pPr>
      <w:r>
        <w:rPr>
          <w:highlight w:val="green"/>
          <w:lang w:eastAsia="zh-CN"/>
        </w:rPr>
        <w:t>Agreement:</w:t>
      </w:r>
    </w:p>
    <w:p w14:paraId="5EFD6798" w14:textId="77777777" w:rsidR="00D2453D" w:rsidRDefault="00B04704">
      <w:pPr>
        <w:spacing w:after="0" w:line="240" w:lineRule="auto"/>
      </w:pPr>
      <w:r>
        <w:rPr>
          <w:lang w:eastAsia="zh-CN"/>
        </w:rPr>
        <w:t xml:space="preserve">For 120kHz SCS, for </w:t>
      </w:r>
      <w:r>
        <w:rPr>
          <w:noProof/>
          <w:lang w:eastAsia="ko-KR"/>
        </w:rPr>
        <w:drawing>
          <wp:inline distT="0" distB="0" distL="0" distR="0" wp14:anchorId="70B86C83" wp14:editId="6E27E296">
            <wp:extent cx="30480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w:t>
      </w:r>
    </w:p>
    <w:p w14:paraId="3A7C162C" w14:textId="77777777" w:rsidR="00D2453D" w:rsidRDefault="00B04704">
      <w:pPr>
        <w:numPr>
          <w:ilvl w:val="0"/>
          <w:numId w:val="7"/>
        </w:numPr>
        <w:overflowPunct/>
        <w:autoSpaceDE/>
        <w:adjustRightInd/>
        <w:spacing w:after="0" w:line="240" w:lineRule="auto"/>
      </w:pPr>
      <w:r>
        <w:rPr>
          <w:lang w:eastAsia="zh-CN"/>
        </w:rPr>
        <w:t xml:space="preserve">If 2 bits are available in MIB for </w:t>
      </w:r>
      <w:r>
        <w:rPr>
          <w:noProof/>
          <w:lang w:eastAsia="ko-KR"/>
        </w:rPr>
        <w:drawing>
          <wp:inline distT="0" distB="0" distL="0" distR="0" wp14:anchorId="0B2C7E38" wp14:editId="44F2E935">
            <wp:extent cx="304800" cy="203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at least support {16, 32, 64}</w:t>
      </w:r>
    </w:p>
    <w:p w14:paraId="456B7BA9" w14:textId="77777777" w:rsidR="00D2453D" w:rsidRDefault="00B04704">
      <w:pPr>
        <w:numPr>
          <w:ilvl w:val="0"/>
          <w:numId w:val="7"/>
        </w:numPr>
        <w:overflowPunct/>
        <w:autoSpaceDE/>
        <w:adjustRightInd/>
        <w:spacing w:after="0" w:line="240" w:lineRule="auto"/>
      </w:pPr>
      <w:r>
        <w:rPr>
          <w:lang w:eastAsia="zh-CN"/>
        </w:rPr>
        <w:t xml:space="preserve">If 1 bit is available in MIB for </w:t>
      </w:r>
      <w:r>
        <w:rPr>
          <w:noProof/>
          <w:lang w:eastAsia="ko-KR"/>
        </w:rPr>
        <w:drawing>
          <wp:inline distT="0" distB="0" distL="0" distR="0" wp14:anchorId="35E97F4E" wp14:editId="59C5A023">
            <wp:extent cx="304800"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support {32, 64}</w:t>
      </w:r>
    </w:p>
    <w:p w14:paraId="4773EEE4" w14:textId="77777777" w:rsidR="00D2453D" w:rsidRDefault="00B04704">
      <w:pPr>
        <w:numPr>
          <w:ilvl w:val="1"/>
          <w:numId w:val="7"/>
        </w:numPr>
        <w:overflowPunct/>
        <w:autoSpaceDE/>
        <w:adjustRightInd/>
        <w:spacing w:after="0" w:line="240" w:lineRule="auto"/>
      </w:pPr>
      <w:r>
        <w:rPr>
          <w:lang w:eastAsia="zh-CN"/>
        </w:rPr>
        <w:t xml:space="preserve">FFS: methods to indicate more </w:t>
      </w:r>
      <w:r>
        <w:rPr>
          <w:noProof/>
          <w:lang w:eastAsia="ko-KR"/>
        </w:rPr>
        <w:drawing>
          <wp:inline distT="0" distB="0" distL="0" distR="0" wp14:anchorId="0D9D3F87" wp14:editId="649AC53B">
            <wp:extent cx="3048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 without increasing used number of bits, e.g., {16, 32, 64}</w:t>
      </w:r>
    </w:p>
    <w:p w14:paraId="45A07B44" w14:textId="77777777" w:rsidR="00D2453D" w:rsidRDefault="00B04704">
      <w:pPr>
        <w:numPr>
          <w:ilvl w:val="0"/>
          <w:numId w:val="7"/>
        </w:numPr>
        <w:overflowPunct/>
        <w:autoSpaceDE/>
        <w:adjustRightInd/>
        <w:spacing w:after="0" w:line="240" w:lineRule="auto"/>
      </w:pPr>
      <w:r>
        <w:rPr>
          <w:lang w:eastAsia="zh-CN"/>
        </w:rPr>
        <w:t xml:space="preserve">Note: value </w:t>
      </w:r>
      <w:r>
        <w:rPr>
          <w:noProof/>
          <w:lang w:eastAsia="ko-KR"/>
        </w:rPr>
        <w:drawing>
          <wp:inline distT="0" distB="0" distL="0" distR="0" wp14:anchorId="208D4233" wp14:editId="6631693B">
            <wp:extent cx="3048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&lt; 64 indicates DBTW enabled/supported and operation with shared spectrum.</w:t>
      </w:r>
    </w:p>
    <w:p w14:paraId="38A5C2C2" w14:textId="77777777" w:rsidR="00D2453D" w:rsidRDefault="00B04704">
      <w:pPr>
        <w:numPr>
          <w:ilvl w:val="0"/>
          <w:numId w:val="7"/>
        </w:numPr>
        <w:overflowPunct/>
        <w:autoSpaceDE/>
        <w:adjustRightInd/>
        <w:spacing w:after="0" w:line="240" w:lineRule="auto"/>
      </w:pPr>
      <w:r>
        <w:rPr>
          <w:lang w:eastAsia="zh-CN"/>
        </w:rPr>
        <w:t xml:space="preserve">Note: For operation without shared spectrum channel access, a UE expects to be configured with </w:t>
      </w:r>
      <w:r>
        <w:rPr>
          <w:noProof/>
          <w:lang w:eastAsia="ko-KR"/>
        </w:rPr>
        <w:drawing>
          <wp:inline distT="0" distB="0" distL="0" distR="0" wp14:anchorId="109ED9F3" wp14:editId="391BE6C4">
            <wp:extent cx="304800" cy="2032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xml:space="preserve"> = 64. Use of </w:t>
      </w:r>
      <w:r>
        <w:rPr>
          <w:noProof/>
          <w:lang w:eastAsia="ko-KR"/>
        </w:rPr>
        <w:drawing>
          <wp:inline distT="0" distB="0" distL="0" distR="0" wp14:anchorId="7E70BC79" wp14:editId="45FB74E7">
            <wp:extent cx="3048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=64 in shared spectrum is not precluded.</w:t>
      </w:r>
    </w:p>
    <w:p w14:paraId="4A2D6B43" w14:textId="77777777" w:rsidR="00D2453D" w:rsidRDefault="00B04704">
      <w:pPr>
        <w:numPr>
          <w:ilvl w:val="0"/>
          <w:numId w:val="7"/>
        </w:numPr>
        <w:overflowPunct/>
        <w:autoSpaceDE/>
        <w:adjustRightInd/>
        <w:spacing w:after="0" w:line="240" w:lineRule="auto"/>
      </w:pPr>
      <w:r>
        <w:rPr>
          <w:lang w:eastAsia="zh-CN"/>
        </w:rPr>
        <w:t xml:space="preserve">FFS: 1 bit or 2 bits used for </w:t>
      </w:r>
      <w:r>
        <w:rPr>
          <w:noProof/>
          <w:lang w:eastAsia="ko-KR"/>
        </w:rPr>
        <w:drawing>
          <wp:inline distT="0" distB="0" distL="0" distR="0" wp14:anchorId="5AC0A100" wp14:editId="2AED6A19">
            <wp:extent cx="3048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p>
    <w:p w14:paraId="4B78BA90" w14:textId="77777777" w:rsidR="00D2453D" w:rsidRDefault="00B04704">
      <w:pPr>
        <w:spacing w:after="0" w:line="240" w:lineRule="auto"/>
      </w:pPr>
      <w:r>
        <w:rPr>
          <w:lang w:eastAsia="zh-CN"/>
        </w:rPr>
        <w:t> </w:t>
      </w:r>
    </w:p>
    <w:p w14:paraId="7199FC41" w14:textId="77777777" w:rsidR="00D2453D" w:rsidRDefault="00B04704">
      <w:pPr>
        <w:spacing w:after="0" w:line="240" w:lineRule="auto"/>
      </w:pPr>
      <w:r>
        <w:rPr>
          <w:lang w:eastAsia="zh-CN"/>
        </w:rPr>
        <w:t> </w:t>
      </w:r>
    </w:p>
    <w:p w14:paraId="3B6F3091" w14:textId="77777777" w:rsidR="00D2453D" w:rsidRDefault="00B04704">
      <w:pPr>
        <w:spacing w:after="0" w:line="240" w:lineRule="auto"/>
      </w:pPr>
      <w:r>
        <w:rPr>
          <w:highlight w:val="green"/>
          <w:lang w:eastAsia="zh-CN"/>
        </w:rPr>
        <w:t>Agreement:</w:t>
      </w:r>
    </w:p>
    <w:p w14:paraId="33A6F455" w14:textId="77777777" w:rsidR="00D2453D" w:rsidRDefault="00B04704">
      <w:pPr>
        <w:spacing w:after="0" w:line="240" w:lineRule="auto"/>
      </w:pPr>
      <w:r>
        <w:rPr>
          <w:lang w:eastAsia="zh-CN"/>
        </w:rPr>
        <w:t>Supported value of n for 480/960kHz SSB slot pattern:</w:t>
      </w:r>
    </w:p>
    <w:p w14:paraId="26F82990" w14:textId="77777777" w:rsidR="00D2453D" w:rsidRDefault="00B04704">
      <w:pPr>
        <w:numPr>
          <w:ilvl w:val="0"/>
          <w:numId w:val="7"/>
        </w:numPr>
        <w:overflowPunct/>
        <w:autoSpaceDE/>
        <w:adjustRightInd/>
        <w:spacing w:after="0" w:line="240" w:lineRule="auto"/>
      </w:pPr>
      <w:r>
        <w:rPr>
          <w:lang w:eastAsia="zh-CN"/>
        </w:rPr>
        <w:t xml:space="preserve">ALT A) non-contiguous, N slot gap (slots that do not contain SSB) every M </w:t>
      </w:r>
      <w:proofErr w:type="gramStart"/>
      <w:r>
        <w:rPr>
          <w:lang w:eastAsia="zh-CN"/>
        </w:rPr>
        <w:t>slots</w:t>
      </w:r>
      <w:proofErr w:type="gramEnd"/>
      <w:r>
        <w:rPr>
          <w:lang w:eastAsia="zh-CN"/>
        </w:rPr>
        <w:t xml:space="preserve"> that contain SSB</w:t>
      </w:r>
    </w:p>
    <w:p w14:paraId="195F3422" w14:textId="77777777" w:rsidR="00D2453D" w:rsidRDefault="00B04704">
      <w:pPr>
        <w:numPr>
          <w:ilvl w:val="1"/>
          <w:numId w:val="7"/>
        </w:numPr>
        <w:overflowPunct/>
        <w:autoSpaceDE/>
        <w:adjustRightInd/>
        <w:spacing w:after="0" w:line="240" w:lineRule="auto"/>
      </w:pPr>
      <w:r>
        <w:rPr>
          <w:lang w:eastAsia="zh-CN"/>
        </w:rPr>
        <w:t>same pattern will apply to 480kHz and 960kHz (</w:t>
      </w:r>
      <w:proofErr w:type="spellStart"/>
      <w:r>
        <w:rPr>
          <w:lang w:eastAsia="zh-CN"/>
        </w:rPr>
        <w:t>i.e</w:t>
      </w:r>
      <w:proofErr w:type="spellEnd"/>
      <w:r>
        <w:rPr>
          <w:lang w:eastAsia="zh-CN"/>
        </w:rPr>
        <w:t xml:space="preserve"> same N and M for 480 and 960 kHz)</w:t>
      </w:r>
    </w:p>
    <w:p w14:paraId="745FC661" w14:textId="77777777" w:rsidR="00D2453D" w:rsidRDefault="00B04704">
      <w:pPr>
        <w:numPr>
          <w:ilvl w:val="1"/>
          <w:numId w:val="7"/>
        </w:numPr>
        <w:overflowPunct/>
        <w:autoSpaceDE/>
        <w:adjustRightInd/>
        <w:spacing w:after="0" w:line="240" w:lineRule="auto"/>
      </w:pPr>
      <w:r>
        <w:rPr>
          <w:lang w:eastAsia="zh-CN"/>
        </w:rPr>
        <w:t>N = 2, M = 8</w:t>
      </w:r>
    </w:p>
    <w:p w14:paraId="194A62C3" w14:textId="77777777" w:rsidR="00D2453D" w:rsidRDefault="00B04704">
      <w:pPr>
        <w:numPr>
          <w:ilvl w:val="1"/>
          <w:numId w:val="7"/>
        </w:numPr>
        <w:overflowPunct/>
        <w:autoSpaceDE/>
        <w:adjustRightInd/>
        <w:spacing w:after="0" w:line="240" w:lineRule="auto"/>
      </w:pPr>
      <w:r>
        <w:rPr>
          <w:lang w:eastAsia="zh-CN"/>
        </w:rPr>
        <w:t>FFS: starting position of n</w:t>
      </w:r>
    </w:p>
    <w:p w14:paraId="55BB9F7E" w14:textId="77777777" w:rsidR="00D2453D" w:rsidRDefault="00B04704">
      <w:pPr>
        <w:numPr>
          <w:ilvl w:val="0"/>
          <w:numId w:val="7"/>
        </w:numPr>
        <w:overflowPunct/>
        <w:autoSpaceDE/>
        <w:adjustRightInd/>
        <w:spacing w:after="0" w:line="240" w:lineRule="auto"/>
      </w:pPr>
      <w:r>
        <w:rPr>
          <w:lang w:eastAsia="zh-CN"/>
        </w:rPr>
        <w:t xml:space="preserve">ALT B) non-contiguous, N slot gap (slots that do not contain SSB) every M </w:t>
      </w:r>
      <w:proofErr w:type="gramStart"/>
      <w:r>
        <w:rPr>
          <w:lang w:eastAsia="zh-CN"/>
        </w:rPr>
        <w:t>slots</w:t>
      </w:r>
      <w:proofErr w:type="gramEnd"/>
      <w:r>
        <w:rPr>
          <w:lang w:eastAsia="zh-CN"/>
        </w:rPr>
        <w:t xml:space="preserve"> that contain SSB</w:t>
      </w:r>
    </w:p>
    <w:p w14:paraId="19E277A6" w14:textId="77777777" w:rsidR="00D2453D" w:rsidRDefault="00B04704">
      <w:pPr>
        <w:numPr>
          <w:ilvl w:val="1"/>
          <w:numId w:val="7"/>
        </w:numPr>
        <w:overflowPunct/>
        <w:autoSpaceDE/>
        <w:adjustRightInd/>
        <w:spacing w:after="0" w:line="240" w:lineRule="auto"/>
      </w:pPr>
      <w:r>
        <w:rPr>
          <w:lang w:eastAsia="zh-CN"/>
        </w:rPr>
        <w:t>scaled version pattern will apply between 480 and 960 kHz (</w:t>
      </w:r>
      <w:proofErr w:type="gramStart"/>
      <w:r>
        <w:rPr>
          <w:lang w:eastAsia="zh-CN"/>
        </w:rPr>
        <w:t>i.e.</w:t>
      </w:r>
      <w:proofErr w:type="gramEnd"/>
      <w:r>
        <w:rPr>
          <w:lang w:eastAsia="zh-CN"/>
        </w:rPr>
        <w:t xml:space="preserve"> N and M for 480kHz, 2N and 2M for 960 kHz)</w:t>
      </w:r>
    </w:p>
    <w:p w14:paraId="2014CABD" w14:textId="77777777" w:rsidR="00D2453D" w:rsidRDefault="00B04704">
      <w:pPr>
        <w:numPr>
          <w:ilvl w:val="1"/>
          <w:numId w:val="7"/>
        </w:numPr>
        <w:overflowPunct/>
        <w:autoSpaceDE/>
        <w:adjustRightInd/>
        <w:spacing w:after="0" w:line="240" w:lineRule="auto"/>
      </w:pPr>
      <w:r>
        <w:rPr>
          <w:lang w:eastAsia="zh-CN"/>
        </w:rPr>
        <w:t>N = 2, M = 8</w:t>
      </w:r>
    </w:p>
    <w:p w14:paraId="58B2674F" w14:textId="77777777" w:rsidR="00D2453D" w:rsidRDefault="00B04704">
      <w:pPr>
        <w:numPr>
          <w:ilvl w:val="1"/>
          <w:numId w:val="7"/>
        </w:numPr>
        <w:overflowPunct/>
        <w:autoSpaceDE/>
        <w:adjustRightInd/>
        <w:spacing w:after="0" w:line="240" w:lineRule="auto"/>
      </w:pPr>
      <w:r>
        <w:rPr>
          <w:lang w:eastAsia="zh-CN"/>
        </w:rPr>
        <w:t>FFS: starting position of n</w:t>
      </w:r>
    </w:p>
    <w:p w14:paraId="4F3239CF" w14:textId="77777777" w:rsidR="00D2453D" w:rsidRDefault="00B04704">
      <w:pPr>
        <w:numPr>
          <w:ilvl w:val="0"/>
          <w:numId w:val="7"/>
        </w:numPr>
        <w:overflowPunct/>
        <w:autoSpaceDE/>
        <w:adjustRightInd/>
        <w:spacing w:after="0" w:line="240" w:lineRule="auto"/>
      </w:pPr>
      <w:r>
        <w:rPr>
          <w:lang w:eastAsia="zh-CN"/>
        </w:rPr>
        <w:t>ALT C) slots that do not contain SSB correspond to the slots that do not contain SSB in 120 kHz Case D.</w:t>
      </w:r>
    </w:p>
    <w:p w14:paraId="54E09A8E" w14:textId="77777777" w:rsidR="00D2453D" w:rsidRDefault="00B04704">
      <w:pPr>
        <w:numPr>
          <w:ilvl w:val="1"/>
          <w:numId w:val="7"/>
        </w:numPr>
        <w:overflowPunct/>
        <w:autoSpaceDE/>
        <w:adjustRightInd/>
        <w:spacing w:after="0" w:line="240" w:lineRule="auto"/>
      </w:pPr>
      <w:r>
        <w:rPr>
          <w:lang w:eastAsia="zh-CN"/>
        </w:rPr>
        <w:t>Note: ALT 4 means that only slots 32-39 for 480 kHz SSB pattern are reserved for UL and 960 kHz SSB pattern is contiguous.</w:t>
      </w:r>
    </w:p>
    <w:p w14:paraId="47962A0E" w14:textId="77777777" w:rsidR="00D2453D" w:rsidRDefault="00B04704">
      <w:pPr>
        <w:spacing w:after="0" w:line="240" w:lineRule="auto"/>
      </w:pPr>
      <w:r>
        <w:rPr>
          <w:lang w:eastAsia="zh-CN"/>
        </w:rPr>
        <w:t> </w:t>
      </w:r>
    </w:p>
    <w:p w14:paraId="66D82736" w14:textId="77777777" w:rsidR="00D2453D" w:rsidRDefault="00B04704">
      <w:pPr>
        <w:spacing w:after="0" w:line="240" w:lineRule="auto"/>
      </w:pPr>
      <w:r>
        <w:rPr>
          <w:highlight w:val="green"/>
          <w:lang w:eastAsia="zh-CN"/>
        </w:rPr>
        <w:t>Agreement:</w:t>
      </w:r>
    </w:p>
    <w:p w14:paraId="0D653171" w14:textId="77777777" w:rsidR="00D2453D" w:rsidRDefault="00B04704">
      <w:pPr>
        <w:spacing w:after="0" w:line="240" w:lineRule="auto"/>
      </w:pPr>
      <w:bookmarkStart w:id="23" w:name="_Hlk85724704"/>
      <w:r>
        <w:rPr>
          <w:lang w:eastAsia="zh-CN"/>
        </w:rPr>
        <w:t>For ‘</w:t>
      </w:r>
      <w:proofErr w:type="spellStart"/>
      <w:r>
        <w:rPr>
          <w:lang w:eastAsia="zh-CN"/>
        </w:rPr>
        <w:t>searchSpaceZero</w:t>
      </w:r>
      <w:proofErr w:type="spellEnd"/>
      <w:r>
        <w:rPr>
          <w:lang w:eastAsia="zh-CN"/>
        </w:rPr>
        <w:t>’ configuration for {SSB, CORESET#0/Type0-PDCCH} = {480, 480} kHz and {960, 960} kHz, use the following table for multiplexing pattern 1:</w:t>
      </w:r>
    </w:p>
    <w:p w14:paraId="7E2661F6" w14:textId="77777777" w:rsidR="00D2453D" w:rsidRDefault="00B04704">
      <w:pPr>
        <w:numPr>
          <w:ilvl w:val="0"/>
          <w:numId w:val="7"/>
        </w:numPr>
        <w:overflowPunct/>
        <w:autoSpaceDE/>
        <w:adjustRightInd/>
        <w:spacing w:after="0" w:line="240" w:lineRule="auto"/>
      </w:pPr>
      <w:r>
        <w:rPr>
          <w:lang w:eastAsia="zh-CN"/>
        </w:rPr>
        <w:t>FFS: The value of X (&gt; 0)</w:t>
      </w:r>
    </w:p>
    <w:p w14:paraId="21891720" w14:textId="77777777" w:rsidR="00D2453D" w:rsidRDefault="00B04704">
      <w:pPr>
        <w:numPr>
          <w:ilvl w:val="0"/>
          <w:numId w:val="7"/>
        </w:numPr>
        <w:overflowPunct/>
        <w:autoSpaceDE/>
        <w:adjustRightInd/>
        <w:spacing w:after="0" w:line="240" w:lineRule="auto"/>
      </w:pPr>
      <w:r>
        <w:rPr>
          <w:lang w:eastAsia="zh-CN"/>
        </w:rPr>
        <w:t xml:space="preserve">FFS: </w:t>
      </w:r>
      <w:proofErr w:type="gramStart"/>
      <w:r>
        <w:rPr>
          <w:lang w:eastAsia="zh-CN"/>
        </w:rPr>
        <w:t>whether or not</w:t>
      </w:r>
      <w:proofErr w:type="gramEnd"/>
      <w:r>
        <w:rPr>
          <w:lang w:eastAsia="zh-CN"/>
        </w:rPr>
        <w:t xml:space="preserve"> to use different X value depending on whether DBTW is ON/OFF</w:t>
      </w:r>
    </w:p>
    <w:p w14:paraId="2348EABD" w14:textId="77777777" w:rsidR="00D2453D" w:rsidRDefault="00B04704">
      <w:pPr>
        <w:numPr>
          <w:ilvl w:val="0"/>
          <w:numId w:val="7"/>
        </w:numPr>
        <w:overflowPunct/>
        <w:autoSpaceDE/>
        <w:adjustRightInd/>
        <w:spacing w:after="0" w:line="240" w:lineRule="auto"/>
      </w:pPr>
      <w:r>
        <w:rPr>
          <w:lang w:eastAsia="zh-CN"/>
        </w:rPr>
        <w:t xml:space="preserve">FFS: </w:t>
      </w:r>
      <w:proofErr w:type="gramStart"/>
      <w:r>
        <w:rPr>
          <w:lang w:eastAsia="zh-CN"/>
        </w:rPr>
        <w:t>whether or not</w:t>
      </w:r>
      <w:proofErr w:type="gramEnd"/>
      <w:r>
        <w:rPr>
          <w:lang w:eastAsia="zh-CN"/>
        </w:rPr>
        <w:t xml:space="preserve"> to use same or different X value for 480 and 960 kHz</w:t>
      </w:r>
    </w:p>
    <w:p w14:paraId="3F620C68" w14:textId="77777777" w:rsidR="00D2453D" w:rsidRDefault="00B04704">
      <w:pPr>
        <w:numPr>
          <w:ilvl w:val="0"/>
          <w:numId w:val="7"/>
        </w:numPr>
        <w:overflowPunct/>
        <w:autoSpaceDE/>
        <w:adjustRightInd/>
        <w:spacing w:after="0" w:line="240" w:lineRule="auto"/>
      </w:pPr>
      <w:r>
        <w:rPr>
          <w:lang w:eastAsia="zh-CN"/>
        </w:rPr>
        <w:t xml:space="preserve">FFS: whether Y = </w:t>
      </w:r>
      <w:r>
        <w:rPr>
          <w:noProof/>
          <w:lang w:eastAsia="ko-KR"/>
        </w:rPr>
        <w:drawing>
          <wp:inline distT="0" distB="0" distL="0" distR="0" wp14:anchorId="710C068A" wp14:editId="7563C494">
            <wp:extent cx="565150" cy="2032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lang w:eastAsia="zh-CN"/>
        </w:rPr>
        <w:t>, or Y=</w:t>
      </w:r>
      <w:r>
        <w:rPr>
          <w:noProof/>
          <w:lang w:eastAsia="ko-KR"/>
        </w:rPr>
        <w:drawing>
          <wp:inline distT="0" distB="0" distL="0" distR="0" wp14:anchorId="0F796A10" wp14:editId="3FE6AAE0">
            <wp:extent cx="81280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812800" cy="203200"/>
                    </a:xfrm>
                    <a:prstGeom prst="rect">
                      <a:avLst/>
                    </a:prstGeom>
                    <a:noFill/>
                    <a:ln>
                      <a:noFill/>
                    </a:ln>
                  </pic:spPr>
                </pic:pic>
              </a:graphicData>
            </a:graphic>
          </wp:inline>
        </w:drawing>
      </w:r>
      <w:r>
        <w:rPr>
          <w:lang w:eastAsia="zh-CN"/>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0"/>
        <w:gridCol w:w="950"/>
        <w:gridCol w:w="3209"/>
        <w:gridCol w:w="884"/>
        <w:gridCol w:w="3299"/>
      </w:tblGrid>
      <w:tr w:rsidR="00D2453D" w14:paraId="08D00C79" w14:textId="77777777">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2F82D104" w14:textId="77777777" w:rsidR="00D2453D" w:rsidRDefault="00B04704">
            <w:pPr>
              <w:spacing w:after="0" w:line="240" w:lineRule="auto"/>
            </w:pPr>
            <w:r>
              <w:rPr>
                <w:b/>
                <w:bCs/>
                <w:lang w:eastAsia="zh-CN"/>
              </w:rPr>
              <w:lastRenderedPageBreak/>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48995B1F" w14:textId="77777777" w:rsidR="00D2453D" w:rsidRDefault="00B04704">
            <w:pPr>
              <w:spacing w:after="0" w:line="240" w:lineRule="auto"/>
            </w:pPr>
            <w:r>
              <w:rPr>
                <w:b/>
                <w:noProof/>
                <w:color w:val="000000"/>
                <w:lang w:eastAsia="ko-KR"/>
              </w:rPr>
              <w:drawing>
                <wp:inline distT="0" distB="0" distL="0" distR="0" wp14:anchorId="0F361CA8" wp14:editId="29F6253C">
                  <wp:extent cx="1841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3E4997D8" w14:textId="77777777" w:rsidR="00D2453D" w:rsidRDefault="00B04704">
            <w:pPr>
              <w:spacing w:after="0" w:line="240" w:lineRule="auto"/>
            </w:pPr>
            <w:r>
              <w:rPr>
                <w:b/>
                <w:bCs/>
                <w:color w:val="000000"/>
                <w:lang w:eastAsia="zh-CN"/>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2852FC4E" w14:textId="77777777" w:rsidR="00D2453D" w:rsidRDefault="00B04704">
            <w:pPr>
              <w:spacing w:after="0" w:line="240" w:lineRule="auto"/>
            </w:pPr>
            <w:r>
              <w:rPr>
                <w:b/>
                <w:noProof/>
                <w:color w:val="000000"/>
                <w:lang w:eastAsia="ko-KR"/>
              </w:rPr>
              <w:drawing>
                <wp:inline distT="0" distB="0" distL="0" distR="0" wp14:anchorId="62FF3E38" wp14:editId="7502D8DC">
                  <wp:extent cx="1714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171450" cy="184150"/>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12A61714" w14:textId="77777777" w:rsidR="00D2453D" w:rsidRDefault="00B04704">
            <w:pPr>
              <w:spacing w:after="0" w:line="240" w:lineRule="auto"/>
            </w:pPr>
            <w:r>
              <w:rPr>
                <w:b/>
                <w:bCs/>
                <w:color w:val="000000"/>
                <w:lang w:eastAsia="zh-CN"/>
              </w:rPr>
              <w:t>First symbol index</w:t>
            </w:r>
          </w:p>
        </w:tc>
      </w:tr>
      <w:tr w:rsidR="00D2453D" w14:paraId="60EA6737"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07B25E5" w14:textId="77777777" w:rsidR="00D2453D" w:rsidRDefault="00B04704">
            <w:pPr>
              <w:spacing w:after="0" w:line="240" w:lineRule="auto"/>
            </w:pPr>
            <w:r>
              <w:rPr>
                <w:lang w:eastAsia="zh-CN"/>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994E9"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0829CDE"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C8AB9D"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66CA45E" w14:textId="77777777" w:rsidR="00D2453D" w:rsidRDefault="00B04704">
            <w:pPr>
              <w:spacing w:after="0" w:line="240" w:lineRule="auto"/>
            </w:pPr>
            <w:r>
              <w:rPr>
                <w:lang w:eastAsia="zh-CN"/>
              </w:rPr>
              <w:t>0</w:t>
            </w:r>
          </w:p>
        </w:tc>
      </w:tr>
      <w:tr w:rsidR="00D2453D" w14:paraId="3D4840A4"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B86843F" w14:textId="77777777" w:rsidR="00D2453D" w:rsidRDefault="00B04704">
            <w:pPr>
              <w:spacing w:after="0" w:line="240" w:lineRule="auto"/>
            </w:pPr>
            <w:r>
              <w:rPr>
                <w:lang w:eastAsia="zh-CN"/>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8C2182"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E29AE"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1CD8D"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79628" w14:textId="77777777" w:rsidR="00D2453D" w:rsidRDefault="00B04704">
            <w:pPr>
              <w:spacing w:after="0" w:line="240" w:lineRule="auto"/>
            </w:pPr>
            <w:r>
              <w:rPr>
                <w:lang w:eastAsia="zh-CN"/>
              </w:rPr>
              <w:t xml:space="preserve">{0, if </w:t>
            </w:r>
            <w:r>
              <w:rPr>
                <w:noProof/>
                <w:lang w:eastAsia="ko-KR"/>
              </w:rPr>
              <w:drawing>
                <wp:inline distT="0" distB="0" distL="0" distR="0" wp14:anchorId="09466D0E" wp14:editId="6DD272BF">
                  <wp:extent cx="95250" cy="184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3D890039" wp14:editId="4BDA67D8">
                  <wp:extent cx="95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13ECDA9B"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7E4B1B1" w14:textId="77777777" w:rsidR="00D2453D" w:rsidRDefault="00B04704">
            <w:pPr>
              <w:spacing w:after="0" w:line="240" w:lineRule="auto"/>
            </w:pPr>
            <w:r>
              <w:rPr>
                <w:lang w:eastAsia="zh-CN"/>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818C2C" w14:textId="77777777" w:rsidR="00D2453D" w:rsidRDefault="00B04704">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3EB48A7"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44F1240"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7BE42A" w14:textId="77777777" w:rsidR="00D2453D" w:rsidRDefault="00B04704">
            <w:pPr>
              <w:spacing w:after="0" w:line="240" w:lineRule="auto"/>
            </w:pPr>
            <w:r>
              <w:rPr>
                <w:lang w:eastAsia="zh-CN"/>
              </w:rPr>
              <w:t>0</w:t>
            </w:r>
          </w:p>
        </w:tc>
      </w:tr>
      <w:tr w:rsidR="00D2453D" w14:paraId="14FD49E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08B1A65" w14:textId="77777777" w:rsidR="00D2453D" w:rsidRDefault="00B04704">
            <w:pPr>
              <w:spacing w:after="0" w:line="240" w:lineRule="auto"/>
            </w:pPr>
            <w:r>
              <w:rPr>
                <w:lang w:eastAsia="zh-CN"/>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3803D00" w14:textId="77777777" w:rsidR="00D2453D" w:rsidRDefault="00B04704">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9B11E91"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E5F8B"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5D41A2E" w14:textId="77777777" w:rsidR="00D2453D" w:rsidRDefault="00B04704">
            <w:pPr>
              <w:spacing w:after="0" w:line="240" w:lineRule="auto"/>
            </w:pPr>
            <w:r>
              <w:rPr>
                <w:lang w:eastAsia="zh-CN"/>
              </w:rPr>
              <w:t xml:space="preserve">{0, if </w:t>
            </w:r>
            <w:r>
              <w:rPr>
                <w:noProof/>
                <w:lang w:eastAsia="ko-KR"/>
              </w:rPr>
              <w:drawing>
                <wp:inline distT="0" distB="0" distL="0" distR="0" wp14:anchorId="14CE9AD8" wp14:editId="55170DFC">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70805B41" wp14:editId="0739BD3C">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06A60A3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407F72E" w14:textId="77777777" w:rsidR="00D2453D" w:rsidRDefault="00B04704">
            <w:pPr>
              <w:spacing w:after="0" w:line="240" w:lineRule="auto"/>
            </w:pPr>
            <w:r>
              <w:rPr>
                <w:lang w:eastAsia="zh-CN"/>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0A293A0"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063AE5"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20E0787"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F43C9EB" w14:textId="77777777" w:rsidR="00D2453D" w:rsidRDefault="00B04704">
            <w:pPr>
              <w:spacing w:after="0" w:line="240" w:lineRule="auto"/>
            </w:pPr>
            <w:r>
              <w:rPr>
                <w:lang w:eastAsia="zh-CN"/>
              </w:rPr>
              <w:t>0</w:t>
            </w:r>
          </w:p>
        </w:tc>
      </w:tr>
      <w:tr w:rsidR="00D2453D" w14:paraId="692FDAAD"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AE2FBFC" w14:textId="77777777" w:rsidR="00D2453D" w:rsidRDefault="00B04704">
            <w:pPr>
              <w:spacing w:after="0" w:line="240" w:lineRule="auto"/>
            </w:pPr>
            <w:r>
              <w:rPr>
                <w:lang w:eastAsia="zh-CN"/>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0E9ACC4"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F95BA35"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E158FBF"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C385C0B" w14:textId="77777777" w:rsidR="00D2453D" w:rsidRDefault="00B04704">
            <w:pPr>
              <w:spacing w:after="0" w:line="240" w:lineRule="auto"/>
            </w:pPr>
            <w:r>
              <w:rPr>
                <w:lang w:eastAsia="zh-CN"/>
              </w:rPr>
              <w:t xml:space="preserve">{0, if </w:t>
            </w:r>
            <w:r>
              <w:rPr>
                <w:noProof/>
                <w:lang w:eastAsia="ko-KR"/>
              </w:rPr>
              <w:drawing>
                <wp:inline distT="0" distB="0" distL="0" distR="0" wp14:anchorId="4D1D5A92" wp14:editId="7A288095">
                  <wp:extent cx="952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7ED9C365" wp14:editId="0329EFDB">
                  <wp:extent cx="952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55BD0CC6"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6BE50007" w14:textId="77777777" w:rsidR="00D2453D" w:rsidRDefault="00B04704">
            <w:pPr>
              <w:spacing w:after="0" w:line="240" w:lineRule="auto"/>
            </w:pPr>
            <w:r>
              <w:rPr>
                <w:lang w:eastAsia="zh-CN"/>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B3EFCEF"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7A4859"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0364AE8"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DE4988C" w14:textId="77777777" w:rsidR="00D2453D" w:rsidRDefault="00B04704">
            <w:pPr>
              <w:spacing w:after="0" w:line="240" w:lineRule="auto"/>
            </w:pPr>
            <w:r>
              <w:rPr>
                <w:lang w:eastAsia="zh-CN"/>
              </w:rPr>
              <w:t xml:space="preserve">{0, if </w:t>
            </w:r>
            <w:r>
              <w:rPr>
                <w:noProof/>
                <w:lang w:eastAsia="ko-KR"/>
              </w:rPr>
              <w:drawing>
                <wp:inline distT="0" distB="0" distL="0" distR="0" wp14:anchorId="7AE36944" wp14:editId="014A4534">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194D8AE0" wp14:editId="4ED56295">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5DAE75F4"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09FE092" w14:textId="77777777" w:rsidR="00D2453D" w:rsidRDefault="00B04704">
            <w:pPr>
              <w:spacing w:after="0" w:line="240" w:lineRule="auto"/>
            </w:pPr>
            <w:r>
              <w:rPr>
                <w:lang w:eastAsia="zh-CN"/>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077164F" w14:textId="77777777" w:rsidR="00D2453D" w:rsidRDefault="00B04704">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39FA34D"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E488933"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C46DA0" w14:textId="77777777" w:rsidR="00D2453D" w:rsidRDefault="00B04704">
            <w:pPr>
              <w:spacing w:after="0" w:line="240" w:lineRule="auto"/>
            </w:pPr>
            <w:r>
              <w:rPr>
                <w:lang w:eastAsia="zh-CN"/>
              </w:rPr>
              <w:t xml:space="preserve">{0, if </w:t>
            </w:r>
            <w:r>
              <w:rPr>
                <w:noProof/>
                <w:lang w:eastAsia="ko-KR"/>
              </w:rPr>
              <w:drawing>
                <wp:inline distT="0" distB="0" distL="0" distR="0" wp14:anchorId="6B33BDBD" wp14:editId="3B02E875">
                  <wp:extent cx="952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799CA073" wp14:editId="08C454B7">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631E1BB2"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8F001F6" w14:textId="77777777" w:rsidR="00D2453D" w:rsidRDefault="00B04704">
            <w:pPr>
              <w:spacing w:after="0" w:line="240" w:lineRule="auto"/>
            </w:pPr>
            <w:r>
              <w:rPr>
                <w:lang w:eastAsia="zh-CN"/>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A87F88E"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D5756A6"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AA3E9E9"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D514DAF" w14:textId="77777777" w:rsidR="00D2453D" w:rsidRDefault="00B04704">
            <w:pPr>
              <w:spacing w:after="0" w:line="240" w:lineRule="auto"/>
            </w:pPr>
            <w:r>
              <w:rPr>
                <w:lang w:eastAsia="zh-CN"/>
              </w:rPr>
              <w:t xml:space="preserve">{0, if </w:t>
            </w:r>
            <w:r>
              <w:rPr>
                <w:noProof/>
                <w:lang w:eastAsia="ko-KR"/>
              </w:rPr>
              <w:drawing>
                <wp:inline distT="0" distB="0" distL="0" distR="0" wp14:anchorId="6EF2AA8C" wp14:editId="6E85B44B">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1A628FC5" wp14:editId="5232290B">
                  <wp:extent cx="952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0BD9D805"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51975E0" w14:textId="77777777" w:rsidR="00D2453D" w:rsidRDefault="00B04704">
            <w:pPr>
              <w:spacing w:after="0" w:line="240" w:lineRule="auto"/>
            </w:pPr>
            <w:r>
              <w:rPr>
                <w:lang w:eastAsia="zh-CN"/>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CCBCFAB" w14:textId="77777777" w:rsidR="00D2453D" w:rsidRDefault="00B04704">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EA9CEE"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09306B8"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375736C" w14:textId="77777777" w:rsidR="00D2453D" w:rsidRDefault="00B04704">
            <w:pPr>
              <w:spacing w:after="0" w:line="240" w:lineRule="auto"/>
            </w:pPr>
            <w:r>
              <w:rPr>
                <w:lang w:eastAsia="zh-CN"/>
              </w:rPr>
              <w:t>0</w:t>
            </w:r>
          </w:p>
        </w:tc>
      </w:tr>
      <w:tr w:rsidR="00D2453D" w14:paraId="01A13A5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F40ECDE" w14:textId="77777777" w:rsidR="00D2453D" w:rsidRDefault="00B04704">
            <w:pPr>
              <w:spacing w:after="0" w:line="240" w:lineRule="auto"/>
            </w:pPr>
            <w:r>
              <w:rPr>
                <w:lang w:eastAsia="zh-CN"/>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8CBCB34" w14:textId="77777777" w:rsidR="00D2453D" w:rsidRDefault="00B04704">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D3F5976"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2580054"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13EC2" w14:textId="77777777" w:rsidR="00D2453D" w:rsidRDefault="00B04704">
            <w:pPr>
              <w:spacing w:after="0" w:line="240" w:lineRule="auto"/>
            </w:pPr>
            <w:r>
              <w:rPr>
                <w:lang w:eastAsia="zh-CN"/>
              </w:rPr>
              <w:t xml:space="preserve">{0, if </w:t>
            </w:r>
            <w:r>
              <w:rPr>
                <w:noProof/>
                <w:lang w:eastAsia="ko-KR"/>
              </w:rPr>
              <w:drawing>
                <wp:inline distT="0" distB="0" distL="0" distR="0" wp14:anchorId="695D78D7" wp14:editId="41F1B4E2">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70B527B4" wp14:editId="70C109EA">
                  <wp:extent cx="952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376598C9"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14836B3" w14:textId="77777777" w:rsidR="00D2453D" w:rsidRDefault="00B04704">
            <w:pPr>
              <w:spacing w:after="0" w:line="240" w:lineRule="auto"/>
            </w:pPr>
            <w:r>
              <w:rPr>
                <w:lang w:eastAsia="zh-CN"/>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73B75" w14:textId="77777777" w:rsidR="00D2453D" w:rsidRDefault="00B04704">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560F26D"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3410595"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07FF1A2" w14:textId="77777777" w:rsidR="00D2453D" w:rsidRDefault="00B04704">
            <w:pPr>
              <w:spacing w:after="0" w:line="240" w:lineRule="auto"/>
            </w:pPr>
            <w:r>
              <w:rPr>
                <w:lang w:eastAsia="zh-CN"/>
              </w:rPr>
              <w:t xml:space="preserve">{0, if </w:t>
            </w:r>
            <w:r>
              <w:rPr>
                <w:noProof/>
                <w:lang w:eastAsia="ko-KR"/>
              </w:rPr>
              <w:drawing>
                <wp:inline distT="0" distB="0" distL="0" distR="0" wp14:anchorId="38A65B02" wp14:editId="60FE1F16">
                  <wp:extent cx="952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0FFB7426" wp14:editId="3CA39186">
                  <wp:extent cx="952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57386370"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FA3350E" w14:textId="77777777" w:rsidR="00D2453D" w:rsidRDefault="00B04704">
            <w:pPr>
              <w:spacing w:after="0" w:line="240" w:lineRule="auto"/>
            </w:pPr>
            <w:r>
              <w:rPr>
                <w:lang w:eastAsia="zh-CN"/>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337325A"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7937F7C"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08E9B41" w14:textId="77777777" w:rsidR="00D2453D" w:rsidRDefault="00B04704">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9E6D2F8" w14:textId="77777777" w:rsidR="00D2453D" w:rsidRDefault="00B04704">
            <w:pPr>
              <w:spacing w:after="0" w:line="240" w:lineRule="auto"/>
            </w:pPr>
            <w:r>
              <w:rPr>
                <w:lang w:eastAsia="zh-CN"/>
              </w:rPr>
              <w:t>0</w:t>
            </w:r>
          </w:p>
        </w:tc>
      </w:tr>
      <w:tr w:rsidR="00D2453D" w14:paraId="5D1340E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94B9662" w14:textId="77777777" w:rsidR="00D2453D" w:rsidRDefault="00B04704">
            <w:pPr>
              <w:spacing w:after="0" w:line="240" w:lineRule="auto"/>
            </w:pPr>
            <w:r>
              <w:rPr>
                <w:lang w:eastAsia="zh-CN"/>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3D4E725"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9B46377"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88AB9" w14:textId="77777777" w:rsidR="00D2453D" w:rsidRDefault="00B04704">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7CEA16A" w14:textId="77777777" w:rsidR="00D2453D" w:rsidRDefault="00B04704">
            <w:pPr>
              <w:spacing w:after="0" w:line="240" w:lineRule="auto"/>
            </w:pPr>
            <w:r>
              <w:rPr>
                <w:lang w:eastAsia="zh-CN"/>
              </w:rPr>
              <w:t>0</w:t>
            </w:r>
          </w:p>
        </w:tc>
      </w:tr>
      <w:tr w:rsidR="00D2453D" w14:paraId="69D186D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6AE2FF1" w14:textId="77777777" w:rsidR="00D2453D" w:rsidRDefault="00B04704">
            <w:pPr>
              <w:spacing w:after="0" w:line="240" w:lineRule="auto"/>
            </w:pPr>
            <w:r>
              <w:rPr>
                <w:lang w:eastAsia="zh-CN"/>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23720FB6" w14:textId="77777777" w:rsidR="00D2453D" w:rsidRDefault="00B04704">
            <w:pPr>
              <w:spacing w:after="0" w:line="240" w:lineRule="auto"/>
            </w:pPr>
            <w:r>
              <w:rPr>
                <w:lang w:eastAsia="zh-CN"/>
              </w:rPr>
              <w:t>Reserved</w:t>
            </w:r>
          </w:p>
        </w:tc>
      </w:tr>
      <w:tr w:rsidR="00D2453D" w14:paraId="27B8C18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62DE7A1" w14:textId="77777777" w:rsidR="00D2453D" w:rsidRDefault="00B04704">
            <w:pPr>
              <w:spacing w:after="0" w:line="240" w:lineRule="auto"/>
            </w:pPr>
            <w:r>
              <w:rPr>
                <w:lang w:eastAsia="zh-CN"/>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4A1BCDF3" w14:textId="77777777" w:rsidR="00D2453D" w:rsidRDefault="00B04704">
            <w:pPr>
              <w:spacing w:after="0" w:line="240" w:lineRule="auto"/>
            </w:pPr>
            <w:r>
              <w:rPr>
                <w:lang w:eastAsia="zh-CN"/>
              </w:rPr>
              <w:t>Reserved</w:t>
            </w:r>
          </w:p>
        </w:tc>
      </w:tr>
    </w:tbl>
    <w:p w14:paraId="75E591F0" w14:textId="77777777" w:rsidR="00D2453D" w:rsidRDefault="00B04704">
      <w:pPr>
        <w:spacing w:after="0" w:line="240" w:lineRule="auto"/>
        <w:rPr>
          <w:lang w:eastAsia="zh-CN"/>
        </w:rPr>
      </w:pPr>
      <w:r>
        <w:t> </w:t>
      </w:r>
    </w:p>
    <w:bookmarkEnd w:id="23"/>
    <w:p w14:paraId="031C96FB" w14:textId="77777777" w:rsidR="00D2453D" w:rsidRDefault="00D2453D">
      <w:pPr>
        <w:rPr>
          <w:lang w:eastAsia="zh-CN"/>
        </w:rPr>
      </w:pPr>
    </w:p>
    <w:p w14:paraId="7AD8D925"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#107-e</w:t>
      </w:r>
    </w:p>
    <w:p w14:paraId="6C0F68F6" w14:textId="77777777" w:rsidR="00D2453D" w:rsidRDefault="00B04704">
      <w:pPr>
        <w:spacing w:after="0" w:line="240" w:lineRule="auto"/>
        <w:rPr>
          <w:b/>
          <w:iCs/>
          <w:lang w:eastAsia="zh-CN"/>
        </w:rPr>
      </w:pPr>
      <w:r>
        <w:rPr>
          <w:b/>
          <w:iCs/>
          <w:highlight w:val="green"/>
          <w:lang w:eastAsia="zh-CN"/>
        </w:rPr>
        <w:t>Agreement</w:t>
      </w:r>
    </w:p>
    <w:p w14:paraId="263A9457" w14:textId="77777777" w:rsidR="00D2453D" w:rsidRDefault="00B04704">
      <w:pPr>
        <w:numPr>
          <w:ilvl w:val="0"/>
          <w:numId w:val="7"/>
        </w:numPr>
        <w:overflowPunct/>
        <w:autoSpaceDE/>
        <w:adjustRightInd/>
        <w:spacing w:after="0" w:line="240" w:lineRule="auto"/>
        <w:rPr>
          <w:iCs/>
          <w:lang w:eastAsia="zh-CN"/>
        </w:rPr>
      </w:pPr>
      <w:r>
        <w:rPr>
          <w:iCs/>
          <w:lang w:eastAsia="zh-CN"/>
        </w:rPr>
        <w:t>Support DBTW with 480 and 960 kHz SCS.</w:t>
      </w:r>
    </w:p>
    <w:p w14:paraId="30598188" w14:textId="77777777" w:rsidR="00D2453D" w:rsidRDefault="00B04704">
      <w:pPr>
        <w:numPr>
          <w:ilvl w:val="0"/>
          <w:numId w:val="7"/>
        </w:numPr>
        <w:overflowPunct/>
        <w:autoSpaceDE/>
        <w:adjustRightInd/>
        <w:spacing w:after="0" w:line="240" w:lineRule="auto"/>
        <w:rPr>
          <w:iCs/>
          <w:lang w:eastAsia="zh-CN"/>
        </w:rPr>
      </w:pPr>
      <w:r>
        <w:rPr>
          <w:iCs/>
          <w:lang w:eastAsia="zh-CN"/>
        </w:rPr>
        <w:t xml:space="preserve">For licensed and unlicensed operation, support 64 candidate SSB positions in a half frame </w:t>
      </w:r>
    </w:p>
    <w:p w14:paraId="74CB1386" w14:textId="77777777" w:rsidR="00D2453D" w:rsidRDefault="00B04704">
      <w:pPr>
        <w:numPr>
          <w:ilvl w:val="0"/>
          <w:numId w:val="7"/>
        </w:numPr>
        <w:overflowPunct/>
        <w:autoSpaceDE/>
        <w:adjustRightInd/>
        <w:spacing w:after="0" w:line="240" w:lineRule="auto"/>
        <w:rPr>
          <w:iCs/>
          <w:lang w:eastAsia="zh-CN"/>
        </w:rPr>
      </w:pPr>
      <w:r>
        <w:rPr>
          <w:iCs/>
          <w:highlight w:val="darkYellow"/>
          <w:lang w:eastAsia="zh-CN"/>
        </w:rPr>
        <w:t>Working assumption</w:t>
      </w:r>
      <w:r>
        <w:rPr>
          <w:iCs/>
          <w:lang w:eastAsia="zh-CN"/>
        </w:rPr>
        <w:t xml:space="preserve">: Use 2 bits for Q: </w:t>
      </w:r>
    </w:p>
    <w:p w14:paraId="2DB8E2B5" w14:textId="77777777" w:rsidR="00D2453D" w:rsidRDefault="00B04704">
      <w:pPr>
        <w:numPr>
          <w:ilvl w:val="1"/>
          <w:numId w:val="7"/>
        </w:numPr>
        <w:overflowPunct/>
        <w:autoSpaceDE/>
        <w:adjustRightInd/>
        <w:spacing w:after="0" w:line="240" w:lineRule="auto"/>
        <w:rPr>
          <w:iCs/>
          <w:lang w:eastAsia="zh-CN"/>
        </w:rPr>
      </w:pPr>
      <w:proofErr w:type="spellStart"/>
      <w:r>
        <w:rPr>
          <w:iCs/>
          <w:lang w:eastAsia="zh-CN"/>
        </w:rPr>
        <w:t>SubcarrierSpacingCommon</w:t>
      </w:r>
      <w:proofErr w:type="spellEnd"/>
    </w:p>
    <w:p w14:paraId="28DE0A4E" w14:textId="77777777" w:rsidR="00D2453D" w:rsidRDefault="00B04704">
      <w:pPr>
        <w:numPr>
          <w:ilvl w:val="1"/>
          <w:numId w:val="7"/>
        </w:numPr>
        <w:overflowPunct/>
        <w:autoSpaceDE/>
        <w:adjustRightInd/>
        <w:spacing w:after="0" w:line="240" w:lineRule="auto"/>
        <w:rPr>
          <w:iCs/>
          <w:lang w:eastAsia="zh-CN"/>
        </w:rPr>
      </w:pPr>
      <w:r>
        <w:rPr>
          <w:iCs/>
          <w:lang w:eastAsia="zh-CN"/>
        </w:rPr>
        <w:t>spare bit in MIB</w:t>
      </w:r>
    </w:p>
    <w:p w14:paraId="693E0FED" w14:textId="77777777" w:rsidR="00D2453D" w:rsidRDefault="00B04704">
      <w:pPr>
        <w:numPr>
          <w:ilvl w:val="0"/>
          <w:numId w:val="7"/>
        </w:numPr>
        <w:overflowPunct/>
        <w:autoSpaceDE/>
        <w:adjustRightInd/>
        <w:spacing w:after="0" w:line="240" w:lineRule="auto"/>
        <w:rPr>
          <w:iCs/>
          <w:lang w:eastAsia="zh-CN"/>
        </w:rPr>
      </w:pPr>
      <w:r>
        <w:rPr>
          <w:iCs/>
          <w:lang w:eastAsia="zh-CN"/>
        </w:rPr>
        <w:t>Send LS to RAN2 for confirming the use of the spare bit in MIB</w:t>
      </w:r>
    </w:p>
    <w:p w14:paraId="0CF5DCC7" w14:textId="77777777" w:rsidR="00D2453D" w:rsidRDefault="00B04704">
      <w:pPr>
        <w:numPr>
          <w:ilvl w:val="1"/>
          <w:numId w:val="7"/>
        </w:numPr>
        <w:overflowPunct/>
        <w:autoSpaceDE/>
        <w:adjustRightInd/>
        <w:spacing w:after="0" w:line="240" w:lineRule="auto"/>
        <w:rPr>
          <w:iCs/>
          <w:lang w:eastAsia="zh-CN"/>
        </w:rPr>
      </w:pPr>
      <w:r>
        <w:rPr>
          <w:iCs/>
          <w:lang w:eastAsia="zh-CN"/>
        </w:rPr>
        <w:t>The use of 2 bits for Q can be revisited if RAN2 tells RAN1 that the spare bit cannot be used</w:t>
      </w:r>
    </w:p>
    <w:p w14:paraId="4F23846D" w14:textId="77777777" w:rsidR="00D2453D" w:rsidRDefault="00D2453D">
      <w:pPr>
        <w:spacing w:after="0" w:line="240" w:lineRule="auto"/>
        <w:rPr>
          <w:iCs/>
          <w:lang w:eastAsia="zh-CN"/>
        </w:rPr>
      </w:pPr>
    </w:p>
    <w:p w14:paraId="209C240A" w14:textId="77777777" w:rsidR="00D2453D" w:rsidRDefault="00B04704">
      <w:pPr>
        <w:spacing w:after="0" w:line="240" w:lineRule="auto"/>
        <w:rPr>
          <w:iCs/>
          <w:lang w:eastAsia="zh-CN"/>
        </w:rPr>
      </w:pPr>
      <w:r>
        <w:rPr>
          <w:iCs/>
          <w:lang w:eastAsia="zh-CN"/>
        </w:rPr>
        <w:t>R1-2112614</w:t>
      </w:r>
      <w:r>
        <w:rPr>
          <w:iCs/>
          <w:lang w:eastAsia="zh-CN"/>
        </w:rPr>
        <w:tab/>
        <w:t>[Draft] LS on initial access for 60 GHz</w:t>
      </w:r>
      <w:r>
        <w:rPr>
          <w:iCs/>
          <w:lang w:eastAsia="zh-CN"/>
        </w:rPr>
        <w:tab/>
        <w:t>Intel Corporation</w:t>
      </w:r>
    </w:p>
    <w:p w14:paraId="211F5054" w14:textId="77777777" w:rsidR="00D2453D" w:rsidRDefault="00B04704">
      <w:pPr>
        <w:spacing w:after="0" w:line="240" w:lineRule="auto"/>
        <w:rPr>
          <w:iCs/>
          <w:lang w:eastAsia="zh-CN"/>
        </w:rPr>
      </w:pPr>
      <w:r>
        <w:rPr>
          <w:iCs/>
          <w:lang w:eastAsia="zh-CN"/>
        </w:rPr>
        <w:t xml:space="preserve">Final LS endorsed in </w:t>
      </w:r>
      <w:r>
        <w:rPr>
          <w:iCs/>
          <w:highlight w:val="green"/>
          <w:lang w:eastAsia="zh-CN"/>
        </w:rPr>
        <w:t>R1-2112805</w:t>
      </w:r>
      <w:r>
        <w:rPr>
          <w:iCs/>
          <w:lang w:eastAsia="zh-CN"/>
        </w:rPr>
        <w:t>.</w:t>
      </w:r>
    </w:p>
    <w:p w14:paraId="49595EF0" w14:textId="77777777" w:rsidR="00D2453D" w:rsidRDefault="00D2453D">
      <w:pPr>
        <w:spacing w:after="0" w:line="240" w:lineRule="auto"/>
        <w:rPr>
          <w:iCs/>
          <w:lang w:eastAsia="zh-CN"/>
        </w:rPr>
      </w:pPr>
    </w:p>
    <w:p w14:paraId="049BEE6A" w14:textId="77777777" w:rsidR="00D2453D" w:rsidRDefault="00B04704">
      <w:pPr>
        <w:spacing w:after="0" w:line="240" w:lineRule="auto"/>
        <w:rPr>
          <w:b/>
        </w:rPr>
      </w:pPr>
      <w:r>
        <w:rPr>
          <w:b/>
          <w:highlight w:val="green"/>
        </w:rPr>
        <w:t>Agreement</w:t>
      </w:r>
    </w:p>
    <w:p w14:paraId="6D160816" w14:textId="77777777" w:rsidR="00D2453D" w:rsidRDefault="00B04704">
      <w:pPr>
        <w:pStyle w:val="BodyText"/>
        <w:spacing w:after="0"/>
        <w:rPr>
          <w:rFonts w:ascii="Times New Roman" w:hAnsi="Times New Roman"/>
          <w:szCs w:val="20"/>
          <w:lang w:eastAsia="ko-KR"/>
        </w:rPr>
      </w:pPr>
      <w:r>
        <w:rPr>
          <w:rFonts w:ascii="Times New Roman" w:hAnsi="Times New Roman"/>
          <w:szCs w:val="20"/>
          <w:lang w:eastAsia="ko-KR"/>
        </w:rPr>
        <w:t>Confirm the following working assumptions:</w:t>
      </w:r>
    </w:p>
    <w:p w14:paraId="01411AF3" w14:textId="77777777" w:rsidR="00D2453D" w:rsidRDefault="00B04704">
      <w:pPr>
        <w:numPr>
          <w:ilvl w:val="0"/>
          <w:numId w:val="7"/>
        </w:numPr>
        <w:overflowPunct/>
        <w:autoSpaceDE/>
        <w:adjustRightInd/>
        <w:spacing w:after="0" w:line="240" w:lineRule="auto"/>
        <w:rPr>
          <w:iCs/>
          <w:lang w:eastAsia="zh-CN"/>
        </w:rPr>
      </w:pPr>
      <w:r>
        <w:rPr>
          <w:iCs/>
          <w:lang w:eastAsia="zh-CN"/>
        </w:rPr>
        <w:t>(From #106-bis-e) Support DBTW for 120 kHz.</w:t>
      </w:r>
    </w:p>
    <w:p w14:paraId="39B37F92" w14:textId="77777777" w:rsidR="00D2453D" w:rsidRDefault="00B04704">
      <w:pPr>
        <w:numPr>
          <w:ilvl w:val="0"/>
          <w:numId w:val="7"/>
        </w:numPr>
        <w:overflowPunct/>
        <w:autoSpaceDE/>
        <w:adjustRightInd/>
        <w:spacing w:after="0" w:line="240" w:lineRule="auto"/>
        <w:rPr>
          <w:iCs/>
          <w:lang w:eastAsia="zh-CN"/>
        </w:rPr>
      </w:pPr>
      <w:r>
        <w:rPr>
          <w:iCs/>
          <w:lang w:eastAsia="zh-CN"/>
        </w:rPr>
        <w:t>(From #106-e) For 120kHz SSB, the number of candidates SSBs in a half frame is 64.</w:t>
      </w:r>
    </w:p>
    <w:p w14:paraId="3631CCB9" w14:textId="77777777" w:rsidR="00D2453D" w:rsidRDefault="00D2453D">
      <w:pPr>
        <w:pStyle w:val="BodyText"/>
        <w:spacing w:after="0"/>
        <w:rPr>
          <w:rFonts w:ascii="Times New Roman" w:hAnsi="Times New Roman"/>
          <w:szCs w:val="20"/>
          <w:lang w:eastAsia="ko-KR"/>
        </w:rPr>
      </w:pPr>
    </w:p>
    <w:p w14:paraId="2F879B7E" w14:textId="77777777" w:rsidR="00D2453D" w:rsidRDefault="00B04704">
      <w:pPr>
        <w:spacing w:after="0" w:line="240" w:lineRule="auto"/>
        <w:rPr>
          <w:b/>
        </w:rPr>
      </w:pPr>
      <w:r>
        <w:rPr>
          <w:b/>
          <w:highlight w:val="green"/>
        </w:rPr>
        <w:t>Agreement</w:t>
      </w:r>
    </w:p>
    <w:p w14:paraId="0064F2CA"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For SCS that support DBTW, UE derives the QCL relation between candidate SSBs by the value of </w:t>
      </w:r>
      <m:oMath>
        <m:d>
          <m:dPr>
            <m:ctrlPr>
              <w:rPr>
                <w:rFonts w:ascii="Cambria Math" w:hAnsi="Cambria Math"/>
                <w:szCs w:val="20"/>
                <w:lang w:eastAsia="zh-CN"/>
              </w:rPr>
            </m:ctrlPr>
          </m:dPr>
          <m:e>
            <m:acc>
              <m:accPr>
                <m:chr m:val="̅"/>
                <m:ctrlPr>
                  <w:rPr>
                    <w:rFonts w:ascii="Cambria Math" w:hAnsi="Cambria Math"/>
                    <w:szCs w:val="20"/>
                    <w:lang w:eastAsia="zh-CN"/>
                  </w:rPr>
                </m:ctrlPr>
              </m:accPr>
              <m:e>
                <m:r>
                  <w:rPr>
                    <w:rFonts w:ascii="Cambria Math" w:hAnsi="Cambria Math"/>
                    <w:szCs w:val="20"/>
                    <w:lang w:eastAsia="zh-CN"/>
                  </w:rPr>
                  <m:t>i</m:t>
                </m:r>
              </m:e>
            </m:acc>
            <m:r>
              <m:rPr>
                <m:sty m:val="p"/>
              </m:rPr>
              <w:rPr>
                <w:rFonts w:ascii="Cambria Math" w:hAnsi="Cambria Math"/>
                <w:szCs w:val="20"/>
                <w:lang w:eastAsia="zh-CN"/>
              </w:rPr>
              <m:t xml:space="preserve"> </m:t>
            </m:r>
            <m:func>
              <m:funcPr>
                <m:ctrlPr>
                  <w:rPr>
                    <w:rFonts w:ascii="Cambria Math" w:hAnsi="Cambria Math"/>
                    <w:szCs w:val="20"/>
                    <w:lang w:eastAsia="zh-CN"/>
                  </w:rPr>
                </m:ctrlPr>
              </m:funcPr>
              <m:fName>
                <m:r>
                  <m:rPr>
                    <m:sty m:val="p"/>
                  </m:rPr>
                  <w:rPr>
                    <w:rFonts w:ascii="Cambria Math" w:hAnsi="Cambria Math"/>
                    <w:szCs w:val="20"/>
                    <w:lang w:eastAsia="zh-CN"/>
                  </w:rPr>
                  <m:t>mod</m:t>
                </m:r>
              </m:fName>
              <m:e>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e>
            </m:func>
          </m:e>
        </m:d>
      </m:oMath>
      <w:r>
        <w:rPr>
          <w:rFonts w:ascii="Times New Roman" w:hAnsi="Times New Roman"/>
          <w:szCs w:val="20"/>
          <w:lang w:eastAsia="zh-CN"/>
        </w:rPr>
        <w:t xml:space="preserve"> , where </w:t>
      </w:r>
      <m:oMath>
        <m:acc>
          <m:accPr>
            <m:chr m:val="̅"/>
            <m:ctrlPr>
              <w:rPr>
                <w:rFonts w:ascii="Cambria Math" w:hAnsi="Cambria Math"/>
                <w:b/>
                <w:bCs/>
                <w:szCs w:val="20"/>
                <w:lang w:eastAsia="zh-CN"/>
              </w:rPr>
            </m:ctrlPr>
          </m:accPr>
          <m:e>
            <m:r>
              <m:rPr>
                <m:sty m:val="bi"/>
              </m:rPr>
              <w:rPr>
                <w:rFonts w:ascii="Cambria Math" w:hAnsi="Cambria Math"/>
                <w:szCs w:val="20"/>
                <w:lang w:eastAsia="zh-CN"/>
              </w:rPr>
              <m:t>i</m:t>
            </m:r>
          </m:e>
        </m:acc>
      </m:oMath>
      <w:r>
        <w:rPr>
          <w:rFonts w:ascii="Times New Roman" w:hAnsi="Times New Roman"/>
          <w:szCs w:val="20"/>
          <w:lang w:eastAsia="zh-CN"/>
        </w:rPr>
        <w:t xml:space="preserve"> is the candidate SSB index.</w:t>
      </w:r>
    </w:p>
    <w:p w14:paraId="3BC2E3D5" w14:textId="77777777" w:rsidR="00D2453D" w:rsidRDefault="00D2453D">
      <w:pPr>
        <w:pStyle w:val="BodyText"/>
        <w:spacing w:after="0"/>
        <w:rPr>
          <w:rFonts w:ascii="Times New Roman" w:hAnsi="Times New Roman"/>
          <w:szCs w:val="20"/>
          <w:lang w:eastAsia="ko-KR"/>
        </w:rPr>
      </w:pPr>
    </w:p>
    <w:p w14:paraId="3EAB41EA" w14:textId="77777777" w:rsidR="00D2453D" w:rsidRDefault="00B04704">
      <w:pPr>
        <w:spacing w:after="0" w:line="240" w:lineRule="auto"/>
        <w:rPr>
          <w:b/>
          <w:u w:val="single"/>
        </w:rPr>
      </w:pPr>
      <w:r>
        <w:rPr>
          <w:b/>
          <w:u w:val="single"/>
        </w:rPr>
        <w:t>Conclusion</w:t>
      </w:r>
    </w:p>
    <w:p w14:paraId="4B0C8693"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The bit-width of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SIB1 and </w:t>
      </w:r>
      <w:proofErr w:type="spellStart"/>
      <w:r>
        <w:rPr>
          <w:rFonts w:ascii="Times New Roman" w:hAnsi="Times New Roman"/>
          <w:szCs w:val="20"/>
          <w:lang w:eastAsia="zh-CN"/>
        </w:rPr>
        <w:t>ServingCellConfigCommon</w:t>
      </w:r>
      <w:proofErr w:type="spellEnd"/>
      <w:r>
        <w:rPr>
          <w:rFonts w:ascii="Times New Roman" w:hAnsi="Times New Roman"/>
          <w:szCs w:val="20"/>
          <w:lang w:eastAsia="zh-CN"/>
        </w:rPr>
        <w:t xml:space="preserve"> is kept the same as in Rel-15 (i.e., 16-bits in SIB1 and 64-bits in </w:t>
      </w:r>
      <w:proofErr w:type="spellStart"/>
      <w:r>
        <w:rPr>
          <w:rFonts w:ascii="Times New Roman" w:hAnsi="Times New Roman"/>
          <w:szCs w:val="20"/>
          <w:lang w:eastAsia="zh-CN"/>
        </w:rPr>
        <w:t>ServingCellConfigCommon</w:t>
      </w:r>
      <w:proofErr w:type="spellEnd"/>
      <w:r>
        <w:rPr>
          <w:rFonts w:ascii="Times New Roman" w:hAnsi="Times New Roman"/>
          <w:szCs w:val="20"/>
          <w:lang w:eastAsia="zh-CN"/>
        </w:rPr>
        <w:t>).</w:t>
      </w:r>
    </w:p>
    <w:p w14:paraId="3A9383B4" w14:textId="77777777" w:rsidR="00D2453D" w:rsidRDefault="00D2453D">
      <w:pPr>
        <w:pStyle w:val="BodyText"/>
        <w:spacing w:after="0"/>
        <w:rPr>
          <w:rFonts w:ascii="Times New Roman" w:hAnsi="Times New Roman"/>
          <w:szCs w:val="20"/>
          <w:lang w:eastAsia="ko-KR"/>
        </w:rPr>
      </w:pPr>
    </w:p>
    <w:p w14:paraId="4830631C" w14:textId="77777777" w:rsidR="00D2453D" w:rsidRDefault="00B04704">
      <w:pPr>
        <w:spacing w:after="0" w:line="240" w:lineRule="auto"/>
        <w:rPr>
          <w:b/>
        </w:rPr>
      </w:pPr>
      <w:r>
        <w:rPr>
          <w:b/>
          <w:highlight w:val="green"/>
        </w:rPr>
        <w:t>Agreement</w:t>
      </w:r>
    </w:p>
    <w:p w14:paraId="03571765"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lastRenderedPageBreak/>
        <w:t>If multiplexing pattern 3 for 480 and 960 kHz is supported, the TDRA allocation table C is updated as follows:</w:t>
      </w:r>
    </w:p>
    <w:p w14:paraId="3F293896"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Row index 6 (previously reserved) is set to</w:t>
      </w:r>
    </w:p>
    <w:p w14:paraId="2B6CA37E" w14:textId="77777777" w:rsidR="00D2453D" w:rsidRDefault="00B04704">
      <w:pPr>
        <w:pStyle w:val="BodyText"/>
        <w:numPr>
          <w:ilvl w:val="1"/>
          <w:numId w:val="7"/>
        </w:numPr>
        <w:spacing w:after="0" w:line="240" w:lineRule="auto"/>
        <w:rPr>
          <w:rFonts w:ascii="Times New Roman" w:hAnsi="Times New Roman"/>
          <w:szCs w:val="20"/>
          <w:lang w:eastAsia="zh-CN"/>
        </w:rPr>
      </w:pPr>
      <w:proofErr w:type="spellStart"/>
      <w:r>
        <w:rPr>
          <w:rFonts w:ascii="Times New Roman" w:hAnsi="Times New Roman"/>
          <w:szCs w:val="20"/>
          <w:lang w:eastAsia="zh-CN"/>
        </w:rPr>
        <w:t>Dmrs</w:t>
      </w:r>
      <w:proofErr w:type="spellEnd"/>
      <w:r>
        <w:rPr>
          <w:rFonts w:ascii="Times New Roman" w:hAnsi="Times New Roman"/>
          <w:szCs w:val="20"/>
          <w:lang w:eastAsia="zh-CN"/>
        </w:rPr>
        <w:t>-</w:t>
      </w:r>
      <w:proofErr w:type="spellStart"/>
      <w:r>
        <w:rPr>
          <w:rFonts w:ascii="Times New Roman" w:hAnsi="Times New Roman"/>
          <w:szCs w:val="20"/>
          <w:lang w:eastAsia="zh-CN"/>
        </w:rPr>
        <w:t>TypeA</w:t>
      </w:r>
      <w:proofErr w:type="spellEnd"/>
      <w:r>
        <w:rPr>
          <w:rFonts w:ascii="Times New Roman" w:hAnsi="Times New Roman"/>
          <w:szCs w:val="20"/>
          <w:lang w:eastAsia="zh-CN"/>
        </w:rPr>
        <w:t>-Position: 2,3</w:t>
      </w:r>
    </w:p>
    <w:p w14:paraId="01C8D9D1"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PDSCH mapping type: Type B</w:t>
      </w:r>
    </w:p>
    <w:p w14:paraId="1158CD84"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K</w:t>
      </w:r>
      <w:proofErr w:type="gramStart"/>
      <w:r>
        <w:rPr>
          <w:rFonts w:ascii="Times New Roman" w:hAnsi="Times New Roman"/>
          <w:szCs w:val="20"/>
          <w:lang w:eastAsia="zh-CN"/>
        </w:rPr>
        <w:t>0 :</w:t>
      </w:r>
      <w:proofErr w:type="gramEnd"/>
      <w:r>
        <w:rPr>
          <w:rFonts w:ascii="Times New Roman" w:hAnsi="Times New Roman"/>
          <w:szCs w:val="20"/>
          <w:lang w:eastAsia="zh-CN"/>
        </w:rPr>
        <w:t xml:space="preserve"> 0</w:t>
      </w:r>
    </w:p>
    <w:p w14:paraId="16D10957"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S = 11</w:t>
      </w:r>
    </w:p>
    <w:p w14:paraId="6C60048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L = 2</w:t>
      </w:r>
    </w:p>
    <w:p w14:paraId="3A9B8D09" w14:textId="77777777" w:rsidR="00D2453D" w:rsidRDefault="00D2453D">
      <w:pPr>
        <w:pStyle w:val="BodyText"/>
        <w:spacing w:after="0"/>
        <w:rPr>
          <w:rFonts w:ascii="Times New Roman" w:hAnsi="Times New Roman"/>
          <w:szCs w:val="20"/>
          <w:lang w:eastAsia="zh-CN"/>
        </w:rPr>
      </w:pPr>
    </w:p>
    <w:p w14:paraId="7C7E56D3" w14:textId="77777777" w:rsidR="00D2453D" w:rsidRDefault="00B04704">
      <w:pPr>
        <w:spacing w:after="0" w:line="240" w:lineRule="auto"/>
        <w:rPr>
          <w:b/>
        </w:rPr>
      </w:pPr>
      <w:r>
        <w:rPr>
          <w:b/>
          <w:highlight w:val="green"/>
        </w:rPr>
        <w:t>Agreement</w:t>
      </w:r>
    </w:p>
    <w:p w14:paraId="15D5E493"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Finalizing PRACH slot index for 480 and 960 kHz (removal of bracket of previous agreement)</w:t>
      </w:r>
    </w:p>
    <w:p w14:paraId="49AEA20F"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when number of PRACH slots in a reference slot is 1,</w:t>
      </w:r>
    </w:p>
    <w:p w14:paraId="4B8BFE4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54A7BC8B"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when the number of PRACH slots in a reference slot is 2,</w:t>
      </w:r>
    </w:p>
    <w:p w14:paraId="41F901E7" w14:textId="77777777" w:rsidR="00D2453D" w:rsidRDefault="00A93A84">
      <w:pPr>
        <w:pStyle w:val="BodyText"/>
        <w:numPr>
          <w:ilvl w:val="1"/>
          <w:numId w:val="7"/>
        </w:numPr>
        <w:spacing w:after="0" w:line="240" w:lineRule="auto"/>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B04704">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B04704">
        <w:rPr>
          <w:rFonts w:ascii="Times New Roman" w:hAnsi="Times New Roman"/>
          <w:szCs w:val="20"/>
          <w:lang w:eastAsia="zh-CN"/>
        </w:rPr>
        <w:t xml:space="preserve"> for 960kHz PRACH </w:t>
      </w:r>
    </w:p>
    <w:p w14:paraId="08CAD9DB" w14:textId="77777777" w:rsidR="00D2453D" w:rsidRDefault="00D2453D">
      <w:pPr>
        <w:pStyle w:val="BodyText"/>
        <w:spacing w:after="0"/>
        <w:rPr>
          <w:rFonts w:ascii="Times New Roman" w:hAnsi="Times New Roman"/>
          <w:szCs w:val="20"/>
          <w:lang w:eastAsia="ko-KR"/>
        </w:rPr>
      </w:pPr>
    </w:p>
    <w:p w14:paraId="69145F5A" w14:textId="77777777" w:rsidR="00D2453D" w:rsidRDefault="00B04704">
      <w:pPr>
        <w:spacing w:after="0" w:line="240" w:lineRule="auto"/>
        <w:rPr>
          <w:b/>
        </w:rPr>
      </w:pPr>
      <w:r>
        <w:rPr>
          <w:b/>
          <w:highlight w:val="green"/>
        </w:rPr>
        <w:t>Agreement</w:t>
      </w:r>
    </w:p>
    <w:p w14:paraId="4D9AF3C2"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Update the Table 8.1-2 in TS38.213 to indicate the </w:t>
      </w:r>
      <w:proofErr w:type="spellStart"/>
      <w:r>
        <w:rPr>
          <w:rFonts w:ascii="Times New Roman" w:hAnsi="Times New Roman"/>
          <w:szCs w:val="20"/>
          <w:lang w:eastAsia="zh-CN"/>
        </w:rPr>
        <w:t>Ngap</w:t>
      </w:r>
      <w:proofErr w:type="spellEnd"/>
      <w:r>
        <w:rPr>
          <w:rFonts w:ascii="Times New Roman" w:hAnsi="Times New Roman"/>
          <w:szCs w:val="20"/>
          <w:lang w:eastAsia="zh-CN"/>
        </w:rPr>
        <w:t xml:space="preserve"> (gap between valid RO and SS/PBCH) for 480 kHz and 960 kHz SCS as follows:</w:t>
      </w:r>
    </w:p>
    <w:p w14:paraId="4C86412D" w14:textId="77777777" w:rsidR="00D2453D" w:rsidRDefault="00A93A84">
      <w:pPr>
        <w:pStyle w:val="BodyText"/>
        <w:numPr>
          <w:ilvl w:val="0"/>
          <w:numId w:val="7"/>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=8</m:t>
        </m:r>
      </m:oMath>
      <w:r w:rsidR="00B04704">
        <w:rPr>
          <w:rFonts w:ascii="Times New Roman" w:hAnsi="Times New Roman"/>
          <w:szCs w:val="20"/>
          <w:lang w:eastAsia="zh-CN"/>
        </w:rPr>
        <w:t xml:space="preserve"> for 480 kHz</w:t>
      </w:r>
    </w:p>
    <w:p w14:paraId="557F442C" w14:textId="77777777" w:rsidR="00D2453D" w:rsidRDefault="00A93A84">
      <w:pPr>
        <w:pStyle w:val="BodyText"/>
        <w:numPr>
          <w:ilvl w:val="0"/>
          <w:numId w:val="7"/>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=16</m:t>
        </m:r>
      </m:oMath>
      <w:r w:rsidR="00B04704">
        <w:rPr>
          <w:rFonts w:ascii="Times New Roman" w:hAnsi="Times New Roman"/>
          <w:szCs w:val="20"/>
          <w:lang w:eastAsia="zh-CN"/>
        </w:rPr>
        <w:t xml:space="preserve"> for 960 </w:t>
      </w:r>
      <w:proofErr w:type="gramStart"/>
      <w:r w:rsidR="00B04704">
        <w:rPr>
          <w:rFonts w:ascii="Times New Roman" w:hAnsi="Times New Roman"/>
          <w:szCs w:val="20"/>
          <w:lang w:eastAsia="zh-CN"/>
        </w:rPr>
        <w:t>kHz;</w:t>
      </w:r>
      <w:proofErr w:type="gramEnd"/>
    </w:p>
    <w:p w14:paraId="0E672A3F" w14:textId="77777777" w:rsidR="00D2453D" w:rsidRDefault="00D2453D">
      <w:pPr>
        <w:pStyle w:val="BodyText"/>
        <w:spacing w:after="0"/>
        <w:rPr>
          <w:rFonts w:ascii="Times New Roman" w:hAnsi="Times New Roman"/>
          <w:szCs w:val="20"/>
          <w:lang w:eastAsia="zh-CN"/>
        </w:rPr>
      </w:pPr>
    </w:p>
    <w:p w14:paraId="26CC79B2" w14:textId="77777777" w:rsidR="00D2453D" w:rsidRDefault="00B04704">
      <w:pPr>
        <w:spacing w:after="0" w:line="240" w:lineRule="auto"/>
        <w:rPr>
          <w:b/>
        </w:rPr>
      </w:pPr>
      <w:r>
        <w:rPr>
          <w:b/>
          <w:highlight w:val="green"/>
        </w:rPr>
        <w:t>Agreement</w:t>
      </w:r>
    </w:p>
    <w:p w14:paraId="0D656E18"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Pr>
          <w:rFonts w:ascii="Cambria Math" w:hAnsi="Cambria Math" w:cs="Cambria Math"/>
          <w:szCs w:val="20"/>
          <w:lang w:eastAsia="zh-CN"/>
        </w:rPr>
        <w:t>𝑁</w:t>
      </w:r>
      <w:r>
        <w:rPr>
          <w:rFonts w:ascii="Times New Roman" w:hAnsi="Times New Roman"/>
          <w:szCs w:val="20"/>
          <w:lang w:eastAsia="zh-CN"/>
        </w:rPr>
        <w:t xml:space="preserve"> symbols from the last or first symbol, respectively, of a PUSCH/PUCCH/SRS transmission in a second slot where </w:t>
      </w:r>
      <w:r>
        <w:rPr>
          <w:rFonts w:ascii="Cambria Math" w:hAnsi="Cambria Math" w:cs="Cambria Math"/>
          <w:szCs w:val="20"/>
          <w:lang w:eastAsia="zh-CN"/>
        </w:rPr>
        <w:t>𝑁</w:t>
      </w:r>
      <w:r>
        <w:rPr>
          <w:rFonts w:ascii="Times New Roman" w:hAnsi="Times New Roman"/>
          <w:szCs w:val="20"/>
          <w:lang w:eastAsia="zh-CN"/>
        </w:rPr>
        <w:t xml:space="preserve">=16 for </w:t>
      </w:r>
      <w:r>
        <w:rPr>
          <w:rFonts w:ascii="Cambria Math" w:hAnsi="Cambria Math" w:cs="Cambria Math"/>
          <w:szCs w:val="20"/>
          <w:lang w:eastAsia="zh-CN"/>
        </w:rPr>
        <w:t>𝜇</w:t>
      </w:r>
      <w:r>
        <w:rPr>
          <w:rFonts w:ascii="Times New Roman" w:hAnsi="Times New Roman"/>
          <w:szCs w:val="20"/>
          <w:lang w:eastAsia="zh-CN"/>
        </w:rPr>
        <w:t xml:space="preserve">=5, </w:t>
      </w:r>
      <w:r>
        <w:rPr>
          <w:rFonts w:ascii="Cambria Math" w:hAnsi="Cambria Math" w:cs="Cambria Math"/>
          <w:szCs w:val="20"/>
          <w:lang w:eastAsia="zh-CN"/>
        </w:rPr>
        <w:t>𝑁</w:t>
      </w:r>
      <w:r>
        <w:rPr>
          <w:rFonts w:ascii="Times New Roman" w:hAnsi="Times New Roman"/>
          <w:szCs w:val="20"/>
          <w:lang w:eastAsia="zh-CN"/>
        </w:rPr>
        <w:t xml:space="preserve">=32 for </w:t>
      </w:r>
      <w:r>
        <w:rPr>
          <w:rFonts w:ascii="Cambria Math" w:hAnsi="Cambria Math" w:cs="Cambria Math"/>
          <w:szCs w:val="20"/>
          <w:lang w:eastAsia="zh-CN"/>
        </w:rPr>
        <w:t>𝜇</w:t>
      </w:r>
      <w:r>
        <w:rPr>
          <w:rFonts w:ascii="Times New Roman" w:hAnsi="Times New Roman"/>
          <w:szCs w:val="20"/>
          <w:lang w:eastAsia="zh-CN"/>
        </w:rPr>
        <w:t xml:space="preserve">=6, and </w:t>
      </w:r>
      <w:r>
        <w:rPr>
          <w:rFonts w:ascii="Cambria Math" w:hAnsi="Cambria Math" w:cs="Cambria Math"/>
          <w:szCs w:val="20"/>
          <w:lang w:eastAsia="zh-CN"/>
        </w:rPr>
        <w:t>𝜇</w:t>
      </w:r>
      <w:r>
        <w:rPr>
          <w:rFonts w:ascii="Times New Roman" w:hAnsi="Times New Roman"/>
          <w:szCs w:val="20"/>
          <w:lang w:eastAsia="zh-CN"/>
        </w:rPr>
        <w:t xml:space="preserve"> is the SCS configuration for the active UL BWP. For a PUSCH transmission with repetition Type B, this applies to each actual repetition for PUSCH transmission [6, TS 38.214].</w:t>
      </w:r>
    </w:p>
    <w:p w14:paraId="073D4CB0" w14:textId="77777777" w:rsidR="00D2453D" w:rsidRDefault="00D2453D">
      <w:pPr>
        <w:pStyle w:val="BodyText"/>
        <w:spacing w:after="0"/>
        <w:rPr>
          <w:rFonts w:ascii="Times New Roman" w:hAnsi="Times New Roman"/>
          <w:szCs w:val="20"/>
          <w:lang w:eastAsia="zh-CN"/>
        </w:rPr>
      </w:pPr>
    </w:p>
    <w:p w14:paraId="55B3B7BB" w14:textId="77777777" w:rsidR="00D2453D" w:rsidRDefault="00B04704">
      <w:pPr>
        <w:pStyle w:val="BodyText"/>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6A9C58D2" w14:textId="77777777" w:rsidR="00D2453D" w:rsidRDefault="00A93A84">
      <w:pPr>
        <w:pStyle w:val="BodyText"/>
        <w:spacing w:after="0"/>
        <w:rPr>
          <w:rFonts w:ascii="Times New Roman" w:hAnsi="Times New Roman"/>
          <w:szCs w:val="20"/>
          <w:lang w:eastAsia="zh-CN"/>
        </w:rPr>
      </w:pPr>
      <m:oMath>
        <m:sSub>
          <m:sSubPr>
            <m:ctrlPr>
              <w:rPr>
                <w:rFonts w:ascii="Cambria Math" w:hAnsi="Cambria Math"/>
                <w:szCs w:val="20"/>
                <w:lang w:eastAsia="zh-CN"/>
              </w:rPr>
            </m:ctrlPr>
          </m:sSubPr>
          <m:e>
            <m:r>
              <m:rPr>
                <m:sty m:val="p"/>
              </m:rPr>
              <w:rPr>
                <w:rFonts w:ascii="Cambria Math" w:hAnsi="Cambria Math"/>
                <w:szCs w:val="20"/>
                <w:lang w:eastAsia="zh-CN"/>
              </w:rPr>
              <m:t>Δ</m:t>
            </m:r>
          </m:e>
          <m:sub>
            <m:r>
              <m:rPr>
                <m:sty m:val="p"/>
              </m:rPr>
              <w:rPr>
                <w:rFonts w:ascii="Cambria Math" w:hAnsi="Cambria Math"/>
                <w:szCs w:val="20"/>
                <w:lang w:eastAsia="zh-CN"/>
              </w:rPr>
              <m:t>Delay</m:t>
            </m:r>
          </m:sub>
        </m:sSub>
      </m:oMath>
      <w:r w:rsidR="00B04704">
        <w:rPr>
          <w:rFonts w:ascii="Times New Roman" w:hAnsi="Times New Roman"/>
          <w:szCs w:val="20"/>
          <w:lang w:eastAsia="zh-CN"/>
        </w:rPr>
        <w:t xml:space="preserve"> as part of gap between last symbol of PDCCH order reception and first symbol of the PRACH transmission for FR2-2 uses the same value as FR2-1 (</w:t>
      </w:r>
      <w:proofErr w:type="gramStart"/>
      <w:r w:rsidR="00B04704">
        <w:rPr>
          <w:rFonts w:ascii="Times New Roman" w:hAnsi="Times New Roman"/>
          <w:szCs w:val="20"/>
          <w:lang w:eastAsia="zh-CN"/>
        </w:rPr>
        <w:t>i.e.</w:t>
      </w:r>
      <w:proofErr w:type="gramEnd"/>
      <w:r w:rsidR="00B04704">
        <w:rPr>
          <w:rFonts w:ascii="Times New Roman" w:hAnsi="Times New Roman"/>
          <w:szCs w:val="20"/>
          <w:lang w:eastAsia="zh-CN"/>
        </w:rPr>
        <w:t xml:space="preserve"> single value for FR2).</w:t>
      </w:r>
    </w:p>
    <w:p w14:paraId="0B0872F8" w14:textId="77777777" w:rsidR="00D2453D" w:rsidRDefault="00D2453D">
      <w:pPr>
        <w:spacing w:after="0" w:line="240" w:lineRule="auto"/>
        <w:rPr>
          <w:iCs/>
          <w:lang w:eastAsia="zh-CN"/>
        </w:rPr>
      </w:pPr>
    </w:p>
    <w:p w14:paraId="5E2F3F2D" w14:textId="77777777" w:rsidR="00D2453D" w:rsidRDefault="00B04704">
      <w:pPr>
        <w:spacing w:after="0" w:line="240" w:lineRule="auto"/>
        <w:rPr>
          <w:b/>
          <w:iCs/>
          <w:lang w:eastAsia="zh-CN"/>
        </w:rPr>
      </w:pPr>
      <w:r>
        <w:rPr>
          <w:b/>
          <w:iCs/>
          <w:highlight w:val="green"/>
          <w:lang w:eastAsia="zh-CN"/>
        </w:rPr>
        <w:t>Agreement</w:t>
      </w:r>
    </w:p>
    <w:p w14:paraId="55978C32"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480 kHz, slot index, n, that contain SSB are:</w:t>
      </w:r>
    </w:p>
    <w:p w14:paraId="31EA34C1"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00F69ABF"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960 kHz, slot index, n, that contain SSB are:</w:t>
      </w:r>
    </w:p>
    <w:p w14:paraId="0F9B4192"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522F29A6" w14:textId="77777777" w:rsidR="00D2453D" w:rsidRDefault="00D2453D">
      <w:pPr>
        <w:spacing w:after="0" w:line="240" w:lineRule="auto"/>
        <w:rPr>
          <w:iCs/>
          <w:lang w:eastAsia="zh-CN"/>
        </w:rPr>
      </w:pPr>
    </w:p>
    <w:p w14:paraId="765D9FB4" w14:textId="77777777" w:rsidR="00D2453D" w:rsidRDefault="00B04704">
      <w:pPr>
        <w:spacing w:after="0" w:line="240" w:lineRule="auto"/>
        <w:rPr>
          <w:b/>
          <w:iCs/>
          <w:lang w:eastAsia="zh-CN"/>
        </w:rPr>
      </w:pPr>
      <w:r>
        <w:rPr>
          <w:b/>
          <w:iCs/>
          <w:highlight w:val="green"/>
          <w:lang w:eastAsia="zh-CN"/>
        </w:rPr>
        <w:t>Agreement</w:t>
      </w:r>
    </w:p>
    <w:p w14:paraId="00C4AF2F"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w:t>
      </w:r>
      <w:proofErr w:type="spellStart"/>
      <w:r>
        <w:rPr>
          <w:rFonts w:ascii="Times New Roman" w:hAnsi="Times New Roman"/>
          <w:szCs w:val="20"/>
          <w:lang w:eastAsia="zh-CN"/>
        </w:rPr>
        <w:t>searchSpaceZero</w:t>
      </w:r>
      <w:proofErr w:type="spellEnd"/>
      <w:r>
        <w:rPr>
          <w:rFonts w:ascii="Times New Roman" w:hAnsi="Times New Roman"/>
          <w:szCs w:val="20"/>
          <w:lang w:eastAsia="zh-CN"/>
        </w:rPr>
        <w:t>’ configuration for {SSB, CORESET#0/Type0-PDCCH} = {120, 120} kHz,</w:t>
      </w:r>
    </w:p>
    <w:p w14:paraId="14815C0B"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use Table 13-12 in TS38.213 for multiplexing pattern 1,</w:t>
      </w:r>
    </w:p>
    <w:p w14:paraId="41B4CDCA"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use Table 13-15 in TS38.213 for multiplexing pattern 3.</w:t>
      </w:r>
    </w:p>
    <w:p w14:paraId="5047A1C6" w14:textId="77777777" w:rsidR="00D2453D" w:rsidRDefault="00D2453D">
      <w:pPr>
        <w:spacing w:after="0" w:line="240" w:lineRule="auto"/>
        <w:rPr>
          <w:b/>
          <w:iCs/>
          <w:highlight w:val="green"/>
          <w:lang w:eastAsia="zh-CN"/>
        </w:rPr>
      </w:pPr>
    </w:p>
    <w:p w14:paraId="671613ED" w14:textId="77777777" w:rsidR="00D2453D" w:rsidRDefault="00B04704">
      <w:pPr>
        <w:spacing w:after="0" w:line="240" w:lineRule="auto"/>
        <w:rPr>
          <w:b/>
          <w:iCs/>
          <w:lang w:eastAsia="zh-CN"/>
        </w:rPr>
      </w:pPr>
      <w:r>
        <w:rPr>
          <w:b/>
          <w:iCs/>
          <w:highlight w:val="green"/>
          <w:lang w:eastAsia="zh-CN"/>
        </w:rPr>
        <w:t>Agreement</w:t>
      </w:r>
    </w:p>
    <w:p w14:paraId="5507539F"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w:t>
      </w:r>
      <w:proofErr w:type="spellStart"/>
      <w:r>
        <w:rPr>
          <w:rFonts w:ascii="Times New Roman" w:hAnsi="Times New Roman"/>
          <w:szCs w:val="20"/>
          <w:lang w:eastAsia="zh-CN"/>
        </w:rPr>
        <w:t>searchSpaceZero</w:t>
      </w:r>
      <w:proofErr w:type="spellEnd"/>
      <w:r>
        <w:rPr>
          <w:rFonts w:ascii="Times New Roman" w:hAnsi="Times New Roman"/>
          <w:szCs w:val="20"/>
          <w:lang w:eastAsia="zh-CN"/>
        </w:rPr>
        <w:t>’ configuration for {SSB, CORESET#0/Type0-PDCCH} = {480, 480} kHz and {960, 960} kHz, parameter X from previous RAN1 agreement is set to:</w:t>
      </w:r>
    </w:p>
    <w:p w14:paraId="151FE384"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X = 1.25 for 480 kHz</w:t>
      </w:r>
    </w:p>
    <w:p w14:paraId="0367EFE3"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X = 0.625 for 960 kHz</w:t>
      </w:r>
    </w:p>
    <w:p w14:paraId="456A7C08" w14:textId="77777777" w:rsidR="00D2453D" w:rsidRDefault="00D2453D">
      <w:pPr>
        <w:spacing w:after="0" w:line="240" w:lineRule="auto"/>
        <w:rPr>
          <w:b/>
          <w:iCs/>
          <w:highlight w:val="green"/>
          <w:lang w:eastAsia="zh-CN"/>
        </w:rPr>
      </w:pPr>
    </w:p>
    <w:p w14:paraId="21250AF6" w14:textId="77777777" w:rsidR="00D2453D" w:rsidRDefault="00B04704">
      <w:pPr>
        <w:pStyle w:val="BodyText"/>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252240DB"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ko-KR"/>
        </w:rPr>
        <w:t>For FR2-2, support the same mechanism as in Rel-16 for extended RAR window for both 4-step and 2-step RACH.</w:t>
      </w:r>
    </w:p>
    <w:p w14:paraId="2E1EE1F5" w14:textId="77777777" w:rsidR="00D2453D" w:rsidRDefault="00D2453D">
      <w:pPr>
        <w:pStyle w:val="BodyText"/>
        <w:spacing w:after="0"/>
        <w:rPr>
          <w:rFonts w:ascii="Times New Roman" w:hAnsi="Times New Roman"/>
          <w:szCs w:val="20"/>
          <w:lang w:eastAsia="ko-KR"/>
        </w:rPr>
      </w:pPr>
    </w:p>
    <w:p w14:paraId="71CF4A05" w14:textId="77777777" w:rsidR="00D2453D" w:rsidRDefault="00B04704">
      <w:pPr>
        <w:spacing w:after="0" w:line="240" w:lineRule="auto"/>
        <w:rPr>
          <w:b/>
          <w:iCs/>
          <w:lang w:eastAsia="zh-CN"/>
        </w:rPr>
      </w:pPr>
      <w:r>
        <w:rPr>
          <w:b/>
          <w:iCs/>
          <w:highlight w:val="green"/>
          <w:lang w:eastAsia="zh-CN"/>
        </w:rPr>
        <w:lastRenderedPageBreak/>
        <w:t>Agreement</w:t>
      </w:r>
    </w:p>
    <w:p w14:paraId="38578FBD" w14:textId="77777777" w:rsidR="00D2453D" w:rsidRDefault="00B04704">
      <w:r>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t xml:space="preserve"> symbols where </w:t>
      </w:r>
      <m:oMath>
        <m:r>
          <w:rPr>
            <w:rFonts w:ascii="Cambria Math" w:hAnsi="Cambria Math"/>
          </w:rPr>
          <m:t>N=16</m:t>
        </m:r>
      </m:oMath>
      <w:r>
        <w:t xml:space="preserve"> for </w:t>
      </w:r>
      <m:oMath>
        <m:r>
          <w:rPr>
            <w:rFonts w:ascii="Cambria Math" w:hAnsi="Cambria Math"/>
          </w:rPr>
          <m:t>μ=5</m:t>
        </m:r>
      </m:oMath>
      <w:r>
        <w:t xml:space="preserve"> and </w:t>
      </w:r>
      <m:oMath>
        <m:r>
          <w:rPr>
            <w:rFonts w:ascii="Cambria Math" w:hAnsi="Cambria Math"/>
          </w:rPr>
          <m:t>N=32</m:t>
        </m:r>
      </m:oMath>
      <w:r>
        <w:t xml:space="preserve"> for </w:t>
      </w:r>
      <m:oMath>
        <m:r>
          <w:rPr>
            <w:rFonts w:ascii="Cambria Math" w:hAnsi="Cambria Math"/>
          </w:rPr>
          <m:t>μ=6</m:t>
        </m:r>
      </m:oMath>
      <w:r>
        <w:t xml:space="preserve">, and </w:t>
      </w:r>
      <m:oMath>
        <m:r>
          <w:rPr>
            <w:rFonts w:ascii="Cambria Math" w:hAnsi="Cambria Math"/>
          </w:rPr>
          <m:t>μ</m:t>
        </m:r>
      </m:oMath>
      <w:r>
        <w:t xml:space="preserve"> is the SCS configuration for the active UL BWP.</w:t>
      </w:r>
    </w:p>
    <w:p w14:paraId="12320B1F" w14:textId="77777777" w:rsidR="00D2453D" w:rsidRDefault="00D2453D">
      <w:pPr>
        <w:spacing w:after="0" w:line="240" w:lineRule="auto"/>
        <w:rPr>
          <w:iCs/>
          <w:lang w:eastAsia="zh-CN"/>
        </w:rPr>
      </w:pPr>
    </w:p>
    <w:p w14:paraId="24E1665A" w14:textId="77777777" w:rsidR="00D2453D" w:rsidRDefault="00B04704">
      <w:pPr>
        <w:spacing w:after="0" w:line="240" w:lineRule="auto"/>
        <w:rPr>
          <w:b/>
          <w:iCs/>
          <w:lang w:eastAsia="zh-CN"/>
        </w:rPr>
      </w:pPr>
      <w:r>
        <w:rPr>
          <w:b/>
          <w:iCs/>
          <w:highlight w:val="green"/>
          <w:lang w:eastAsia="zh-CN"/>
        </w:rPr>
        <w:t>Agreement</w:t>
      </w:r>
    </w:p>
    <w:p w14:paraId="7620461C"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480 and 960 kHz, supported DBTW lengths are:</w:t>
      </w:r>
    </w:p>
    <w:p w14:paraId="4F2EA1F2"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{1.25, 1, 0.75, 0.5, 0.25, 0.125, X} </w:t>
      </w:r>
      <w:proofErr w:type="spellStart"/>
      <w:r>
        <w:rPr>
          <w:rFonts w:ascii="Times New Roman" w:hAnsi="Times New Roman"/>
          <w:szCs w:val="20"/>
          <w:lang w:eastAsia="zh-CN"/>
        </w:rPr>
        <w:t>ms</w:t>
      </w:r>
      <w:proofErr w:type="spellEnd"/>
      <w:r>
        <w:rPr>
          <w:rFonts w:ascii="Times New Roman" w:hAnsi="Times New Roman"/>
          <w:szCs w:val="20"/>
          <w:lang w:eastAsia="zh-CN"/>
        </w:rPr>
        <w:t xml:space="preserve">, where X = 0.0625 if Q=8 is </w:t>
      </w:r>
      <w:proofErr w:type="gramStart"/>
      <w:r>
        <w:rPr>
          <w:rFonts w:ascii="Times New Roman" w:hAnsi="Times New Roman"/>
          <w:szCs w:val="20"/>
          <w:lang w:eastAsia="zh-CN"/>
        </w:rPr>
        <w:t>supported</w:t>
      </w:r>
      <w:proofErr w:type="gramEnd"/>
      <w:r>
        <w:rPr>
          <w:rFonts w:ascii="Times New Roman" w:hAnsi="Times New Roman"/>
          <w:szCs w:val="20"/>
          <w:lang w:eastAsia="zh-CN"/>
        </w:rPr>
        <w:t xml:space="preserve"> and X is removed if Q=8 is not supported. </w:t>
      </w:r>
    </w:p>
    <w:p w14:paraId="4B07B1D5" w14:textId="77777777" w:rsidR="00D2453D" w:rsidRDefault="00D2453D">
      <w:pPr>
        <w:spacing w:after="0" w:line="240" w:lineRule="auto"/>
        <w:rPr>
          <w:b/>
          <w:iCs/>
          <w:highlight w:val="green"/>
          <w:lang w:eastAsia="zh-CN"/>
        </w:rPr>
      </w:pPr>
    </w:p>
    <w:p w14:paraId="013E07F5" w14:textId="77777777" w:rsidR="00D2453D" w:rsidRDefault="00B04704">
      <w:pPr>
        <w:spacing w:after="0" w:line="240" w:lineRule="auto"/>
        <w:rPr>
          <w:b/>
          <w:iCs/>
          <w:lang w:eastAsia="zh-CN"/>
        </w:rPr>
      </w:pPr>
      <w:r>
        <w:rPr>
          <w:b/>
          <w:iCs/>
          <w:highlight w:val="green"/>
          <w:lang w:eastAsia="zh-CN"/>
        </w:rPr>
        <w:t>Agreement</w:t>
      </w:r>
    </w:p>
    <w:p w14:paraId="43C3F1BC"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SSB-</w:t>
      </w:r>
      <w:proofErr w:type="spellStart"/>
      <w:r>
        <w:rPr>
          <w:rFonts w:ascii="Times New Roman" w:hAnsi="Times New Roman"/>
          <w:szCs w:val="20"/>
          <w:lang w:eastAsia="zh-CN"/>
        </w:rPr>
        <w:t>PositionQCL</w:t>
      </w:r>
      <w:proofErr w:type="spellEnd"/>
      <w:r>
        <w:rPr>
          <w:rFonts w:ascii="Times New Roman" w:hAnsi="Times New Roman"/>
          <w:szCs w:val="20"/>
          <w:lang w:eastAsia="zh-CN"/>
        </w:rPr>
        <w:t xml:space="preserve">-Relation IE to indicate QCL relationship between SSB positions for FR2-2 are same set of values supported for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in MIB.</w:t>
      </w:r>
    </w:p>
    <w:p w14:paraId="4F1D87D3" w14:textId="77777777" w:rsidR="00D2453D" w:rsidRDefault="00D2453D">
      <w:pPr>
        <w:pStyle w:val="BodyText"/>
        <w:spacing w:after="0"/>
        <w:rPr>
          <w:rFonts w:ascii="Times New Roman" w:hAnsi="Times New Roman"/>
          <w:szCs w:val="20"/>
          <w:lang w:eastAsia="ko-KR"/>
        </w:rPr>
      </w:pPr>
    </w:p>
    <w:p w14:paraId="3AF07661" w14:textId="77777777" w:rsidR="00D2453D" w:rsidRDefault="00B04704">
      <w:pPr>
        <w:spacing w:after="0" w:line="240" w:lineRule="auto"/>
        <w:rPr>
          <w:b/>
          <w:iCs/>
          <w:lang w:eastAsia="zh-CN"/>
        </w:rPr>
      </w:pPr>
      <w:r>
        <w:rPr>
          <w:b/>
          <w:iCs/>
          <w:highlight w:val="green"/>
          <w:lang w:eastAsia="zh-CN"/>
        </w:rPr>
        <w:t>Agreement</w:t>
      </w:r>
    </w:p>
    <w:p w14:paraId="35FA4114"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operation with shared spectrum access, 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5C9F6DF0" w14:textId="77777777" w:rsidR="00D2453D" w:rsidRDefault="00D2453D">
      <w:pPr>
        <w:pStyle w:val="BodyText"/>
        <w:spacing w:after="0"/>
        <w:rPr>
          <w:rFonts w:ascii="Times New Roman" w:hAnsi="Times New Roman"/>
          <w:szCs w:val="20"/>
          <w:lang w:eastAsia="ko-KR"/>
        </w:rPr>
      </w:pPr>
    </w:p>
    <w:p w14:paraId="6B496993" w14:textId="77777777" w:rsidR="00D2453D" w:rsidRDefault="00B04704">
      <w:pPr>
        <w:spacing w:after="0" w:line="240" w:lineRule="auto"/>
        <w:rPr>
          <w:b/>
          <w:iCs/>
          <w:lang w:eastAsia="zh-CN"/>
        </w:rPr>
      </w:pPr>
      <w:r>
        <w:rPr>
          <w:b/>
          <w:iCs/>
          <w:highlight w:val="green"/>
          <w:lang w:eastAsia="zh-CN"/>
        </w:rPr>
        <w:t>Agreement</w:t>
      </w:r>
    </w:p>
    <w:p w14:paraId="7A6420FD"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w:t>
      </w:r>
      <w:proofErr w:type="spellStart"/>
      <w:r>
        <w:rPr>
          <w:rFonts w:ascii="Times New Roman" w:hAnsi="Times New Roman"/>
          <w:szCs w:val="20"/>
          <w:lang w:eastAsia="zh-CN"/>
        </w:rPr>
        <w:t>searchSpaceZero</w:t>
      </w:r>
      <w:proofErr w:type="spellEnd"/>
      <w:r>
        <w:rPr>
          <w:rFonts w:ascii="Times New Roman" w:hAnsi="Times New Roman"/>
          <w:szCs w:val="20"/>
          <w:lang w:eastAsia="zh-CN"/>
        </w:rPr>
        <w:t xml:space="preserve">’ configuration for {SSB, CORESET#0/Type0-PDCCH} = {480, 480} kHz and {960, 960} kHz, parameter Y from previous RAN1 agreement is Y = </w:t>
      </w:r>
      <m:oMath>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m:t>
            </m:r>
          </m:sub>
          <m:sup>
            <m:r>
              <w:rPr>
                <w:rFonts w:ascii="Cambria Math" w:hAnsi="Cambria Math"/>
                <w:szCs w:val="20"/>
                <w:lang w:eastAsia="zh-CN"/>
              </w:rPr>
              <m:t>CORESET</m:t>
            </m:r>
          </m:sup>
        </m:sSubSup>
      </m:oMath>
      <w:r>
        <w:rPr>
          <w:rFonts w:ascii="Times New Roman" w:hAnsi="Times New Roman"/>
          <w:szCs w:val="20"/>
          <w:lang w:eastAsia="zh-CN"/>
        </w:rPr>
        <w:t>.</w:t>
      </w:r>
    </w:p>
    <w:p w14:paraId="6E527C06" w14:textId="77777777" w:rsidR="00D2453D" w:rsidRDefault="00D2453D">
      <w:pPr>
        <w:pStyle w:val="BodyText"/>
        <w:spacing w:after="0"/>
        <w:rPr>
          <w:rFonts w:ascii="Times New Roman" w:hAnsi="Times New Roman"/>
          <w:szCs w:val="20"/>
          <w:lang w:eastAsia="ko-KR"/>
        </w:rPr>
      </w:pPr>
    </w:p>
    <w:p w14:paraId="6D6CE498" w14:textId="77777777" w:rsidR="00D2453D" w:rsidRDefault="00B04704">
      <w:pPr>
        <w:spacing w:after="0" w:line="240" w:lineRule="auto"/>
        <w:rPr>
          <w:b/>
          <w:iCs/>
          <w:lang w:eastAsia="zh-CN"/>
        </w:rPr>
      </w:pPr>
      <w:r>
        <w:rPr>
          <w:b/>
          <w:iCs/>
          <w:highlight w:val="green"/>
          <w:lang w:eastAsia="zh-CN"/>
        </w:rPr>
        <w:t>Agreement</w:t>
      </w:r>
    </w:p>
    <w:p w14:paraId="058A8326"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480kHz and 960kHz PRACH, reuse the RA-RNTI and MSGB-RNTI formula as FR2 and express the slot indexes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based on 120kHz SCS:</w:t>
      </w:r>
    </w:p>
    <w:p w14:paraId="2DD5F9E2"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RA-RNTI =1+s_id+14×t_id+14×80×f_id +14×80×8×ul_carrier_id</w:t>
      </w:r>
    </w:p>
    <w:p w14:paraId="04E02BF8"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MSGB-RNTI = 1 + </w:t>
      </w:r>
      <w:proofErr w:type="spellStart"/>
      <w:r>
        <w:rPr>
          <w:rFonts w:ascii="Times New Roman" w:hAnsi="Times New Roman"/>
          <w:szCs w:val="20"/>
          <w:lang w:eastAsia="zh-CN"/>
        </w:rPr>
        <w:t>s_id</w:t>
      </w:r>
      <w:proofErr w:type="spellEnd"/>
      <w:r>
        <w:rPr>
          <w:rFonts w:ascii="Times New Roman" w:hAnsi="Times New Roman"/>
          <w:szCs w:val="20"/>
          <w:lang w:eastAsia="zh-CN"/>
        </w:rPr>
        <w:t xml:space="preserve"> + 14 ×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+ 14 × 80 × </w:t>
      </w:r>
      <w:proofErr w:type="spellStart"/>
      <w:r>
        <w:rPr>
          <w:rFonts w:ascii="Times New Roman" w:hAnsi="Times New Roman"/>
          <w:szCs w:val="20"/>
          <w:lang w:eastAsia="zh-CN"/>
        </w:rPr>
        <w:t>f_id</w:t>
      </w:r>
      <w:proofErr w:type="spellEnd"/>
      <w:r>
        <w:rPr>
          <w:rFonts w:ascii="Times New Roman" w:hAnsi="Times New Roman"/>
          <w:szCs w:val="20"/>
          <w:lang w:eastAsia="zh-CN"/>
        </w:rPr>
        <w:t xml:space="preserve"> + 14 × 80 × 8 × </w:t>
      </w:r>
      <w:proofErr w:type="spellStart"/>
      <w:r>
        <w:rPr>
          <w:rFonts w:ascii="Times New Roman" w:hAnsi="Times New Roman"/>
          <w:szCs w:val="20"/>
          <w:lang w:eastAsia="zh-CN"/>
        </w:rPr>
        <w:t>ul_carrier_id</w:t>
      </w:r>
      <w:proofErr w:type="spellEnd"/>
      <w:r>
        <w:rPr>
          <w:rFonts w:ascii="Times New Roman" w:hAnsi="Times New Roman"/>
          <w:szCs w:val="20"/>
          <w:lang w:eastAsia="zh-CN"/>
        </w:rPr>
        <w:t xml:space="preserve"> + 14 × 80 × 8 × 2</w:t>
      </w:r>
    </w:p>
    <w:p w14:paraId="27038CE8"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where the subcarrier spacing to determine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is based on the value of µ specified in clause 5.3.2 in TS 38.211 [8] for µ = {0, 1, 2, 3}</w:t>
      </w:r>
    </w:p>
    <w:p w14:paraId="4E416284"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µ = {5, 6},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is the index of the 120 kHz slot in a system frame that contains the PRACH occasion (0 ≤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&lt; 80).</w:t>
      </w:r>
    </w:p>
    <w:p w14:paraId="3D6D51AC"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Note: As per previous RAN1 agreement, there is only one 480 or 960 kHz PRACH slot in a 120kHz slot, such that RA-RNTI and MSGB-RNTI does not result in ID collision.</w:t>
      </w:r>
    </w:p>
    <w:p w14:paraId="25E306A8"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Send LS to RAN2 on the updates on RA-RNTI and MSGB-RNTI.</w:t>
      </w:r>
    </w:p>
    <w:p w14:paraId="11832656" w14:textId="77777777" w:rsidR="00D2453D" w:rsidRDefault="00D2453D">
      <w:pPr>
        <w:pStyle w:val="BodyText"/>
        <w:spacing w:after="0"/>
        <w:rPr>
          <w:rFonts w:ascii="Times New Roman" w:hAnsi="Times New Roman"/>
          <w:szCs w:val="20"/>
          <w:lang w:eastAsia="zh-CN"/>
        </w:rPr>
      </w:pPr>
    </w:p>
    <w:p w14:paraId="6F6279C5" w14:textId="77777777" w:rsidR="00D2453D" w:rsidRDefault="00B04704">
      <w:pPr>
        <w:spacing w:after="0" w:line="240" w:lineRule="auto"/>
        <w:rPr>
          <w:iCs/>
          <w:lang w:eastAsia="zh-CN"/>
        </w:rPr>
      </w:pPr>
      <w:r>
        <w:rPr>
          <w:iCs/>
          <w:lang w:eastAsia="zh-CN"/>
        </w:rPr>
        <w:t>R1-2112734</w:t>
      </w:r>
      <w:r>
        <w:rPr>
          <w:iCs/>
          <w:lang w:eastAsia="zh-CN"/>
        </w:rPr>
        <w:tab/>
        <w:t>[Draft] LS on RA-RNTI and MSGB-RNTI for 480 and 960 kHz</w:t>
      </w:r>
      <w:r>
        <w:rPr>
          <w:iCs/>
          <w:lang w:eastAsia="zh-CN"/>
        </w:rPr>
        <w:tab/>
        <w:t>Intel Corporation</w:t>
      </w:r>
    </w:p>
    <w:p w14:paraId="2FE6742D" w14:textId="77777777" w:rsidR="00D2453D" w:rsidRDefault="00B04704">
      <w:pPr>
        <w:spacing w:after="0" w:line="240" w:lineRule="auto"/>
        <w:rPr>
          <w:iCs/>
          <w:lang w:eastAsia="zh-CN"/>
        </w:rPr>
      </w:pPr>
      <w:r>
        <w:rPr>
          <w:iCs/>
          <w:highlight w:val="green"/>
          <w:lang w:eastAsia="zh-CN"/>
        </w:rPr>
        <w:t>Final LS endorsed in R1-2112832 (with removal of “first” in text referring to the captured agreement)</w:t>
      </w:r>
    </w:p>
    <w:p w14:paraId="3703B4B2" w14:textId="77777777" w:rsidR="00D2453D" w:rsidRDefault="00D2453D">
      <w:pPr>
        <w:spacing w:after="0" w:line="240" w:lineRule="auto"/>
        <w:rPr>
          <w:iCs/>
          <w:lang w:eastAsia="zh-CN"/>
        </w:rPr>
      </w:pPr>
    </w:p>
    <w:p w14:paraId="2437DC0B" w14:textId="77777777" w:rsidR="00D2453D" w:rsidRDefault="00B04704">
      <w:pPr>
        <w:spacing w:after="0" w:line="240" w:lineRule="auto"/>
        <w:rPr>
          <w:b/>
          <w:iCs/>
          <w:lang w:eastAsia="zh-CN"/>
        </w:rPr>
      </w:pPr>
      <w:r>
        <w:rPr>
          <w:b/>
          <w:iCs/>
          <w:highlight w:val="green"/>
          <w:lang w:eastAsia="zh-CN"/>
        </w:rPr>
        <w:t>Agreement</w:t>
      </w:r>
    </w:p>
    <w:p w14:paraId="0E016180"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Same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values using the same set of signaling bits are supported for 120, 480, and 960 kHz.</w:t>
      </w:r>
    </w:p>
    <w:p w14:paraId="66061442"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Supported values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{16, 32, 64}</w:t>
      </w:r>
    </w:p>
    <w:p w14:paraId="124420F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Note:</w:t>
      </w:r>
    </w:p>
    <w:p w14:paraId="5AB24ACC"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shared spectrum channel access, any supported value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can be indicated and value &lt; 64 indicates DBTW enabled</w:t>
      </w:r>
    </w:p>
    <w:p w14:paraId="04EC597E"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UE is expected to be configured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 licensed operations</w:t>
      </w:r>
    </w:p>
    <w:p w14:paraId="7A31E108"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and without shared spectrum channel access,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indicates that the SS/PBCH block index and the candidate SS/PBCH block index have a one-to-one mapping relationship.</w:t>
      </w:r>
    </w:p>
    <w:p w14:paraId="6692DAD4" w14:textId="77777777" w:rsidR="00D2453D" w:rsidRDefault="00D2453D">
      <w:pPr>
        <w:pStyle w:val="BodyText"/>
        <w:spacing w:after="0"/>
        <w:rPr>
          <w:rFonts w:ascii="Times New Roman" w:eastAsia="DengXian" w:hAnsi="Times New Roman"/>
          <w:szCs w:val="20"/>
          <w:lang w:eastAsia="ko-KR"/>
        </w:rPr>
      </w:pPr>
    </w:p>
    <w:p w14:paraId="2AE1D8A6" w14:textId="77777777" w:rsidR="00D2453D" w:rsidRDefault="00D2453D">
      <w:pPr>
        <w:pStyle w:val="BodyText"/>
        <w:spacing w:after="0"/>
        <w:rPr>
          <w:rFonts w:ascii="Times New Roman" w:eastAsia="DengXian" w:hAnsi="Times New Roman"/>
          <w:szCs w:val="20"/>
          <w:lang w:eastAsia="ko-KR"/>
        </w:rPr>
      </w:pPr>
    </w:p>
    <w:p w14:paraId="354125C8" w14:textId="77777777" w:rsidR="00D2453D" w:rsidRDefault="00B04704">
      <w:pPr>
        <w:pStyle w:val="BodyText"/>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1F533C74" w14:textId="77777777" w:rsidR="00D2453D" w:rsidRDefault="00B04704">
      <w:r>
        <w:t>For ‘</w:t>
      </w:r>
      <w:proofErr w:type="spellStart"/>
      <w:r>
        <w:t>controlResourceSetZero</w:t>
      </w:r>
      <w:proofErr w:type="spellEnd"/>
      <w:r>
        <w:t>’ configuration for {SSB, CORESET#0/Type0-PDCCH} = {480, 480} kHz and {960, 960} kHz,</w:t>
      </w:r>
    </w:p>
    <w:p w14:paraId="5742FCF7" w14:textId="77777777" w:rsidR="00D2453D" w:rsidRDefault="00B04704">
      <w:pPr>
        <w:numPr>
          <w:ilvl w:val="0"/>
          <w:numId w:val="7"/>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if additional entries are left, s</w:t>
      </w:r>
      <w:proofErr w:type="spellStart"/>
      <w:r>
        <w:rPr>
          <w:iCs/>
          <w:lang w:eastAsia="zh-CN"/>
        </w:rPr>
        <w:t>upport</w:t>
      </w:r>
      <w:proofErr w:type="spellEnd"/>
      <w:r>
        <w:rPr>
          <w:iCs/>
          <w:lang w:eastAsia="zh-CN"/>
        </w:rPr>
        <w:t xml:space="preserve"> multiplex pattern 3 with 24 PRB and 2 symbol duration, and multiplexing pattern 3 with 48 PRB and 2 symbol duration.</w:t>
      </w:r>
    </w:p>
    <w:p w14:paraId="3FEF6CDE" w14:textId="77777777" w:rsidR="00D2453D" w:rsidRDefault="00D2453D">
      <w:pPr>
        <w:pStyle w:val="BodyText"/>
        <w:spacing w:after="0"/>
        <w:rPr>
          <w:rFonts w:ascii="Times New Roman" w:hAnsi="Times New Roman"/>
          <w:szCs w:val="20"/>
          <w:lang w:eastAsia="zh-CN"/>
        </w:rPr>
      </w:pPr>
    </w:p>
    <w:p w14:paraId="5F305205" w14:textId="77777777" w:rsidR="00D2453D" w:rsidRDefault="00B04704">
      <w:pPr>
        <w:pStyle w:val="BodyText"/>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5BC76DB2" w14:textId="77777777" w:rsidR="00D2453D" w:rsidRDefault="00B04704">
      <w:r>
        <w:t>For ‘</w:t>
      </w:r>
      <w:proofErr w:type="spellStart"/>
      <w:r>
        <w:t>controlResourceSetZero</w:t>
      </w:r>
      <w:proofErr w:type="spellEnd"/>
      <w:r>
        <w:t xml:space="preserve">’ configuration for {SSB, CORESET#0/Type0-PDCCH} = {480, 480} kHz and {960, 960} kHz, </w:t>
      </w:r>
    </w:p>
    <w:p w14:paraId="0CC82460" w14:textId="77777777" w:rsidR="00D2453D" w:rsidRDefault="00B04704">
      <w:pPr>
        <w:numPr>
          <w:ilvl w:val="0"/>
          <w:numId w:val="7"/>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and multiplex pattern 3 with 24 and 48 PRB and 2 symbol duration (with required RB offsets), if additional entries are left, support multiplexing pattern 1 with 96 PRB and 2 symbol duration</w:t>
      </w:r>
    </w:p>
    <w:p w14:paraId="75284120" w14:textId="77777777" w:rsidR="00D2453D" w:rsidRDefault="00B04704">
      <w:pPr>
        <w:numPr>
          <w:ilvl w:val="1"/>
          <w:numId w:val="7"/>
        </w:numPr>
        <w:overflowPunct/>
        <w:autoSpaceDE/>
        <w:adjustRightInd/>
        <w:spacing w:after="0" w:line="240" w:lineRule="auto"/>
        <w:rPr>
          <w:iCs/>
          <w:lang w:eastAsia="zh-CN"/>
        </w:rPr>
      </w:pPr>
      <w:r>
        <w:rPr>
          <w:iCs/>
          <w:lang w:eastAsia="zh-CN"/>
        </w:rPr>
        <w:t>Note: the working assumption can be confirmed once RAN1 agrees on the number of needed SSB-CORESET0 offsets for 24 and 48 RB CORESET0 based on RAN4 channelization design.</w:t>
      </w:r>
    </w:p>
    <w:p w14:paraId="2457690E" w14:textId="77777777" w:rsidR="00D2453D" w:rsidRDefault="00D2453D">
      <w:pPr>
        <w:overflowPunct/>
        <w:autoSpaceDE/>
        <w:adjustRightInd/>
        <w:spacing w:after="0" w:line="240" w:lineRule="auto"/>
        <w:rPr>
          <w:iCs/>
          <w:lang w:eastAsia="zh-CN"/>
        </w:rPr>
      </w:pPr>
    </w:p>
    <w:p w14:paraId="4865FE73" w14:textId="77777777" w:rsidR="00D2453D" w:rsidRDefault="00B04704">
      <w:pPr>
        <w:spacing w:after="0" w:line="240" w:lineRule="auto"/>
        <w:rPr>
          <w:b/>
          <w:iCs/>
          <w:lang w:eastAsia="zh-CN"/>
        </w:rPr>
      </w:pPr>
      <w:r>
        <w:rPr>
          <w:b/>
          <w:iCs/>
          <w:highlight w:val="green"/>
          <w:lang w:eastAsia="zh-CN"/>
        </w:rPr>
        <w:t>Agreement</w:t>
      </w:r>
    </w:p>
    <w:p w14:paraId="0BDF5CBE"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If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indicated, the same interpretation of ssb-PositionsInBurst in SIB1 or ServingCell</w:t>
      </w:r>
      <w:proofErr w:type="spellStart"/>
      <w:r>
        <w:rPr>
          <w:rFonts w:ascii="Times New Roman" w:hAnsi="Times New Roman"/>
          <w:szCs w:val="20"/>
          <w:lang w:eastAsia="zh-CN"/>
        </w:rPr>
        <w:t>ConfigCommon</w:t>
      </w:r>
      <w:proofErr w:type="spellEnd"/>
      <w:r>
        <w:rPr>
          <w:rFonts w:ascii="Times New Roman" w:hAnsi="Times New Roman"/>
          <w:szCs w:val="20"/>
          <w:lang w:eastAsia="zh-CN"/>
        </w:rPr>
        <w:t xml:space="preserve"> as in Rel-16 is supported, i.e.:</w:t>
      </w:r>
    </w:p>
    <w:p w14:paraId="12F5AC22"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A bit set to 1 at position </w:t>
      </w:r>
      <m:oMath>
        <m:r>
          <w:rPr>
            <w:rFonts w:ascii="Cambria Math" w:hAnsi="Cambria Math"/>
            <w:szCs w:val="20"/>
            <w:lang w:eastAsia="zh-CN"/>
          </w:rPr>
          <m:t>k</m:t>
        </m:r>
        <m:r>
          <m:rPr>
            <m:sty m:val="p"/>
          </m:rPr>
          <w:rPr>
            <w:rFonts w:ascii="Cambria Math" w:hAnsi="Cambria Math"/>
            <w:szCs w:val="20"/>
            <w:lang w:eastAsia="zh-CN"/>
          </w:rPr>
          <m:t>∈{1..64}</m:t>
        </m:r>
      </m:oMath>
      <w:r>
        <w:rPr>
          <w:rFonts w:ascii="Times New Roman" w:hAnsi="Times New Roman"/>
          <w:szCs w:val="20"/>
          <w:lang w:eastAsia="zh-CN"/>
        </w:rPr>
        <w:t xml:space="preserve"> indicates SS/PBCH block index k-1</w:t>
      </w:r>
    </w:p>
    <w:p w14:paraId="75D95649"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The UE assumes</w:t>
      </w:r>
      <w:r>
        <w:rPr>
          <w:rFonts w:ascii="Times New Roman" w:hAnsi="Times New Roman"/>
          <w:color w:val="FF0000"/>
          <w:szCs w:val="20"/>
          <w:lang w:eastAsia="zh-CN"/>
        </w:rPr>
        <w:t xml:space="preserve"> </w:t>
      </w:r>
      <w:r>
        <w:rPr>
          <w:rFonts w:ascii="Times New Roman" w:hAnsi="Times New Roman"/>
          <w:szCs w:val="20"/>
          <w:lang w:eastAsia="zh-CN"/>
        </w:rPr>
        <w:t xml:space="preserve">that a bit at position k &gt;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2DD028BB"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SIB1, the UE assumes that a bit at </w:t>
      </w:r>
      <w:proofErr w:type="spellStart"/>
      <w:r>
        <w:rPr>
          <w:rFonts w:ascii="Times New Roman" w:hAnsi="Times New Roman"/>
          <w:i/>
          <w:szCs w:val="20"/>
          <w:lang w:eastAsia="zh-CN"/>
        </w:rPr>
        <w:t>groupPresence</w:t>
      </w:r>
      <w:proofErr w:type="spellEnd"/>
      <w:r>
        <w:rPr>
          <w:rFonts w:ascii="Times New Roman" w:hAnsi="Times New Roman"/>
          <w:szCs w:val="20"/>
          <w:lang w:eastAsia="zh-CN"/>
        </w:rPr>
        <w:t xml:space="preserve"> corresponding to a SS/PBCH block index ≥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25B74B4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Note: for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SIB1, position k corresponds to the SS/PBCH block index indicated by a bit in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and a bit in </w:t>
      </w:r>
      <w:proofErr w:type="spellStart"/>
      <w:r>
        <w:rPr>
          <w:rFonts w:ascii="Times New Roman" w:hAnsi="Times New Roman"/>
          <w:szCs w:val="20"/>
          <w:lang w:eastAsia="zh-CN"/>
        </w:rPr>
        <w:t>groupPresence</w:t>
      </w:r>
      <w:proofErr w:type="spellEnd"/>
    </w:p>
    <w:p w14:paraId="03D099C0"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In operation with shared spectrum in 60 GHz, for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w:t>
      </w:r>
      <w:proofErr w:type="spellStart"/>
      <w:r>
        <w:rPr>
          <w:rFonts w:ascii="Times New Roman" w:hAnsi="Times New Roman"/>
          <w:szCs w:val="20"/>
          <w:lang w:eastAsia="zh-CN"/>
        </w:rPr>
        <w:t>ServingCellConfigCommonSIB</w:t>
      </w:r>
      <w:proofErr w:type="spellEnd"/>
      <w:r>
        <w:rPr>
          <w:rFonts w:ascii="Times New Roman" w:hAnsi="Times New Roman"/>
          <w:szCs w:val="20"/>
          <w:lang w:eastAsia="zh-CN"/>
        </w:rPr>
        <w:t>,</w:t>
      </w:r>
    </w:p>
    <w:p w14:paraId="74A706E1"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MSB k, k≥1, of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and MSB m, m≥1, of </w:t>
      </w:r>
      <w:proofErr w:type="spellStart"/>
      <w:r>
        <w:rPr>
          <w:rFonts w:ascii="Times New Roman" w:hAnsi="Times New Roman"/>
          <w:szCs w:val="20"/>
          <w:lang w:eastAsia="zh-CN"/>
        </w:rPr>
        <w:t>groupPresense</w:t>
      </w:r>
      <w:proofErr w:type="spellEnd"/>
      <w:r>
        <w:rPr>
          <w:rFonts w:ascii="Times New Roman" w:hAnsi="Times New Roman"/>
          <w:szCs w:val="20"/>
          <w:lang w:eastAsia="zh-CN"/>
        </w:rPr>
        <w:t xml:space="preserve"> of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w:t>
      </w:r>
    </w:p>
    <w:p w14:paraId="46BFE56A"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if MSB k of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and MSB m of </w:t>
      </w:r>
      <w:proofErr w:type="spellStart"/>
      <w:r>
        <w:rPr>
          <w:rFonts w:ascii="Times New Roman" w:hAnsi="Times New Roman"/>
          <w:szCs w:val="20"/>
          <w:lang w:eastAsia="zh-CN"/>
        </w:rPr>
        <w:t>groupPresense</w:t>
      </w:r>
      <w:proofErr w:type="spellEnd"/>
      <w:r>
        <w:rPr>
          <w:rFonts w:ascii="Times New Roman" w:hAnsi="Times New Roman"/>
          <w:szCs w:val="20"/>
          <w:lang w:eastAsia="zh-CN"/>
        </w:rPr>
        <w:t xml:space="preserve"> are set to 1, the UE assumes that SSB(s) within DBTW with ‘candidate SSB index(es)’ corresponding to ‘SSB index’ equal to k-1+(m-</w:t>
      </w:r>
      <w:proofErr w:type="gramStart"/>
      <w:r>
        <w:rPr>
          <w:rFonts w:ascii="Times New Roman" w:hAnsi="Times New Roman"/>
          <w:szCs w:val="20"/>
          <w:lang w:eastAsia="zh-CN"/>
        </w:rPr>
        <w:t>1)×</w:t>
      </w:r>
      <w:proofErr w:type="gramEnd"/>
      <w:r>
        <w:rPr>
          <w:rFonts w:ascii="Times New Roman" w:hAnsi="Times New Roman"/>
          <w:szCs w:val="20"/>
          <w:lang w:eastAsia="zh-CN"/>
        </w:rPr>
        <w:t xml:space="preserve">8 may be transmitted; </w:t>
      </w:r>
    </w:p>
    <w:p w14:paraId="4AD10121"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if MSB k of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or MSB m of </w:t>
      </w:r>
      <w:proofErr w:type="spellStart"/>
      <w:r>
        <w:rPr>
          <w:rFonts w:ascii="Times New Roman" w:hAnsi="Times New Roman"/>
          <w:szCs w:val="20"/>
          <w:lang w:eastAsia="zh-CN"/>
        </w:rPr>
        <w:t>groupPresense</w:t>
      </w:r>
      <w:proofErr w:type="spellEnd"/>
      <w:r>
        <w:rPr>
          <w:rFonts w:ascii="Times New Roman" w:hAnsi="Times New Roman"/>
          <w:szCs w:val="20"/>
          <w:lang w:eastAsia="zh-CN"/>
        </w:rPr>
        <w:t xml:space="preserve"> is set to 0, the UE assumes that SSB(s) within DBTW with ‘candidate SSB index(es)’ corresponding to ‘SSB index’ equal to k-1+(m-</w:t>
      </w:r>
      <w:proofErr w:type="gramStart"/>
      <w:r>
        <w:rPr>
          <w:rFonts w:ascii="Times New Roman" w:hAnsi="Times New Roman"/>
          <w:szCs w:val="20"/>
          <w:lang w:eastAsia="zh-CN"/>
        </w:rPr>
        <w:t>1)×</w:t>
      </w:r>
      <w:proofErr w:type="gramEnd"/>
      <w:r>
        <w:rPr>
          <w:rFonts w:ascii="Times New Roman" w:hAnsi="Times New Roman"/>
          <w:szCs w:val="20"/>
          <w:lang w:eastAsia="zh-CN"/>
        </w:rPr>
        <w:t xml:space="preserve">8 is not transmitted; </w:t>
      </w:r>
    </w:p>
    <w:p w14:paraId="4F251EDC"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In operation with shared spectrum in 60 GHz, for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w:t>
      </w:r>
      <w:proofErr w:type="spellStart"/>
      <w:r>
        <w:rPr>
          <w:rFonts w:ascii="Times New Roman" w:hAnsi="Times New Roman"/>
          <w:szCs w:val="20"/>
          <w:lang w:eastAsia="zh-CN"/>
        </w:rPr>
        <w:t>ServingCellConfigCommon</w:t>
      </w:r>
      <w:proofErr w:type="spellEnd"/>
      <w:r>
        <w:rPr>
          <w:rFonts w:ascii="Times New Roman" w:hAnsi="Times New Roman"/>
          <w:szCs w:val="20"/>
          <w:lang w:eastAsia="zh-CN"/>
        </w:rPr>
        <w:t>,</w:t>
      </w:r>
    </w:p>
    <w:p w14:paraId="5E1DCFE3" w14:textId="77777777" w:rsidR="00D2453D" w:rsidRDefault="00B04704">
      <w:pPr>
        <w:pStyle w:val="BodyText"/>
        <w:numPr>
          <w:ilvl w:val="1"/>
          <w:numId w:val="7"/>
        </w:numPr>
        <w:spacing w:after="0" w:line="240" w:lineRule="auto"/>
        <w:rPr>
          <w:rFonts w:ascii="Times New Roman" w:hAnsi="Times New Roman"/>
          <w:szCs w:val="20"/>
          <w:lang w:eastAsia="zh-CN"/>
        </w:rPr>
      </w:pP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bits correspond to supported ‘SSB indices’,</w:t>
      </w:r>
    </w:p>
    <w:p w14:paraId="38BD1BDF"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and UE assumes that SSB(s) within DBTW with ‘candidate SSB index(es)’ corresponding to indicated bit(s) may be </w:t>
      </w:r>
      <w:proofErr w:type="gramStart"/>
      <w:r>
        <w:rPr>
          <w:rFonts w:ascii="Times New Roman" w:hAnsi="Times New Roman"/>
          <w:szCs w:val="20"/>
          <w:lang w:eastAsia="zh-CN"/>
        </w:rPr>
        <w:t>transmitted;</w:t>
      </w:r>
      <w:proofErr w:type="gramEnd"/>
    </w:p>
    <w:p w14:paraId="49E2FCC6"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not indicated bit(s) are not transmitted</w:t>
      </w:r>
    </w:p>
    <w:p w14:paraId="24080BB4"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eastAsia="MS Mincho" w:hAnsi="Times New Roman"/>
          <w:szCs w:val="20"/>
          <w:lang w:eastAsia="ja-JP"/>
        </w:rPr>
        <w:t>Note to spec editor: The above three bullets maintain the same behavior as Rel-16 NR-U</w:t>
      </w:r>
    </w:p>
    <w:p w14:paraId="63B5AEB6" w14:textId="77777777" w:rsidR="00D2453D" w:rsidRDefault="00D2453D">
      <w:pPr>
        <w:pStyle w:val="BodyText"/>
        <w:spacing w:after="0"/>
        <w:rPr>
          <w:rFonts w:ascii="Times New Roman" w:eastAsia="DengXian" w:hAnsi="Times New Roman"/>
          <w:szCs w:val="20"/>
          <w:lang w:eastAsia="ko-KR"/>
        </w:rPr>
      </w:pPr>
    </w:p>
    <w:p w14:paraId="4BFC7068" w14:textId="77777777" w:rsidR="00D2453D" w:rsidRDefault="00D2453D">
      <w:pPr>
        <w:spacing w:after="0" w:line="240" w:lineRule="auto"/>
        <w:rPr>
          <w:iCs/>
          <w:lang w:eastAsia="zh-CN"/>
        </w:rPr>
      </w:pPr>
    </w:p>
    <w:p w14:paraId="2E711C06" w14:textId="77777777" w:rsidR="00D2453D" w:rsidRDefault="00B04704">
      <w:pPr>
        <w:spacing w:after="0" w:line="240" w:lineRule="auto"/>
        <w:rPr>
          <w:b/>
          <w:iCs/>
          <w:lang w:eastAsia="zh-CN"/>
        </w:rPr>
      </w:pPr>
      <w:r>
        <w:rPr>
          <w:b/>
          <w:iCs/>
          <w:highlight w:val="green"/>
          <w:lang w:eastAsia="zh-CN"/>
        </w:rPr>
        <w:t>Agreement</w:t>
      </w:r>
    </w:p>
    <w:p w14:paraId="444CEEA4"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Update the Table 6.3.3.2-1 in TS 38.211 as follows:</w:t>
      </w:r>
    </w:p>
    <w:p w14:paraId="566BE8F6"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Table 6.3.3.2-1: Supported combinations of </w:t>
      </w:r>
      <m:oMath>
        <m:r>
          <m:rPr>
            <m:sty m:val="b"/>
          </m:rPr>
          <w:rPr>
            <w:rFonts w:ascii="Cambria Math" w:hAnsi="Cambria Math"/>
            <w:szCs w:val="20"/>
            <w:lang w:eastAsia="zh-CN"/>
          </w:rPr>
          <m:t>Δ</m:t>
        </m:r>
        <m:sSub>
          <m:sSubPr>
            <m:ctrlPr>
              <w:rPr>
                <w:rFonts w:ascii="Cambria Math" w:hAnsi="Cambria Math"/>
                <w:szCs w:val="20"/>
                <w:lang w:eastAsia="zh-CN"/>
              </w:rPr>
            </m:ctrlPr>
          </m:sSubPr>
          <m:e>
            <m:r>
              <m:rPr>
                <m:sty m:val="bi"/>
              </m:rPr>
              <w:rPr>
                <w:rFonts w:ascii="Cambria Math" w:hAnsi="Cambria Math"/>
                <w:szCs w:val="20"/>
                <w:lang w:eastAsia="zh-CN"/>
              </w:rPr>
              <m:t>f</m:t>
            </m:r>
          </m:e>
          <m:sub>
            <m:r>
              <m:rPr>
                <m:nor/>
              </m:rPr>
              <w:rPr>
                <w:rFonts w:ascii="Times New Roman" w:hAnsi="Times New Roman"/>
                <w:szCs w:val="20"/>
                <w:lang w:eastAsia="zh-CN"/>
              </w:rPr>
              <m:t>RA</m:t>
            </m:r>
          </m:sub>
        </m:sSub>
      </m:oMath>
      <w:r>
        <w:rPr>
          <w:rFonts w:ascii="Times New Roman" w:hAnsi="Times New Roman"/>
          <w:szCs w:val="20"/>
          <w:lang w:eastAsia="zh-CN"/>
        </w:rPr>
        <w:t xml:space="preserve"> and </w:t>
      </w:r>
      <w:r>
        <w:rPr>
          <w:rFonts w:ascii="Cambria Math" w:hAnsi="Cambria Math"/>
          <w:b/>
          <w:szCs w:val="20"/>
          <w:lang w:eastAsia="zh-CN"/>
        </w:rPr>
        <w:t xml:space="preserve"> </w:t>
      </w:r>
      <m:oMath>
        <m:r>
          <m:rPr>
            <m:sty m:val="b"/>
          </m:rPr>
          <w:rPr>
            <w:rFonts w:ascii="Cambria Math" w:hAnsi="Cambria Math"/>
            <w:szCs w:val="20"/>
            <w:lang w:eastAsia="zh-CN"/>
          </w:rPr>
          <m:t>Δ</m:t>
        </m:r>
        <m:r>
          <m:rPr>
            <m:sty m:val="bi"/>
          </m:rPr>
          <w:rPr>
            <w:rFonts w:ascii="Cambria Math" w:hAnsi="Cambria Math"/>
            <w:szCs w:val="20"/>
            <w:lang w:eastAsia="zh-CN"/>
          </w:rPr>
          <m:t>f</m:t>
        </m:r>
      </m:oMath>
      <w:r>
        <w:rPr>
          <w:rFonts w:ascii="Times New Roman" w:hAnsi="Times New Roman"/>
          <w:szCs w:val="20"/>
          <w:lang w:eastAsia="zh-CN"/>
        </w:rPr>
        <w:t xml:space="preserve">, and the corresponding value of </w:t>
      </w:r>
      <m:oMath>
        <m:acc>
          <m:accPr>
            <m:chr m:val="̅"/>
            <m:ctrlPr>
              <w:rPr>
                <w:rFonts w:ascii="Cambria Math" w:hAnsi="Cambria Math"/>
                <w:i/>
                <w:szCs w:val="20"/>
                <w:lang w:eastAsia="zh-CN"/>
              </w:rPr>
            </m:ctrlPr>
          </m:accPr>
          <m:e>
            <m:r>
              <w:rPr>
                <w:rFonts w:ascii="Cambria Math" w:hAnsi="Cambria Math"/>
                <w:szCs w:val="20"/>
                <w:lang w:eastAsia="zh-CN"/>
              </w:rPr>
              <m:t>k</m:t>
            </m:r>
          </m:e>
        </m:acc>
      </m:oMath>
      <w:r>
        <w:rPr>
          <w:rFonts w:ascii="Times New Roman" w:hAnsi="Times New Roman"/>
          <w:szCs w:val="20"/>
          <w:lang w:eastAsia="zh-CN"/>
        </w:rPr>
        <w:t>.</w:t>
      </w:r>
    </w:p>
    <w:p w14:paraId="04D507FA" w14:textId="77777777" w:rsidR="00D2453D" w:rsidRDefault="00D2453D">
      <w:pPr>
        <w:pStyle w:val="BodyText"/>
        <w:spacing w:after="0"/>
        <w:ind w:left="720"/>
        <w:rPr>
          <w:rFonts w:ascii="Times New Roman" w:hAnsi="Times New Roman"/>
          <w:szCs w:val="20"/>
          <w:lang w:eastAsia="zh-CN"/>
        </w:rPr>
      </w:pP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845"/>
        <w:gridCol w:w="1560"/>
        <w:gridCol w:w="2485"/>
        <w:gridCol w:w="778"/>
      </w:tblGrid>
      <w:tr w:rsidR="00D2453D" w14:paraId="4D9876E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B9FB6CB" w14:textId="77777777" w:rsidR="00D2453D" w:rsidRDefault="00A93A84">
            <w:pPr>
              <w:pStyle w:val="TAH"/>
              <w:rPr>
                <w:rFonts w:ascii="Times New Roman" w:eastAsia="Batang" w:hAnsi="Times New Roman" w:cs="Times New Roman"/>
                <w:sz w:val="20"/>
                <w:szCs w:val="20"/>
                <w:lang w:eastAsia="en-US"/>
              </w:rPr>
            </w:pPr>
            <m:oMathPara>
              <m:oMath>
                <m:sSub>
                  <m:sSubPr>
                    <m:ctrlPr>
                      <w:rPr>
                        <w:rFonts w:ascii="Cambria Math" w:eastAsia="Batang" w:hAnsi="Cambria Math" w:cs="Times New Roman"/>
                        <w:i/>
                        <w:sz w:val="20"/>
                        <w:szCs w:val="20"/>
                        <w:lang w:eastAsia="en-US"/>
                      </w:rPr>
                    </m:ctrlPr>
                  </m:sSubPr>
                  <m:e>
                    <m:r>
                      <m:rPr>
                        <m:sty m:val="bi"/>
                      </m:rPr>
                      <w:rPr>
                        <w:rFonts w:ascii="Cambria Math" w:eastAsia="Batang" w:hAnsi="Cambria Math" w:cs="Times New Roman"/>
                        <w:sz w:val="20"/>
                        <w:szCs w:val="20"/>
                        <w:lang w:eastAsia="en-US"/>
                      </w:rPr>
                      <m:t>L</m:t>
                    </m:r>
                  </m:e>
                  <m:sub>
                    <m:r>
                      <m:rPr>
                        <m:sty m:val="bi"/>
                      </m:rPr>
                      <w:rPr>
                        <w:rFonts w:ascii="Cambria Math" w:eastAsia="Batang" w:hAnsi="Cambria Math" w:cs="Times New Roman"/>
                        <w:sz w:val="20"/>
                        <w:szCs w:val="20"/>
                        <w:lang w:eastAsia="en-US"/>
                      </w:rPr>
                      <m:t>RA</m:t>
                    </m:r>
                  </m:sub>
                </m:sSub>
              </m:oMath>
            </m:oMathPara>
          </w:p>
        </w:tc>
        <w:tc>
          <w:tcPr>
            <w:tcW w:w="1843" w:type="dxa"/>
            <w:tcBorders>
              <w:top w:val="single" w:sz="4" w:space="0" w:color="auto"/>
              <w:left w:val="single" w:sz="4" w:space="0" w:color="auto"/>
              <w:bottom w:val="single" w:sz="4" w:space="0" w:color="auto"/>
              <w:right w:val="single" w:sz="4" w:space="0" w:color="auto"/>
            </w:tcBorders>
          </w:tcPr>
          <w:p w14:paraId="393473B2" w14:textId="77777777" w:rsidR="00D2453D" w:rsidRDefault="00B04704">
            <w:pPr>
              <w:pStyle w:val="TAH"/>
              <w:rPr>
                <w:rFonts w:ascii="Times New Roman" w:eastAsia="Batang" w:hAnsi="Times New Roman" w:cs="Times New Roman"/>
                <w:sz w:val="20"/>
                <w:szCs w:val="20"/>
              </w:rPr>
            </w:pPr>
            <m:oMath>
              <m:r>
                <m:rPr>
                  <m:sty m:val="b"/>
                </m:rPr>
                <w:rPr>
                  <w:rFonts w:ascii="Cambria Math" w:hAnsi="Cambria Math" w:cs="Times New Roman"/>
                  <w:sz w:val="20"/>
                  <w:szCs w:val="20"/>
                </w:rPr>
                <m:t>Δ</m:t>
              </m:r>
              <m:sSub>
                <m:sSubPr>
                  <m:ctrlPr>
                    <w:rPr>
                      <w:rFonts w:ascii="Cambria Math" w:hAnsi="Cambria Math" w:cs="Times New Roman"/>
                      <w:sz w:val="20"/>
                      <w:szCs w:val="20"/>
                      <w:lang w:eastAsia="en-US"/>
                    </w:rPr>
                  </m:ctrlPr>
                </m:sSubPr>
                <m:e>
                  <m:r>
                    <m:rPr>
                      <m:sty m:val="bi"/>
                    </m:rPr>
                    <w:rPr>
                      <w:rFonts w:ascii="Cambria Math" w:hAnsi="Cambria Math" w:cs="Times New Roman"/>
                      <w:sz w:val="20"/>
                      <w:szCs w:val="20"/>
                    </w:rPr>
                    <m:t>f</m:t>
                  </m:r>
                </m:e>
                <m:sub>
                  <m:r>
                    <m:rPr>
                      <m:nor/>
                    </m:rPr>
                    <w:rPr>
                      <w:rFonts w:ascii="Times New Roman" w:hAnsi="Times New Roman" w:cs="Times New Roman"/>
                      <w:b w:val="0"/>
                      <w:sz w:val="20"/>
                      <w:szCs w:val="20"/>
                    </w:rPr>
                    <m:t>RA</m:t>
                  </m:r>
                </m:sub>
              </m:sSub>
            </m:oMath>
            <w:r>
              <w:rPr>
                <w:rFonts w:ascii="Times New Roman" w:eastAsia="Batang" w:hAnsi="Times New Roman" w:cs="Times New Roman"/>
                <w:sz w:val="20"/>
                <w:szCs w:val="20"/>
              </w:rPr>
              <w:t xml:space="preserve"> for PRACH</w:t>
            </w:r>
          </w:p>
        </w:tc>
        <w:tc>
          <w:tcPr>
            <w:tcW w:w="1559" w:type="dxa"/>
            <w:tcBorders>
              <w:top w:val="single" w:sz="4" w:space="0" w:color="auto"/>
              <w:left w:val="single" w:sz="4" w:space="0" w:color="auto"/>
              <w:bottom w:val="single" w:sz="4" w:space="0" w:color="auto"/>
              <w:right w:val="single" w:sz="4" w:space="0" w:color="auto"/>
            </w:tcBorders>
          </w:tcPr>
          <w:p w14:paraId="2C474783" w14:textId="77777777" w:rsidR="00D2453D" w:rsidRDefault="00B04704">
            <w:pPr>
              <w:pStyle w:val="TAH"/>
              <w:jc w:val="left"/>
              <w:rPr>
                <w:rFonts w:ascii="Times New Roman" w:eastAsia="Batang" w:hAnsi="Times New Roman" w:cs="Times New Roman"/>
                <w:sz w:val="20"/>
                <w:szCs w:val="20"/>
              </w:rPr>
            </w:pPr>
            <m:oMath>
              <m:r>
                <m:rPr>
                  <m:sty m:val="b"/>
                </m:rPr>
                <w:rPr>
                  <w:rFonts w:ascii="Cambria Math" w:hAnsi="Cambria Math" w:cs="Times New Roman"/>
                  <w:sz w:val="20"/>
                  <w:szCs w:val="20"/>
                  <w:lang w:eastAsia="zh-CN"/>
                </w:rPr>
                <m:t>Δ</m:t>
              </m:r>
              <m:r>
                <m:rPr>
                  <m:sty m:val="bi"/>
                </m:rPr>
                <w:rPr>
                  <w:rFonts w:ascii="Cambria Math" w:hAnsi="Cambria Math"/>
                  <w:szCs w:val="20"/>
                  <w:lang w:eastAsia="zh-CN"/>
                </w:rPr>
                <m:t>f</m:t>
              </m:r>
            </m:oMath>
            <w:r>
              <w:rPr>
                <w:rFonts w:ascii="Times New Roman" w:eastAsia="Batang" w:hAnsi="Times New Roman" w:cs="Times New Roman"/>
                <w:sz w:val="20"/>
                <w:szCs w:val="20"/>
              </w:rPr>
              <w:t xml:space="preserve">  for PUSCH</w:t>
            </w:r>
          </w:p>
        </w:tc>
        <w:tc>
          <w:tcPr>
            <w:tcW w:w="2483" w:type="dxa"/>
            <w:tcBorders>
              <w:top w:val="single" w:sz="4" w:space="0" w:color="auto"/>
              <w:left w:val="single" w:sz="4" w:space="0" w:color="auto"/>
              <w:bottom w:val="single" w:sz="4" w:space="0" w:color="auto"/>
              <w:right w:val="single" w:sz="4" w:space="0" w:color="auto"/>
            </w:tcBorders>
          </w:tcPr>
          <w:p w14:paraId="458F29E2" w14:textId="77777777" w:rsidR="00D2453D" w:rsidRDefault="00A93A84">
            <w:pPr>
              <w:pStyle w:val="TAH"/>
              <w:rPr>
                <w:rFonts w:ascii="Times New Roman" w:eastAsia="Batang" w:hAnsi="Times New Roman" w:cs="Times New Roman"/>
                <w:sz w:val="20"/>
                <w:szCs w:val="20"/>
              </w:rPr>
            </w:pPr>
            <m:oMath>
              <m:sSubSup>
                <m:sSubSupPr>
                  <m:ctrlPr>
                    <w:rPr>
                      <w:rFonts w:ascii="Cambria Math" w:eastAsia="Batang" w:hAnsi="Cambria Math" w:cs="Times New Roman"/>
                      <w:i/>
                      <w:sz w:val="20"/>
                      <w:szCs w:val="20"/>
                      <w:lang w:eastAsia="en-US"/>
                    </w:rPr>
                  </m:ctrlPr>
                </m:sSubSupPr>
                <m:e>
                  <m:r>
                    <m:rPr>
                      <m:sty m:val="bi"/>
                    </m:rPr>
                    <w:rPr>
                      <w:rFonts w:ascii="Cambria Math" w:eastAsia="Batang" w:hAnsi="Cambria Math" w:cs="Times New Roman"/>
                      <w:sz w:val="20"/>
                      <w:szCs w:val="20"/>
                      <w:lang w:eastAsia="en-US"/>
                    </w:rPr>
                    <m:t>N</m:t>
                  </m:r>
                </m:e>
                <m:sub>
                  <m:r>
                    <m:rPr>
                      <m:sty m:val="bi"/>
                    </m:rPr>
                    <w:rPr>
                      <w:rFonts w:ascii="Cambria Math" w:eastAsia="Batang" w:hAnsi="Cambria Math" w:cs="Times New Roman"/>
                      <w:sz w:val="20"/>
                      <w:szCs w:val="20"/>
                      <w:lang w:eastAsia="en-US"/>
                    </w:rPr>
                    <m:t>RB</m:t>
                  </m:r>
                </m:sub>
                <m:sup>
                  <m:r>
                    <m:rPr>
                      <m:sty m:val="bi"/>
                    </m:rPr>
                    <w:rPr>
                      <w:rFonts w:ascii="Cambria Math" w:eastAsia="Batang" w:hAnsi="Cambria Math" w:cs="Times New Roman"/>
                      <w:sz w:val="20"/>
                      <w:szCs w:val="20"/>
                      <w:lang w:eastAsia="en-US"/>
                    </w:rPr>
                    <m:t>RA</m:t>
                  </m:r>
                </m:sup>
              </m:sSubSup>
            </m:oMath>
            <w:r w:rsidR="00B04704">
              <w:rPr>
                <w:rFonts w:ascii="Times New Roman" w:eastAsia="Batang" w:hAnsi="Times New Roman" w:cs="Times New Roman"/>
                <w:sz w:val="20"/>
                <w:szCs w:val="20"/>
              </w:rPr>
              <w:t>, allocation expressed in number of RBs for PUSCH</w:t>
            </w:r>
          </w:p>
        </w:tc>
        <w:tc>
          <w:tcPr>
            <w:tcW w:w="777" w:type="dxa"/>
            <w:tcBorders>
              <w:top w:val="single" w:sz="4" w:space="0" w:color="auto"/>
              <w:left w:val="single" w:sz="4" w:space="0" w:color="auto"/>
              <w:bottom w:val="single" w:sz="4" w:space="0" w:color="auto"/>
              <w:right w:val="single" w:sz="4" w:space="0" w:color="auto"/>
            </w:tcBorders>
          </w:tcPr>
          <w:p w14:paraId="20468CE8" w14:textId="77777777" w:rsidR="00D2453D" w:rsidRDefault="00A93A84">
            <w:pPr>
              <w:pStyle w:val="TAH"/>
              <w:rPr>
                <w:rFonts w:ascii="Times New Roman" w:eastAsia="Batang" w:hAnsi="Times New Roman" w:cs="Times New Roman"/>
                <w:sz w:val="20"/>
                <w:szCs w:val="20"/>
              </w:rPr>
            </w:pPr>
            <m:oMathPara>
              <m:oMath>
                <m:acc>
                  <m:accPr>
                    <m:chr m:val="̅"/>
                    <m:ctrlPr>
                      <w:rPr>
                        <w:rFonts w:ascii="Cambria Math" w:eastAsia="SimSun" w:hAnsi="Cambria Math" w:cs="Times New Roman"/>
                        <w:b w:val="0"/>
                        <w:i/>
                        <w:sz w:val="20"/>
                        <w:szCs w:val="20"/>
                        <w:lang w:eastAsia="zh-CN"/>
                      </w:rPr>
                    </m:ctrlPr>
                  </m:accPr>
                  <m:e>
                    <m:r>
                      <m:rPr>
                        <m:sty m:val="bi"/>
                      </m:rPr>
                      <w:rPr>
                        <w:rFonts w:ascii="Cambria Math" w:hAnsi="Cambria Math"/>
                        <w:szCs w:val="20"/>
                        <w:lang w:eastAsia="zh-CN"/>
                      </w:rPr>
                      <m:t>k</m:t>
                    </m:r>
                  </m:e>
                </m:acc>
              </m:oMath>
            </m:oMathPara>
          </w:p>
        </w:tc>
      </w:tr>
      <w:tr w:rsidR="00D2453D" w14:paraId="23277F1D"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D162E7E" w14:textId="77777777" w:rsidR="00D2453D" w:rsidRDefault="00B04704">
            <w:pPr>
              <w:pStyle w:val="TAH"/>
              <w:rPr>
                <w:rFonts w:ascii="Times New Roman" w:eastAsia="SimSun" w:hAnsi="Times New Roman" w:cs="Times New Roman"/>
                <w:sz w:val="20"/>
                <w:szCs w:val="20"/>
                <w:lang w:eastAsia="zh-CN"/>
              </w:rPr>
            </w:pPr>
            <w:r>
              <w:rPr>
                <w:rFonts w:ascii="Times New Roman" w:hAnsi="Times New Roman" w:cs="Times New Roman"/>
                <w:sz w:val="20"/>
                <w:szCs w:val="20"/>
                <w:lang w:eastAsia="zh-CN"/>
              </w:rPr>
              <w:t>...</w:t>
            </w:r>
          </w:p>
        </w:tc>
        <w:tc>
          <w:tcPr>
            <w:tcW w:w="1843" w:type="dxa"/>
            <w:tcBorders>
              <w:top w:val="single" w:sz="4" w:space="0" w:color="auto"/>
              <w:left w:val="single" w:sz="4" w:space="0" w:color="auto"/>
              <w:bottom w:val="single" w:sz="4" w:space="0" w:color="auto"/>
              <w:right w:val="single" w:sz="4" w:space="0" w:color="auto"/>
            </w:tcBorders>
          </w:tcPr>
          <w:p w14:paraId="070288EB" w14:textId="77777777" w:rsidR="00D2453D" w:rsidRDefault="00B04704">
            <w:pPr>
              <w:pStyle w:val="TAH"/>
              <w:rPr>
                <w:rFonts w:ascii="Cambria Math" w:hAnsi="Cambria Math" w:cs="Times New Roman"/>
                <w:sz w:val="20"/>
                <w:szCs w:val="20"/>
                <w:lang w:eastAsia="en-US"/>
                <w:oMath/>
              </w:rPr>
            </w:pPr>
            <w:r>
              <w:rPr>
                <w:rFonts w:ascii="Times New Roman" w:hAnsi="Times New Roman" w:cs="Times New Roman"/>
                <w:sz w:val="20"/>
                <w:szCs w:val="20"/>
                <w:lang w:eastAsia="zh-CN"/>
              </w:rPr>
              <w:t>...</w:t>
            </w:r>
          </w:p>
        </w:tc>
        <w:tc>
          <w:tcPr>
            <w:tcW w:w="1559" w:type="dxa"/>
            <w:tcBorders>
              <w:top w:val="single" w:sz="4" w:space="0" w:color="auto"/>
              <w:left w:val="single" w:sz="4" w:space="0" w:color="auto"/>
              <w:bottom w:val="single" w:sz="4" w:space="0" w:color="auto"/>
              <w:right w:val="single" w:sz="4" w:space="0" w:color="auto"/>
            </w:tcBorders>
          </w:tcPr>
          <w:p w14:paraId="074B5DA4" w14:textId="77777777" w:rsidR="00D2453D" w:rsidRDefault="00B04704">
            <w:pPr>
              <w:pStyle w:val="TAH"/>
              <w:jc w:val="left"/>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2483" w:type="dxa"/>
            <w:tcBorders>
              <w:top w:val="single" w:sz="4" w:space="0" w:color="auto"/>
              <w:left w:val="single" w:sz="4" w:space="0" w:color="auto"/>
              <w:bottom w:val="single" w:sz="4" w:space="0" w:color="auto"/>
              <w:right w:val="single" w:sz="4" w:space="0" w:color="auto"/>
            </w:tcBorders>
          </w:tcPr>
          <w:p w14:paraId="71540DE1" w14:textId="77777777" w:rsidR="00D2453D" w:rsidRDefault="00B04704">
            <w:pPr>
              <w:pStyle w:val="TAH"/>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777" w:type="dxa"/>
            <w:tcBorders>
              <w:top w:val="single" w:sz="4" w:space="0" w:color="auto"/>
              <w:left w:val="single" w:sz="4" w:space="0" w:color="auto"/>
              <w:bottom w:val="single" w:sz="4" w:space="0" w:color="auto"/>
              <w:right w:val="single" w:sz="4" w:space="0" w:color="auto"/>
            </w:tcBorders>
          </w:tcPr>
          <w:p w14:paraId="40A55E82" w14:textId="77777777" w:rsidR="00D2453D" w:rsidRDefault="00B04704">
            <w:pPr>
              <w:pStyle w:val="TAH"/>
              <w:rPr>
                <w:rFonts w:ascii="Times New Roman" w:eastAsia="Batang" w:hAnsi="Times New Roman" w:cs="Times New Roman"/>
                <w:position w:val="-6"/>
                <w:sz w:val="20"/>
                <w:szCs w:val="20"/>
              </w:rPr>
            </w:pPr>
            <w:r>
              <w:rPr>
                <w:rFonts w:ascii="Times New Roman" w:hAnsi="Times New Roman" w:cs="Times New Roman"/>
                <w:sz w:val="20"/>
                <w:szCs w:val="20"/>
                <w:lang w:eastAsia="zh-CN"/>
              </w:rPr>
              <w:t>...</w:t>
            </w:r>
          </w:p>
        </w:tc>
      </w:tr>
      <w:tr w:rsidR="00D2453D" w14:paraId="7D6E390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D4445DD" w14:textId="77777777" w:rsidR="00D2453D" w:rsidRDefault="00B04704">
            <w:pPr>
              <w:pStyle w:val="TAC"/>
              <w:rPr>
                <w:rFonts w:ascii="Times New Roman" w:eastAsia="Batang" w:hAnsi="Times New Roman" w:cs="Times New Roman"/>
                <w:sz w:val="20"/>
                <w:szCs w:val="20"/>
              </w:rPr>
            </w:pPr>
            <w:r>
              <w:rPr>
                <w:rFonts w:ascii="Times New Roman" w:eastAsia="Batang" w:hAnsi="Times New Roman" w:cs="Times New Roman"/>
                <w:sz w:val="20"/>
                <w:szCs w:val="20"/>
              </w:rPr>
              <w:t>139</w:t>
            </w:r>
          </w:p>
        </w:tc>
        <w:tc>
          <w:tcPr>
            <w:tcW w:w="1843" w:type="dxa"/>
            <w:tcBorders>
              <w:top w:val="single" w:sz="4" w:space="0" w:color="auto"/>
              <w:left w:val="single" w:sz="4" w:space="0" w:color="auto"/>
              <w:bottom w:val="single" w:sz="4" w:space="0" w:color="auto"/>
              <w:right w:val="single" w:sz="4" w:space="0" w:color="auto"/>
            </w:tcBorders>
          </w:tcPr>
          <w:p w14:paraId="7F391050" w14:textId="77777777" w:rsidR="00D2453D" w:rsidRDefault="00B04704">
            <w:pPr>
              <w:pStyle w:val="TAC"/>
              <w:rPr>
                <w:rFonts w:ascii="Times New Roman" w:eastAsia="SimSun" w:hAnsi="Times New Roman" w:cs="Times New Roman"/>
                <w:sz w:val="20"/>
                <w:szCs w:val="20"/>
                <w:lang w:eastAsia="zh-CN"/>
              </w:rPr>
            </w:pPr>
            <w:r>
              <w:rPr>
                <w:rFonts w:ascii="Times New Roman" w:hAnsi="Times New Roman" w:cs="Times New Roman"/>
                <w:sz w:val="20"/>
                <w:szCs w:val="20"/>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B33D5E2" w14:textId="77777777" w:rsidR="00D2453D" w:rsidRDefault="00B04704">
            <w:pPr>
              <w:pStyle w:val="TAC"/>
              <w:rPr>
                <w:rFonts w:ascii="Times New Roman" w:hAnsi="Times New Roman" w:cs="Times New Roman"/>
                <w:sz w:val="20"/>
                <w:szCs w:val="20"/>
                <w:lang w:eastAsia="zh-CN"/>
              </w:rPr>
            </w:pPr>
            <w:r>
              <w:rPr>
                <w:rFonts w:ascii="Times New Roman" w:hAnsi="Times New Roman" w:cs="Times New Roman"/>
                <w:sz w:val="20"/>
                <w:szCs w:val="20"/>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1EA10CA8" w14:textId="77777777" w:rsidR="00D2453D" w:rsidRDefault="00B04704">
            <w:pPr>
              <w:pStyle w:val="TAC"/>
              <w:rPr>
                <w:rFonts w:ascii="Times New Roman" w:eastAsia="Batang" w:hAnsi="Times New Roman" w:cs="Times New Roman"/>
                <w:sz w:val="20"/>
                <w:szCs w:val="20"/>
                <w:lang w:eastAsia="en-US"/>
              </w:rPr>
            </w:pPr>
            <w:r>
              <w:rPr>
                <w:rFonts w:ascii="Times New Roman" w:eastAsia="Batang" w:hAnsi="Times New Roman" w:cs="Times New Roman"/>
                <w:sz w:val="20"/>
                <w:szCs w:val="20"/>
              </w:rPr>
              <w:t>12</w:t>
            </w:r>
          </w:p>
        </w:tc>
        <w:tc>
          <w:tcPr>
            <w:tcW w:w="777" w:type="dxa"/>
            <w:tcBorders>
              <w:top w:val="single" w:sz="4" w:space="0" w:color="auto"/>
              <w:left w:val="single" w:sz="4" w:space="0" w:color="auto"/>
              <w:bottom w:val="single" w:sz="4" w:space="0" w:color="auto"/>
              <w:right w:val="single" w:sz="4" w:space="0" w:color="auto"/>
            </w:tcBorders>
          </w:tcPr>
          <w:p w14:paraId="236F3C6F" w14:textId="77777777" w:rsidR="00D2453D" w:rsidRDefault="00B04704">
            <w:pPr>
              <w:pStyle w:val="TAC"/>
              <w:rPr>
                <w:rFonts w:ascii="Times New Roman" w:eastAsia="Batang" w:hAnsi="Times New Roman" w:cs="Times New Roman"/>
                <w:sz w:val="20"/>
                <w:szCs w:val="20"/>
              </w:rPr>
            </w:pPr>
            <w:r>
              <w:rPr>
                <w:rFonts w:ascii="Times New Roman" w:hAnsi="Times New Roman" w:cs="Times New Roman"/>
                <w:sz w:val="20"/>
                <w:szCs w:val="20"/>
              </w:rPr>
              <w:t>2</w:t>
            </w:r>
          </w:p>
        </w:tc>
      </w:tr>
      <w:tr w:rsidR="00D2453D" w14:paraId="5DAC952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88E9F0F"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278A9EF"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A1C2B7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35BC2E73"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3</w:t>
            </w:r>
          </w:p>
        </w:tc>
        <w:tc>
          <w:tcPr>
            <w:tcW w:w="777" w:type="dxa"/>
            <w:tcBorders>
              <w:top w:val="single" w:sz="4" w:space="0" w:color="auto"/>
              <w:left w:val="single" w:sz="4" w:space="0" w:color="auto"/>
              <w:bottom w:val="single" w:sz="4" w:space="0" w:color="auto"/>
              <w:right w:val="single" w:sz="4" w:space="0" w:color="auto"/>
            </w:tcBorders>
          </w:tcPr>
          <w:p w14:paraId="0F4ED0CA"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1</w:t>
            </w:r>
          </w:p>
        </w:tc>
      </w:tr>
      <w:tr w:rsidR="00D2453D" w14:paraId="44763F3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40E29C62"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09643AD"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2FAF2927"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DCA86D2"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w:t>
            </w:r>
          </w:p>
        </w:tc>
        <w:tc>
          <w:tcPr>
            <w:tcW w:w="777" w:type="dxa"/>
            <w:tcBorders>
              <w:top w:val="single" w:sz="4" w:space="0" w:color="auto"/>
              <w:left w:val="single" w:sz="4" w:space="0" w:color="auto"/>
              <w:bottom w:val="single" w:sz="4" w:space="0" w:color="auto"/>
              <w:right w:val="single" w:sz="4" w:space="0" w:color="auto"/>
            </w:tcBorders>
          </w:tcPr>
          <w:p w14:paraId="0DA31556"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23</w:t>
            </w:r>
          </w:p>
        </w:tc>
      </w:tr>
      <w:tr w:rsidR="00D2453D" w14:paraId="0F5708A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763D296"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1B928169"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5E7B6678"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3F16F4D1"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6EBACCFD"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D2453D" w14:paraId="4A82F93C"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8F413E3"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6ABB2CB"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63F712F3"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89EE220"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2255A40B"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D2453D" w14:paraId="1B256CE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DA05854"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B6946B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00CA96CD"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7707F26A"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6</w:t>
            </w:r>
          </w:p>
        </w:tc>
        <w:tc>
          <w:tcPr>
            <w:tcW w:w="777" w:type="dxa"/>
            <w:tcBorders>
              <w:top w:val="single" w:sz="4" w:space="0" w:color="auto"/>
              <w:left w:val="single" w:sz="4" w:space="0" w:color="auto"/>
              <w:bottom w:val="single" w:sz="4" w:space="0" w:color="auto"/>
              <w:right w:val="single" w:sz="4" w:space="0" w:color="auto"/>
            </w:tcBorders>
          </w:tcPr>
          <w:p w14:paraId="06EBB257"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D2453D" w14:paraId="0076B559"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5D09838"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E6C40D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0A0016D4"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07888A0"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w:t>
            </w:r>
          </w:p>
        </w:tc>
        <w:tc>
          <w:tcPr>
            <w:tcW w:w="777" w:type="dxa"/>
            <w:tcBorders>
              <w:top w:val="single" w:sz="4" w:space="0" w:color="auto"/>
              <w:left w:val="single" w:sz="4" w:space="0" w:color="auto"/>
              <w:bottom w:val="single" w:sz="4" w:space="0" w:color="auto"/>
              <w:right w:val="single" w:sz="4" w:space="0" w:color="auto"/>
            </w:tcBorders>
          </w:tcPr>
          <w:p w14:paraId="6B1E3225"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5A6906A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517CD34"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D2834BB" w14:textId="77777777" w:rsidR="00D2453D" w:rsidRDefault="00B04704">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6A7BE45D"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2DF4BC59"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20EA5FC7"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6B48EF4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A31C2DD"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320D4B9D" w14:textId="77777777" w:rsidR="00D2453D" w:rsidRDefault="00B04704">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431A89C5"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C242C32"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42C06E01"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18CDF3D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8118675"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036031EA"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C6797B5"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D33A8FC"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51E6A828"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24A949AF"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010CC8F"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0F84660A"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654B4A2C"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4697133"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2C2864A1"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w:t>
            </w:r>
          </w:p>
        </w:tc>
      </w:tr>
      <w:tr w:rsidR="00D2453D" w14:paraId="7F2A38A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D7C8636"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7D356B9A"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056DF6AC"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69CE48C"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7</w:t>
            </w:r>
          </w:p>
        </w:tc>
        <w:tc>
          <w:tcPr>
            <w:tcW w:w="777" w:type="dxa"/>
            <w:tcBorders>
              <w:top w:val="single" w:sz="4" w:space="0" w:color="auto"/>
              <w:left w:val="single" w:sz="4" w:space="0" w:color="auto"/>
              <w:bottom w:val="single" w:sz="4" w:space="0" w:color="auto"/>
              <w:right w:val="single" w:sz="4" w:space="0" w:color="auto"/>
            </w:tcBorders>
          </w:tcPr>
          <w:p w14:paraId="2BF8B450"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47</w:t>
            </w:r>
          </w:p>
        </w:tc>
      </w:tr>
      <w:tr w:rsidR="00D2453D" w14:paraId="2862F42C"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1CC4579"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6491EE86"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D78740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21081938"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192</w:t>
            </w:r>
          </w:p>
        </w:tc>
        <w:tc>
          <w:tcPr>
            <w:tcW w:w="777" w:type="dxa"/>
            <w:tcBorders>
              <w:top w:val="single" w:sz="4" w:space="0" w:color="auto"/>
              <w:left w:val="single" w:sz="4" w:space="0" w:color="auto"/>
              <w:bottom w:val="single" w:sz="4" w:space="0" w:color="auto"/>
              <w:right w:val="single" w:sz="4" w:space="0" w:color="auto"/>
            </w:tcBorders>
          </w:tcPr>
          <w:p w14:paraId="4EBC49AB"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5214083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73E07A9"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21B8C9C5"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9214948"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D052A4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6A336E1C"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48B8B71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58C9407"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5D17AD2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705A9E7C"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5F7EFBC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258DB72B"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6914D3F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155290C"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6B14B1EF"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3FB125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21FB5877"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97</w:t>
            </w:r>
          </w:p>
        </w:tc>
        <w:tc>
          <w:tcPr>
            <w:tcW w:w="777" w:type="dxa"/>
            <w:tcBorders>
              <w:top w:val="single" w:sz="4" w:space="0" w:color="auto"/>
              <w:left w:val="single" w:sz="4" w:space="0" w:color="auto"/>
              <w:bottom w:val="single" w:sz="4" w:space="0" w:color="auto"/>
              <w:right w:val="single" w:sz="4" w:space="0" w:color="auto"/>
            </w:tcBorders>
          </w:tcPr>
          <w:p w14:paraId="427DA44C"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6</w:t>
            </w:r>
          </w:p>
        </w:tc>
      </w:tr>
      <w:tr w:rsidR="00D2453D" w14:paraId="268971B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F15B60D"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5EF5F773"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D22D1BE"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5BD52D21"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25</w:t>
            </w:r>
          </w:p>
        </w:tc>
        <w:tc>
          <w:tcPr>
            <w:tcW w:w="777" w:type="dxa"/>
            <w:tcBorders>
              <w:top w:val="single" w:sz="4" w:space="0" w:color="auto"/>
              <w:left w:val="single" w:sz="4" w:space="0" w:color="auto"/>
              <w:bottom w:val="single" w:sz="4" w:space="0" w:color="auto"/>
              <w:right w:val="single" w:sz="4" w:space="0" w:color="auto"/>
            </w:tcBorders>
          </w:tcPr>
          <w:p w14:paraId="1C31334A"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23</w:t>
            </w:r>
          </w:p>
        </w:tc>
      </w:tr>
      <w:tr w:rsidR="00D2453D" w14:paraId="0797F978"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1DCD03B"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0F2D0AE1"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E0709FE"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7F17453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13</w:t>
            </w:r>
          </w:p>
        </w:tc>
        <w:tc>
          <w:tcPr>
            <w:tcW w:w="777" w:type="dxa"/>
            <w:tcBorders>
              <w:top w:val="single" w:sz="4" w:space="0" w:color="auto"/>
              <w:left w:val="single" w:sz="4" w:space="0" w:color="auto"/>
              <w:bottom w:val="single" w:sz="4" w:space="0" w:color="auto"/>
              <w:right w:val="single" w:sz="4" w:space="0" w:color="auto"/>
            </w:tcBorders>
          </w:tcPr>
          <w:p w14:paraId="3AC7370E"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45</w:t>
            </w:r>
          </w:p>
        </w:tc>
      </w:tr>
    </w:tbl>
    <w:p w14:paraId="6C4A1ADA" w14:textId="77777777" w:rsidR="00D2453D" w:rsidRDefault="00D2453D">
      <w:pPr>
        <w:spacing w:after="0" w:line="240" w:lineRule="auto"/>
      </w:pPr>
    </w:p>
    <w:p w14:paraId="71F5081E" w14:textId="77777777" w:rsidR="00D2453D" w:rsidRDefault="00D2453D">
      <w:pPr>
        <w:rPr>
          <w:lang w:eastAsia="zh-CN"/>
        </w:rPr>
      </w:pPr>
    </w:p>
    <w:p w14:paraId="60454887"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#107-bis-e</w:t>
      </w:r>
    </w:p>
    <w:p w14:paraId="5CFC56F5" w14:textId="77777777" w:rsidR="00D2453D" w:rsidRDefault="00B04704">
      <w:pPr>
        <w:pStyle w:val="BodyText"/>
        <w:spacing w:after="0"/>
        <w:rPr>
          <w:rFonts w:ascii="Times New Roman" w:hAnsi="Times New Roman"/>
          <w:b/>
          <w:u w:val="single"/>
          <w:lang w:eastAsia="zh-CN"/>
        </w:rPr>
      </w:pPr>
      <w:r>
        <w:rPr>
          <w:rFonts w:ascii="Times New Roman" w:hAnsi="Times New Roman"/>
          <w:b/>
          <w:u w:val="single"/>
          <w:lang w:eastAsia="zh-CN"/>
        </w:rPr>
        <w:t>Conclusion:</w:t>
      </w:r>
    </w:p>
    <w:p w14:paraId="57A0CEC4" w14:textId="77777777" w:rsidR="00D2453D" w:rsidRDefault="00B04704">
      <w:pPr>
        <w:spacing w:after="0" w:line="240" w:lineRule="auto"/>
        <w:jc w:val="both"/>
        <w:rPr>
          <w:rFonts w:eastAsia="Times New Roman"/>
        </w:rPr>
      </w:pPr>
      <w:r>
        <w:rPr>
          <w:rFonts w:eastAsia="Times New Roman"/>
        </w:rPr>
        <w:t>RRC parameters list to capture changes identified below:</w:t>
      </w:r>
    </w:p>
    <w:p w14:paraId="4F292645" w14:textId="77777777" w:rsidR="00D2453D" w:rsidRDefault="00B04704">
      <w:pPr>
        <w:numPr>
          <w:ilvl w:val="0"/>
          <w:numId w:val="17"/>
        </w:numPr>
        <w:adjustRightInd/>
        <w:spacing w:after="0" w:line="240" w:lineRule="auto"/>
        <w:jc w:val="both"/>
        <w:rPr>
          <w:rFonts w:eastAsia="Times New Roman"/>
        </w:rPr>
      </w:pPr>
      <w:r>
        <w:rPr>
          <w:rFonts w:eastAsia="Times New Roman"/>
        </w:rPr>
        <w:t>Add the following note to the comment section of discoveryBurstWindowLength-r17 row in RRC parameter list</w:t>
      </w:r>
    </w:p>
    <w:p w14:paraId="78AE0293" w14:textId="77777777" w:rsidR="00D2453D" w:rsidRDefault="00B04704">
      <w:pPr>
        <w:numPr>
          <w:ilvl w:val="1"/>
          <w:numId w:val="17"/>
        </w:numPr>
        <w:adjustRightInd/>
        <w:spacing w:after="0" w:line="240" w:lineRule="auto"/>
        <w:jc w:val="both"/>
        <w:rPr>
          <w:rFonts w:eastAsia="Times New Roman"/>
        </w:rPr>
      </w:pPr>
      <w:r>
        <w:rPr>
          <w:rFonts w:eastAsia="Times New Roman"/>
        </w:rPr>
        <w:t xml:space="preserve">“Note: This parameter is to be included in both SIB1 and the common serving cell configuration parameters”. </w:t>
      </w:r>
    </w:p>
    <w:p w14:paraId="46A5B59E" w14:textId="77777777" w:rsidR="00D2453D" w:rsidRDefault="00B04704">
      <w:pPr>
        <w:numPr>
          <w:ilvl w:val="0"/>
          <w:numId w:val="17"/>
        </w:numPr>
        <w:adjustRightInd/>
        <w:spacing w:after="0" w:line="240" w:lineRule="auto"/>
        <w:jc w:val="both"/>
        <w:rPr>
          <w:rFonts w:eastAsia="Times New Roman"/>
        </w:rPr>
      </w:pPr>
      <w:r>
        <w:rPr>
          <w:rFonts w:eastAsia="Times New Roman"/>
        </w:rPr>
        <w:t xml:space="preserve">Support adding “SSB-PositionQCL-Relation-r17” to RRC parameter list as both UE-specific and cell-specific parameter. </w:t>
      </w:r>
    </w:p>
    <w:p w14:paraId="5E353DBF" w14:textId="77777777" w:rsidR="00D2453D" w:rsidRDefault="00B04704">
      <w:pPr>
        <w:numPr>
          <w:ilvl w:val="0"/>
          <w:numId w:val="17"/>
        </w:numPr>
        <w:adjustRightInd/>
        <w:spacing w:after="0" w:line="240" w:lineRule="auto"/>
        <w:jc w:val="both"/>
        <w:rPr>
          <w:rFonts w:eastAsia="Times New Roman"/>
        </w:rPr>
      </w:pPr>
      <w:r>
        <w:rPr>
          <w:rFonts w:eastAsia="Times New Roman"/>
        </w:rPr>
        <w:t xml:space="preserve">Inform RAN2 (by adding notes to RRC parameter list) that the either the value range of the information element SSB-PositionQCL-Relation-r16 needs to be extended, or a new Rel-17 IE need to be defined to allow configuration of Q = 16, 32, or 64 in SIB2, SIB3, SIB4, </w:t>
      </w:r>
      <w:proofErr w:type="spellStart"/>
      <w:r>
        <w:rPr>
          <w:rFonts w:eastAsia="Times New Roman"/>
        </w:rPr>
        <w:t>MeasObjectNR</w:t>
      </w:r>
      <w:proofErr w:type="spellEnd"/>
      <w:r>
        <w:rPr>
          <w:rFonts w:eastAsia="Times New Roman"/>
        </w:rPr>
        <w:t xml:space="preserve">, and </w:t>
      </w:r>
      <w:proofErr w:type="spellStart"/>
      <w:r>
        <w:rPr>
          <w:rFonts w:eastAsia="Times New Roman"/>
        </w:rPr>
        <w:t>ServingCellConfigCommon</w:t>
      </w:r>
      <w:proofErr w:type="spellEnd"/>
      <w:r>
        <w:rPr>
          <w:rFonts w:eastAsia="Times New Roman"/>
        </w:rPr>
        <w:t xml:space="preserve"> for RRM measurements when operating with shared spectrum channel access in FR2-2.</w:t>
      </w:r>
    </w:p>
    <w:p w14:paraId="3B8EAFF0" w14:textId="77777777" w:rsidR="00D2453D" w:rsidRDefault="00D2453D">
      <w:pPr>
        <w:spacing w:after="0" w:line="240" w:lineRule="auto"/>
        <w:rPr>
          <w:iCs/>
          <w:lang w:eastAsia="zh-CN"/>
        </w:rPr>
      </w:pPr>
    </w:p>
    <w:p w14:paraId="6C006513" w14:textId="77777777" w:rsidR="00D2453D" w:rsidRDefault="00D2453D">
      <w:pPr>
        <w:spacing w:after="0" w:line="240" w:lineRule="auto"/>
        <w:rPr>
          <w:iCs/>
          <w:lang w:eastAsia="zh-CN"/>
        </w:rPr>
      </w:pPr>
    </w:p>
    <w:p w14:paraId="66327067" w14:textId="77777777" w:rsidR="00D2453D" w:rsidRDefault="00B04704">
      <w:pPr>
        <w:spacing w:after="0" w:line="240" w:lineRule="auto"/>
      </w:pPr>
      <w:r>
        <w:t xml:space="preserve">The TP below for TS38.213v17.0.0 is </w:t>
      </w:r>
      <w:r>
        <w:rPr>
          <w:highlight w:val="darkYellow"/>
        </w:rPr>
        <w:t>endorsed as a working assumption</w:t>
      </w:r>
    </w:p>
    <w:p w14:paraId="380F0BD7" w14:textId="77777777" w:rsidR="00D2453D" w:rsidRDefault="00D2453D">
      <w:pPr>
        <w:spacing w:after="0" w:line="240" w:lineRule="auto"/>
      </w:pPr>
    </w:p>
    <w:tbl>
      <w:tblPr>
        <w:tblW w:w="0" w:type="auto"/>
        <w:tblCellMar>
          <w:left w:w="0" w:type="dxa"/>
          <w:right w:w="0" w:type="dxa"/>
        </w:tblCellMar>
        <w:tblLook w:val="04A0" w:firstRow="1" w:lastRow="0" w:firstColumn="1" w:lastColumn="0" w:noHBand="0" w:noVBand="1"/>
      </w:tblPr>
      <w:tblGrid>
        <w:gridCol w:w="9340"/>
      </w:tblGrid>
      <w:tr w:rsidR="00D2453D" w14:paraId="1DAA2505"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460A94" w14:textId="77777777" w:rsidR="00D2453D" w:rsidRDefault="00B04704">
            <w:pPr>
              <w:spacing w:after="0" w:line="240" w:lineRule="auto"/>
              <w:rPr>
                <w:color w:val="FF0000"/>
              </w:rPr>
            </w:pPr>
            <w:r>
              <w:rPr>
                <w:color w:val="FF0000"/>
              </w:rPr>
              <w:t>=========== Unchanged Text Omitted ===========</w:t>
            </w:r>
          </w:p>
          <w:p w14:paraId="7E109093" w14:textId="77777777" w:rsidR="00D2453D" w:rsidRDefault="00B04704">
            <w:pPr>
              <w:pStyle w:val="TH"/>
              <w:spacing w:before="0" w:after="0"/>
            </w:pPr>
            <w:r>
              <w:lastRenderedPageBreak/>
              <w:t>Table 13-15A: PDCCH monitoring occasions for Type0-PDCCH CSS set - SS/PBCH block and CORESET multiplexing pattern 3 and {SS/PBCH block, PDCCH} SCS {480, 480} kHz or {960, 960} kHz</w:t>
            </w:r>
          </w:p>
          <w:tbl>
            <w:tblPr>
              <w:tblW w:w="0" w:type="auto"/>
              <w:tblInd w:w="198" w:type="dxa"/>
              <w:tblCellMar>
                <w:left w:w="0" w:type="dxa"/>
                <w:right w:w="0" w:type="dxa"/>
              </w:tblCellMar>
              <w:tblLook w:val="04A0" w:firstRow="1" w:lastRow="0" w:firstColumn="1" w:lastColumn="0" w:noHBand="0" w:noVBand="1"/>
            </w:tblPr>
            <w:tblGrid>
              <w:gridCol w:w="1567"/>
              <w:gridCol w:w="4253"/>
              <w:gridCol w:w="3086"/>
            </w:tblGrid>
            <w:tr w:rsidR="00D2453D" w14:paraId="7C4582BF" w14:textId="77777777">
              <w:trPr>
                <w:cantSplit/>
              </w:trPr>
              <w:tc>
                <w:tcPr>
                  <w:tcW w:w="797"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5C875C2D" w14:textId="77777777" w:rsidR="00D2453D" w:rsidRDefault="00B04704">
                  <w:pPr>
                    <w:pStyle w:val="TAH"/>
                    <w:ind w:left="880"/>
                  </w:pPr>
                  <w:r>
                    <w:rPr>
                      <w:color w:val="000000"/>
                    </w:rPr>
                    <w:t>Index</w:t>
                  </w:r>
                </w:p>
              </w:tc>
              <w:tc>
                <w:tcPr>
                  <w:tcW w:w="463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4FE7FF17" w14:textId="77777777" w:rsidR="00D2453D" w:rsidRDefault="00B04704">
                  <w:pPr>
                    <w:pStyle w:val="TAH"/>
                    <w:ind w:left="880"/>
                  </w:pPr>
                  <w:r>
                    <w:rPr>
                      <w:color w:val="000000"/>
                    </w:rPr>
                    <w:t>PDCCH monitoring occasions</w:t>
                  </w:r>
                  <w:r>
                    <w:rPr>
                      <w:rStyle w:val="CommentReference"/>
                      <w:rFonts w:eastAsia="Batang"/>
                      <w:color w:val="000000"/>
                    </w:rPr>
                    <w:t xml:space="preserve"> (SFN and slot number)</w:t>
                  </w:r>
                </w:p>
              </w:tc>
              <w:tc>
                <w:tcPr>
                  <w:tcW w:w="349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1231FFE8" w14:textId="77777777" w:rsidR="00D2453D" w:rsidRDefault="00B04704">
                  <w:pPr>
                    <w:spacing w:after="0" w:line="240" w:lineRule="auto"/>
                    <w:jc w:val="center"/>
                    <w:textAlignment w:val="bottom"/>
                    <w:rPr>
                      <w:rStyle w:val="CommentReference"/>
                      <w:b/>
                      <w:bCs/>
                    </w:rPr>
                  </w:pPr>
                  <w:r>
                    <w:rPr>
                      <w:rStyle w:val="CommentReference"/>
                      <w:color w:val="000000"/>
                    </w:rPr>
                    <w:t>First symbol index</w:t>
                  </w:r>
                </w:p>
                <w:p w14:paraId="23332600" w14:textId="77777777" w:rsidR="00D2453D" w:rsidRDefault="00B04704">
                  <w:pPr>
                    <w:spacing w:after="0" w:line="240" w:lineRule="auto"/>
                    <w:jc w:val="center"/>
                    <w:textAlignment w:val="bottom"/>
                    <w:rPr>
                      <w:rFonts w:ascii="Arial" w:hAnsi="Arial" w:cs="Arial"/>
                      <w:sz w:val="18"/>
                      <w:szCs w:val="18"/>
                      <w:u w:val="single"/>
                    </w:rPr>
                  </w:pPr>
                  <w:r>
                    <w:rPr>
                      <w:rStyle w:val="CommentReference"/>
                      <w:color w:val="C00000"/>
                    </w:rPr>
                    <w:t>(</w:t>
                  </w:r>
                  <m:oMath>
                    <m:r>
                      <m:rPr>
                        <m:sty m:val="bi"/>
                      </m:rPr>
                      <w:rPr>
                        <w:rFonts w:ascii="Cambria Math" w:hAnsi="Cambria Math"/>
                        <w:color w:val="C00000"/>
                      </w:rPr>
                      <m:t>k</m:t>
                    </m:r>
                  </m:oMath>
                  <w:r>
                    <w:rPr>
                      <w:rStyle w:val="CommentReference"/>
                      <w:color w:val="C00000"/>
                    </w:rPr>
                    <w:t xml:space="preserve"> = 0, 1, …, 31)</w:t>
                  </w:r>
                </w:p>
              </w:tc>
            </w:tr>
            <w:tr w:rsidR="00D2453D" w14:paraId="77336727" w14:textId="77777777">
              <w:trPr>
                <w:cantSplit/>
                <w:trHeight w:val="594"/>
              </w:trPr>
              <w:tc>
                <w:tcPr>
                  <w:tcW w:w="79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1B5D4CC" w14:textId="77777777" w:rsidR="00D2453D" w:rsidRDefault="00B04704">
                  <w:pPr>
                    <w:pStyle w:val="TAC"/>
                    <w:rPr>
                      <w:szCs w:val="18"/>
                    </w:rPr>
                  </w:pPr>
                  <w:r>
                    <w:t>0</w:t>
                  </w:r>
                </w:p>
              </w:tc>
              <w:tc>
                <w:tcPr>
                  <w:tcW w:w="46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B14FE2" w14:textId="77777777" w:rsidR="00D2453D" w:rsidRDefault="00A93A84">
                  <w:pPr>
                    <w:spacing w:after="0" w:line="240" w:lineRule="auto"/>
                    <w:jc w:val="center"/>
                    <w:textAlignment w:val="bottom"/>
                    <w:rPr>
                      <w:color w:val="FF0000"/>
                    </w:rPr>
                  </w:pPr>
                  <m:oMathPara>
                    <m:oMath>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SSB,</m:t>
                          </m:r>
                          <m:r>
                            <w:rPr>
                              <w:rFonts w:ascii="Cambria Math" w:hAnsi="Cambria Math"/>
                              <w:color w:val="FF0000"/>
                            </w:rPr>
                            <m:t>i</m:t>
                          </m:r>
                        </m:sub>
                      </m:sSub>
                    </m:oMath>
                  </m:oMathPara>
                </w:p>
                <w:p w14:paraId="3852464D" w14:textId="77777777" w:rsidR="00D2453D" w:rsidRDefault="00A93A84">
                  <w:pPr>
                    <w:spacing w:after="0" w:line="240" w:lineRule="auto"/>
                    <w:jc w:val="center"/>
                    <w:textAlignment w:val="bottom"/>
                    <w:rPr>
                      <w:rFonts w:ascii="Arial" w:hAnsi="Arial" w:cs="Arial"/>
                      <w:sz w:val="18"/>
                      <w:szCs w:val="18"/>
                    </w:rPr>
                  </w:pPr>
                  <m:oMath>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SSB,</m:t>
                        </m:r>
                        <m:r>
                          <w:rPr>
                            <w:rFonts w:ascii="Cambria Math" w:hAnsi="Cambria Math"/>
                            <w:color w:val="FF0000"/>
                          </w:rPr>
                          <m:t>i</m:t>
                        </m:r>
                      </m:sub>
                    </m:sSub>
                  </m:oMath>
                  <w:r w:rsidR="00B04704">
                    <w:rPr>
                      <w:color w:val="FF0000"/>
                    </w:rPr>
                    <w:t xml:space="preserve"> </w:t>
                  </w:r>
                </w:p>
              </w:tc>
              <w:tc>
                <w:tcPr>
                  <w:tcW w:w="3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475FD076" w14:textId="77777777" w:rsidR="00D2453D" w:rsidRDefault="00B04704">
                  <w:pPr>
                    <w:spacing w:after="0" w:line="240" w:lineRule="auto"/>
                    <w:jc w:val="center"/>
                    <w:textAlignment w:val="bottom"/>
                    <w:rPr>
                      <w:rFonts w:ascii="Arial" w:hAnsi="Arial" w:cs="Arial"/>
                      <w:color w:val="C00000"/>
                      <w:sz w:val="18"/>
                      <w:szCs w:val="18"/>
                      <w:u w:val="single"/>
                    </w:rPr>
                  </w:pPr>
                  <w:r>
                    <w:rPr>
                      <w:rStyle w:val="CommentReference"/>
                      <w:color w:val="C00000"/>
                    </w:rPr>
                    <w:t>2, 9 in</w:t>
                  </w:r>
                </w:p>
                <w:p w14:paraId="41CD2C90" w14:textId="77777777" w:rsidR="00D2453D" w:rsidRDefault="00B04704">
                  <w:pPr>
                    <w:spacing w:after="0" w:line="240" w:lineRule="auto"/>
                    <w:jc w:val="center"/>
                    <w:textAlignment w:val="bottom"/>
                    <w:rPr>
                      <w:rFonts w:ascii="Arial" w:hAnsi="Arial" w:cs="Arial"/>
                      <w:sz w:val="18"/>
                      <w:szCs w:val="18"/>
                    </w:rPr>
                  </w:pPr>
                  <m:oMath>
                    <m:r>
                      <w:rPr>
                        <w:rFonts w:ascii="Cambria Math" w:hAnsi="Cambria Math"/>
                        <w:color w:val="C00000"/>
                        <w:u w:val="single"/>
                      </w:rPr>
                      <m:t>i=2k</m:t>
                    </m:r>
                  </m:oMath>
                  <w:r>
                    <w:rPr>
                      <w:rStyle w:val="CommentReference"/>
                      <w:color w:val="C00000"/>
                    </w:rPr>
                    <w:t xml:space="preserve">, </w:t>
                  </w:r>
                  <m:oMath>
                    <m:r>
                      <w:rPr>
                        <w:rFonts w:ascii="Cambria Math" w:hAnsi="Cambria Math"/>
                        <w:color w:val="C00000"/>
                        <w:u w:val="single"/>
                      </w:rPr>
                      <m:t>i=2k+1</m:t>
                    </m:r>
                  </m:oMath>
                </w:p>
              </w:tc>
            </w:tr>
          </w:tbl>
          <w:p w14:paraId="0A093104" w14:textId="77777777" w:rsidR="00D2453D" w:rsidRDefault="00B04704">
            <w:pPr>
              <w:spacing w:after="0" w:line="240" w:lineRule="auto"/>
            </w:pPr>
            <w:r>
              <w:rPr>
                <w:color w:val="FF0000"/>
              </w:rPr>
              <w:t>============ Unchanged Text Omitted ============</w:t>
            </w:r>
          </w:p>
        </w:tc>
      </w:tr>
    </w:tbl>
    <w:p w14:paraId="235AFDFF" w14:textId="77777777" w:rsidR="00D2453D" w:rsidRDefault="00D2453D">
      <w:pPr>
        <w:spacing w:after="0" w:line="240" w:lineRule="auto"/>
      </w:pPr>
    </w:p>
    <w:p w14:paraId="74CED68E" w14:textId="77777777" w:rsidR="00D2453D" w:rsidRDefault="00D2453D">
      <w:pPr>
        <w:spacing w:after="0" w:line="240" w:lineRule="auto"/>
      </w:pPr>
    </w:p>
    <w:p w14:paraId="3E0A0B42" w14:textId="77777777" w:rsidR="00D2453D" w:rsidRDefault="00B04704">
      <w:pPr>
        <w:spacing w:after="0" w:line="240" w:lineRule="auto"/>
        <w:rPr>
          <w:iCs/>
          <w:lang w:eastAsia="zh-CN"/>
        </w:rPr>
      </w:pPr>
      <w:r>
        <w:t xml:space="preserve">The TP below for TS38.211v17.0.0 is </w:t>
      </w:r>
      <w:r>
        <w:rPr>
          <w:highlight w:val="green"/>
        </w:rPr>
        <w:t>endorsed</w:t>
      </w:r>
    </w:p>
    <w:p w14:paraId="225EBE9E" w14:textId="77777777" w:rsidR="00D2453D" w:rsidRDefault="00D2453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2453D" w14:paraId="2F044C5D" w14:textId="77777777">
        <w:tc>
          <w:tcPr>
            <w:tcW w:w="9350" w:type="dxa"/>
            <w:shd w:val="clear" w:color="auto" w:fill="auto"/>
          </w:tcPr>
          <w:p w14:paraId="27C36C7F" w14:textId="77777777" w:rsidR="00D2453D" w:rsidRDefault="00B04704">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0F26075A" w14:textId="77777777" w:rsidR="00D2453D" w:rsidRDefault="00B04704">
            <w:pPr>
              <w:spacing w:after="0" w:line="240" w:lineRule="auto"/>
              <w:rPr>
                <w:sz w:val="28"/>
                <w:szCs w:val="28"/>
              </w:rPr>
            </w:pPr>
            <w:r>
              <w:rPr>
                <w:sz w:val="28"/>
                <w:szCs w:val="28"/>
              </w:rPr>
              <w:t>5.3.2</w:t>
            </w:r>
            <w:r>
              <w:rPr>
                <w:sz w:val="28"/>
                <w:szCs w:val="28"/>
              </w:rPr>
              <w:tab/>
              <w:t>OFDM baseband signal generation for PRACH</w:t>
            </w:r>
          </w:p>
          <w:p w14:paraId="40F4B88D" w14:textId="77777777" w:rsidR="00D2453D" w:rsidRDefault="00B04704">
            <w:pPr>
              <w:spacing w:after="0" w:line="240" w:lineRule="auto"/>
              <w:rPr>
                <w:rFonts w:eastAsia="Times New Roman"/>
              </w:rPr>
            </w:pPr>
            <w:r>
              <w:rPr>
                <w:rFonts w:eastAsia="Times New Roman"/>
              </w:rPr>
              <w:t xml:space="preserve">The time-continuous signal </w:t>
            </w:r>
            <w:r>
              <w:rPr>
                <w:rFonts w:eastAsia="Times New Roman"/>
                <w:position w:val="-12"/>
              </w:rPr>
              <w:object w:dxaOrig="726" w:dyaOrig="463" w14:anchorId="6A12929A">
                <v:shape id="_x0000_i1029" type="#_x0000_t75" style="width:36.5pt;height:22.5pt" o:ole="">
                  <v:imagedata r:id="rId25" o:title=""/>
                </v:shape>
                <o:OLEObject Type="Embed" ProgID="Equation.3" ShapeID="_x0000_i1029" DrawAspect="Content" ObjectID="_1726406423" r:id="rId26"/>
              </w:object>
            </w:r>
            <w:r>
              <w:rPr>
                <w:rFonts w:eastAsia="Times New Roman"/>
              </w:rPr>
              <w:t xml:space="preserve"> on antenna port </w:t>
            </w:r>
            <m:oMath>
              <m:r>
                <m:rPr>
                  <m:sty m:val="bi"/>
                </m:rPr>
                <w:rPr>
                  <w:rFonts w:ascii="Cambria Math" w:eastAsia="Times New Roman" w:hAnsi="Cambria Math"/>
                </w:rPr>
                <m:t>p</m:t>
              </m:r>
            </m:oMath>
            <w:r>
              <w:rPr>
                <w:rFonts w:eastAsia="Times New Roman"/>
              </w:rPr>
              <w:t xml:space="preserve"> for PRACH is defined by</w:t>
            </w:r>
          </w:p>
          <w:p w14:paraId="0758BD30" w14:textId="77777777" w:rsidR="00D2453D" w:rsidRDefault="00A93A84">
            <w:pPr>
              <w:keepLines/>
              <w:tabs>
                <w:tab w:val="center" w:pos="4536"/>
                <w:tab w:val="right" w:pos="9072"/>
              </w:tabs>
              <w:spacing w:after="0" w:line="240" w:lineRule="auto"/>
              <w:rPr>
                <w:rFonts w:eastAsia="Times New Roman"/>
              </w:rPr>
            </w:pPr>
            <m:oMathPara>
              <m:oMathParaPr>
                <m:jc m:val="left"/>
              </m:oMathParaPr>
              <m:oMath>
                <m:sSubSup>
                  <m:sSubSupPr>
                    <m:ctrlPr>
                      <w:rPr>
                        <w:rFonts w:ascii="Cambria Math" w:eastAsia="Calibri" w:hAnsi="Cambria Math"/>
                      </w:rPr>
                    </m:ctrlPr>
                  </m:sSubSupPr>
                  <m:e>
                    <m:r>
                      <m:rPr>
                        <m:sty m:val="bi"/>
                      </m:rPr>
                      <w:rPr>
                        <w:rFonts w:ascii="Cambria Math" w:eastAsia="Times New Roman" w:hAnsi="Cambria Math"/>
                      </w:rPr>
                      <m:t>s</m:t>
                    </m:r>
                  </m:e>
                  <m:sub>
                    <m:r>
                      <m:rPr>
                        <m:sty m:val="bi"/>
                      </m:rPr>
                      <w:rPr>
                        <w:rFonts w:ascii="Cambria Math" w:eastAsia="Times New Roman" w:hAnsi="Cambria Math"/>
                      </w:rPr>
                      <m:t>l</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sty m:val="bi"/>
                      </m:rPr>
                      <w:rPr>
                        <w:rFonts w:ascii="Cambria Math" w:eastAsia="Times New Roman" w:hAnsi="Cambria Math"/>
                      </w:rPr>
                      <m:t>μ</m:t>
                    </m:r>
                    <m:r>
                      <m:rPr>
                        <m:sty m:val="p"/>
                      </m:rPr>
                      <w:rPr>
                        <w:rFonts w:ascii="Cambria Math" w:eastAsia="Times New Roman" w:hAnsi="Cambria Math"/>
                      </w:rPr>
                      <m:t>)</m:t>
                    </m:r>
                  </m:sup>
                </m:sSubSup>
                <m:d>
                  <m:dPr>
                    <m:ctrlPr>
                      <w:rPr>
                        <w:rFonts w:ascii="Cambria Math" w:eastAsia="Calibri" w:hAnsi="Cambria Math"/>
                      </w:rPr>
                    </m:ctrlPr>
                  </m:dPr>
                  <m:e>
                    <m:r>
                      <m:rPr>
                        <m:sty m:val="bi"/>
                      </m:rPr>
                      <w:rPr>
                        <w:rFonts w:ascii="Cambria Math" w:eastAsia="Times New Roman" w:hAnsi="Cambria Math"/>
                      </w:rPr>
                      <m:t>t</m:t>
                    </m:r>
                  </m:e>
                </m:d>
                <m:r>
                  <w:rPr>
                    <w:rFonts w:ascii="Cambria Math" w:eastAsia="Calibri" w:hAnsi="Cambria Math"/>
                  </w:rPr>
                  <m:t>=</m:t>
                </m:r>
                <m:nary>
                  <m:naryPr>
                    <m:chr m:val="∑"/>
                    <m:limLoc m:val="undOvr"/>
                    <m:ctrlPr>
                      <w:rPr>
                        <w:rFonts w:ascii="Cambria Math" w:eastAsia="Calibri" w:hAnsi="Cambria Math"/>
                      </w:rPr>
                    </m:ctrlPr>
                  </m:naryPr>
                  <m:sub>
                    <m:r>
                      <m:rPr>
                        <m:sty m:val="bi"/>
                      </m:rPr>
                      <w:rPr>
                        <w:rFonts w:ascii="Cambria Math" w:eastAsia="Times New Roman" w:hAnsi="Cambria Math"/>
                      </w:rPr>
                      <m:t>k</m:t>
                    </m:r>
                    <m:r>
                      <m:rPr>
                        <m:sty m:val="p"/>
                      </m:rPr>
                      <w:rPr>
                        <w:rFonts w:ascii="Cambria Math" w:eastAsia="Times New Roman" w:hAnsi="Cambria Math"/>
                      </w:rPr>
                      <m:t>=</m:t>
                    </m:r>
                    <m:r>
                      <m:rPr>
                        <m:sty m:val="b"/>
                      </m:rPr>
                      <w:rPr>
                        <w:rFonts w:ascii="Cambria Math" w:eastAsia="Times New Roman" w:hAnsi="Cambria Math"/>
                      </w:rPr>
                      <m:t>0</m:t>
                    </m:r>
                  </m:sub>
                  <m:sup>
                    <m:sSub>
                      <m:sSubPr>
                        <m:ctrlPr>
                          <w:rPr>
                            <w:rFonts w:ascii="Cambria Math" w:eastAsia="Calibri" w:hAnsi="Cambria Math"/>
                          </w:rPr>
                        </m:ctrlPr>
                      </m:sSubPr>
                      <m:e>
                        <m:r>
                          <m:rPr>
                            <m:sty m:val="bi"/>
                          </m:rPr>
                          <w:rPr>
                            <w:rFonts w:ascii="Cambria Math" w:eastAsia="Times New Roman" w:hAnsi="Cambria Math"/>
                          </w:rPr>
                          <m:t>L</m:t>
                        </m:r>
                      </m:e>
                      <m:sub>
                        <m:r>
                          <m:rPr>
                            <m:nor/>
                          </m:rPr>
                          <w:rPr>
                            <w:rFonts w:eastAsia="Times New Roman"/>
                          </w:rPr>
                          <m:t>RA</m:t>
                        </m:r>
                      </m:sub>
                    </m:sSub>
                    <m:r>
                      <m:rPr>
                        <m:sty m:val="p"/>
                      </m:rPr>
                      <w:rPr>
                        <w:rFonts w:ascii="Cambria Math" w:eastAsia="Times New Roman" w:hAnsi="Cambria Math"/>
                      </w:rPr>
                      <m:t>-</m:t>
                    </m:r>
                    <m:r>
                      <m:rPr>
                        <m:sty m:val="b"/>
                      </m:rPr>
                      <w:rPr>
                        <w:rFonts w:ascii="Cambria Math" w:eastAsia="Times New Roman" w:hAnsi="Cambria Math"/>
                      </w:rPr>
                      <m:t>1</m:t>
                    </m:r>
                  </m:sup>
                  <m:e>
                    <m:sSubSup>
                      <m:sSubSupPr>
                        <m:ctrlPr>
                          <w:rPr>
                            <w:rFonts w:ascii="Cambria Math" w:eastAsia="Calibri" w:hAnsi="Cambria Math"/>
                          </w:rPr>
                        </m:ctrlPr>
                      </m:sSubSupPr>
                      <m:e>
                        <m:r>
                          <m:rPr>
                            <m:sty m:val="bi"/>
                          </m:rPr>
                          <w:rPr>
                            <w:rFonts w:ascii="Cambria Math" w:eastAsia="Times New Roman" w:hAnsi="Cambria Math"/>
                          </w:rPr>
                          <m:t>a</m:t>
                        </m:r>
                      </m:e>
                      <m:sub>
                        <m:r>
                          <m:rPr>
                            <m:sty m:val="bi"/>
                          </m:rPr>
                          <w:rPr>
                            <w:rFonts w:ascii="Cambria Math" w:eastAsia="Times New Roman" w:hAnsi="Cambria Math"/>
                          </w:rPr>
                          <m:t>k</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nor/>
                          </m:rPr>
                          <w:rPr>
                            <w:rFonts w:eastAsia="Times New Roman"/>
                          </w:rPr>
                          <m:t>RA</m:t>
                        </m:r>
                        <m:r>
                          <m:rPr>
                            <m:sty m:val="p"/>
                          </m:rPr>
                          <w:rPr>
                            <w:rFonts w:ascii="Cambria Math" w:eastAsia="Times New Roman" w:hAnsi="Cambria Math"/>
                          </w:rPr>
                          <m:t>)</m:t>
                        </m:r>
                      </m:sup>
                    </m:sSubSup>
                  </m:e>
                </m:nary>
                <m:sSup>
                  <m:sSupPr>
                    <m:ctrlPr>
                      <w:rPr>
                        <w:rFonts w:ascii="Cambria Math" w:eastAsia="Calibri" w:hAnsi="Cambria Math"/>
                      </w:rPr>
                    </m:ctrlPr>
                  </m:sSupPr>
                  <m:e>
                    <m:r>
                      <m:rPr>
                        <m:sty m:val="bi"/>
                      </m:rPr>
                      <w:rPr>
                        <w:rFonts w:ascii="Cambria Math" w:eastAsia="Times New Roman" w:hAnsi="Cambria Math"/>
                      </w:rPr>
                      <m:t>e</m:t>
                    </m:r>
                  </m:e>
                  <m:sup>
                    <m:r>
                      <m:rPr>
                        <m:sty m:val="bi"/>
                      </m:rPr>
                      <w:rPr>
                        <w:rFonts w:ascii="Cambria Math" w:eastAsia="Times New Roman" w:hAnsi="Cambria Math"/>
                      </w:rPr>
                      <m:t>j</m:t>
                    </m:r>
                    <m:r>
                      <m:rPr>
                        <m:sty m:val="b"/>
                      </m:rPr>
                      <w:rPr>
                        <w:rFonts w:ascii="Cambria Math" w:eastAsia="Times New Roman" w:hAnsi="Cambria Math"/>
                      </w:rPr>
                      <m:t>2</m:t>
                    </m:r>
                    <m:r>
                      <m:rPr>
                        <m:sty m:val="bi"/>
                      </m:rPr>
                      <w:rPr>
                        <w:rFonts w:ascii="Cambria Math" w:eastAsia="Times New Roman" w:hAnsi="Cambria Math"/>
                      </w:rPr>
                      <m:t>π</m:t>
                    </m:r>
                    <m:d>
                      <m:dPr>
                        <m:ctrlPr>
                          <w:rPr>
                            <w:rFonts w:ascii="Cambria Math" w:eastAsia="Calibri" w:hAnsi="Cambria Math"/>
                          </w:rPr>
                        </m:ctrlPr>
                      </m:dPr>
                      <m:e>
                        <m:r>
                          <m:rPr>
                            <m:sty m:val="bi"/>
                          </m:rPr>
                          <w:rPr>
                            <w:rFonts w:ascii="Cambria Math" w:eastAsia="Times New Roman" w:hAnsi="Cambria Math"/>
                          </w:rPr>
                          <m:t>k</m:t>
                        </m:r>
                        <m:r>
                          <m:rPr>
                            <m:sty m:val="p"/>
                          </m:rPr>
                          <w:rPr>
                            <w:rFonts w:ascii="Cambria Math" w:eastAsia="Times New Roman" w:hAnsi="Cambria Math"/>
                          </w:rPr>
                          <m:t>+</m:t>
                        </m:r>
                        <m:r>
                          <m:rPr>
                            <m:sty m:val="bi"/>
                          </m:rPr>
                          <w:rPr>
                            <w:rFonts w:ascii="Cambria Math" w:eastAsia="Times New Roman" w:hAnsi="Cambria Math"/>
                          </w:rPr>
                          <m:t>K</m:t>
                        </m:r>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acc>
                          <m:accPr>
                            <m:chr m:val="̅"/>
                            <m:ctrlPr>
                              <w:rPr>
                                <w:rFonts w:ascii="Cambria Math" w:eastAsia="Calibri" w:hAnsi="Cambria Math"/>
                              </w:rPr>
                            </m:ctrlPr>
                          </m:accPr>
                          <m:e>
                            <m:r>
                              <m:rPr>
                                <m:sty m:val="bi"/>
                              </m:rPr>
                              <w:rPr>
                                <w:rFonts w:ascii="Cambria Math" w:eastAsia="Times New Roman" w:hAnsi="Cambria Math"/>
                              </w:rPr>
                              <m:t>k</m:t>
                            </m:r>
                          </m:e>
                        </m:acc>
                      </m:e>
                    </m:d>
                    <m:r>
                      <m:rPr>
                        <m:sty m:val="b"/>
                      </m:rPr>
                      <w:rPr>
                        <w:rFonts w:ascii="Cambria Math" w:eastAsia="Times New Roman" w:hAnsi="Cambria Math"/>
                      </w:rPr>
                      <m:t>Δ</m:t>
                    </m:r>
                    <m:sSub>
                      <m:sSubPr>
                        <m:ctrlPr>
                          <w:rPr>
                            <w:rFonts w:ascii="Cambria Math" w:eastAsia="Times New Roman" w:hAnsi="Cambria Math"/>
                          </w:rPr>
                        </m:ctrlPr>
                      </m:sSubPr>
                      <m:e>
                        <m:r>
                          <m:rPr>
                            <m:sty m:val="bi"/>
                          </m:rPr>
                          <w:rPr>
                            <w:rFonts w:ascii="Cambria Math" w:eastAsia="Times New Roman" w:hAnsi="Cambria Math"/>
                          </w:rPr>
                          <m:t>f</m:t>
                        </m:r>
                      </m:e>
                      <m:sub>
                        <m:r>
                          <m:rPr>
                            <m:nor/>
                          </m:rPr>
                          <w:rPr>
                            <w:rFonts w:eastAsia="Times New Roman"/>
                          </w:rPr>
                          <m:t>RA</m:t>
                        </m:r>
                      </m:sub>
                    </m:sSub>
                    <m:d>
                      <m:dPr>
                        <m:ctrlPr>
                          <w:rPr>
                            <w:rFonts w:ascii="Cambria Math" w:eastAsia="Calibri" w:hAnsi="Cambria Math"/>
                          </w:rPr>
                        </m:ctrlPr>
                      </m:dPr>
                      <m:e>
                        <m:r>
                          <m:rPr>
                            <m:sty m:val="bi"/>
                          </m:rPr>
                          <w:rPr>
                            <w:rFonts w:ascii="Cambria Math" w:eastAsia="Times New Roman" w:hAnsi="Cambria Math"/>
                          </w:rPr>
                          <m:t>t</m:t>
                        </m:r>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CP</m:t>
                            </m:r>
                            <m:r>
                              <m:rPr>
                                <m:sty m:val="p"/>
                              </m:rPr>
                              <w:rPr>
                                <w:rFonts w:ascii="Cambria Math" w:eastAsia="Times New Roman" w:hAnsi="Cambria Math"/>
                              </w:rPr>
                              <m:t>,</m:t>
                            </m:r>
                            <m:r>
                              <m:rPr>
                                <m:sty m:val="bi"/>
                              </m:rPr>
                              <w:rPr>
                                <w:rFonts w:ascii="Cambria Math" w:eastAsia="Times New Roman" w:hAnsi="Cambria Math"/>
                              </w:rPr>
                              <m:t>l</m:t>
                            </m:r>
                          </m:sub>
                          <m:sup>
                            <m:r>
                              <m:rPr>
                                <m:nor/>
                              </m:rPr>
                              <w:rPr>
                                <w:rFonts w:eastAsia="Times New Roman"/>
                              </w:rPr>
                              <m:t>RA</m:t>
                            </m:r>
                          </m:sup>
                        </m:sSubSup>
                        <m:sSub>
                          <m:sSubPr>
                            <m:ctrlPr>
                              <w:rPr>
                                <w:rFonts w:ascii="Cambria Math" w:eastAsia="Calibri" w:hAnsi="Cambria Math"/>
                              </w:rPr>
                            </m:ctrlPr>
                          </m:sSubPr>
                          <m:e>
                            <m:r>
                              <m:rPr>
                                <m:sty m:val="bi"/>
                              </m:rPr>
                              <w:rPr>
                                <w:rFonts w:ascii="Cambria Math" w:eastAsia="Times New Roman" w:hAnsi="Cambria Math"/>
                              </w:rPr>
                              <m:t>T</m:t>
                            </m:r>
                          </m:e>
                          <m:sub>
                            <m:r>
                              <m:rPr>
                                <m:nor/>
                              </m:rPr>
                              <w:rPr>
                                <w:rFonts w:eastAsia="Times New Roman"/>
                              </w:rPr>
                              <m:t>c</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t</m:t>
                            </m:r>
                          </m:e>
                          <m:sub>
                            <m:r>
                              <m:rPr>
                                <m:nor/>
                              </m:rPr>
                              <w:rPr>
                                <w:rFonts w:eastAsia="Times New Roman"/>
                              </w:rPr>
                              <m:t>start</m:t>
                            </m:r>
                          </m:sub>
                          <m:sup>
                            <m:r>
                              <m:rPr>
                                <m:nor/>
                              </m:rPr>
                              <w:rPr>
                                <w:rFonts w:eastAsia="Times New Roman"/>
                              </w:rPr>
                              <m:t>RA</m:t>
                            </m:r>
                          </m:sup>
                        </m:sSubSup>
                      </m:e>
                    </m:d>
                  </m:sup>
                </m:sSup>
                <m:r>
                  <m:rPr>
                    <m:sty m:val="p"/>
                  </m:rPr>
                  <w:rPr>
                    <w:rFonts w:ascii="Cambria Math" w:eastAsia="Times New Roman" w:hAnsi="Cambria Math"/>
                  </w:rPr>
                  <w:br/>
                </m:r>
              </m:oMath>
              <m:oMath>
                <m:r>
                  <m:rPr>
                    <m:sty m:val="bi"/>
                  </m:rPr>
                  <w:rPr>
                    <w:rFonts w:ascii="Cambria Math" w:eastAsia="Times New Roman" w:hAnsi="Cambria Math"/>
                  </w:rPr>
                  <m:t>K</m:t>
                </m:r>
                <m:r>
                  <w:rPr>
                    <w:rFonts w:ascii="Cambria Math" w:eastAsia="Times New Roman" w:hAnsi="Cambria Math"/>
                  </w:rPr>
                  <m:t>=</m:t>
                </m:r>
                <m:f>
                  <m:fPr>
                    <m:type m:val="lin"/>
                    <m:ctrlPr>
                      <w:rPr>
                        <w:rFonts w:ascii="Cambria Math" w:eastAsia="Calibri" w:hAnsi="Cambria Math"/>
                      </w:rPr>
                    </m:ctrlPr>
                  </m:fPr>
                  <m:num>
                    <m:r>
                      <m:rPr>
                        <m:sty m:val="b"/>
                      </m:rPr>
                      <w:rPr>
                        <w:rFonts w:ascii="Cambria Math" w:eastAsia="Times New Roman" w:hAnsi="Cambria Math"/>
                      </w:rPr>
                      <m:t>Δ</m:t>
                    </m:r>
                    <m:r>
                      <m:rPr>
                        <m:sty m:val="bi"/>
                      </m:rPr>
                      <w:rPr>
                        <w:rFonts w:ascii="Cambria Math" w:eastAsia="Times New Roman" w:hAnsi="Cambria Math"/>
                      </w:rPr>
                      <m:t>f</m:t>
                    </m:r>
                  </m:num>
                  <m:den>
                    <m:r>
                      <m:rPr>
                        <m:sty m:val="b"/>
                      </m:rPr>
                      <w:rPr>
                        <w:rFonts w:ascii="Cambria Math" w:eastAsia="Times New Roman" w:hAnsi="Cambria Math"/>
                      </w:rPr>
                      <m:t>Δ</m:t>
                    </m:r>
                    <m:sSub>
                      <m:sSubPr>
                        <m:ctrlPr>
                          <w:rPr>
                            <w:rFonts w:ascii="Cambria Math" w:eastAsia="Calibri" w:hAnsi="Cambria Math"/>
                          </w:rPr>
                        </m:ctrlPr>
                      </m:sSubPr>
                      <m:e>
                        <m:r>
                          <m:rPr>
                            <m:sty m:val="bi"/>
                          </m:rPr>
                          <w:rPr>
                            <w:rFonts w:ascii="Cambria Math" w:eastAsia="Times New Roman" w:hAnsi="Cambria Math"/>
                          </w:rPr>
                          <m:t>f</m:t>
                        </m:r>
                      </m:e>
                      <m:sub>
                        <m:r>
                          <m:rPr>
                            <m:nor/>
                          </m:rPr>
                          <w:rPr>
                            <w:rFonts w:eastAsia="Times New Roman"/>
                          </w:rPr>
                          <m:t>RA</m:t>
                        </m:r>
                      </m:sub>
                    </m:sSub>
                  </m:den>
                </m:f>
                <m:r>
                  <m:rPr>
                    <m:sty m:val="p"/>
                  </m:rPr>
                  <w:rPr>
                    <w:rFonts w:ascii="Cambria Math" w:eastAsia="Times New Roman" w:hAnsi="Cambria Math"/>
                  </w:rPr>
                  <w:br/>
                </m:r>
              </m:oMath>
              <m:oMath>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BWP</m:t>
                        </m:r>
                        <m:r>
                          <m:rPr>
                            <m:sty m:val="p"/>
                          </m:rPr>
                          <w:rPr>
                            <w:rFonts w:ascii="Cambria Math" w:eastAsia="Times New Roman" w:hAnsi="Cambria Math"/>
                          </w:rPr>
                          <m:t>,</m:t>
                        </m:r>
                        <m:r>
                          <m:rPr>
                            <m:sty m:val="bi"/>
                          </m:rPr>
                          <w:rPr>
                            <w:rFonts w:ascii="Cambria Math" w:eastAsia="Times New Roman" w:hAnsi="Cambria Math"/>
                          </w:rPr>
                          <m:t>i</m:t>
                        </m:r>
                      </m:sub>
                      <m:sup>
                        <m:r>
                          <m:rPr>
                            <m:nor/>
                          </m:rPr>
                          <w:rPr>
                            <w:rFonts w:eastAsia="Times New Roman"/>
                          </w:rPr>
                          <m:t>start</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num>
                  <m:den>
                    <m:r>
                      <m:rPr>
                        <m:sty m:val="b"/>
                      </m:rPr>
                      <w:rPr>
                        <w:rFonts w:ascii="Cambria Math" w:eastAsia="Times New Roman" w:hAnsi="Cambria Math"/>
                      </w:rPr>
                      <m:t>2</m:t>
                    </m:r>
                  </m:den>
                </m:f>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RA</m:t>
                    </m:r>
                  </m:sub>
                  <m:sup>
                    <m:r>
                      <m:rPr>
                        <m:nor/>
                      </m:rPr>
                      <w:rPr>
                        <w:rFonts w:eastAsia="Times New Roman"/>
                      </w:rPr>
                      <m:t>start</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begChr m:val="{"/>
                    <m:endChr m:val=""/>
                    <m:ctrlPr>
                      <w:rPr>
                        <w:rFonts w:ascii="Cambria Math" w:eastAsia="Calibri" w:hAnsi="Cambria Math"/>
                      </w:rPr>
                    </m:ctrlPr>
                  </m:dPr>
                  <m:e>
                    <m:m>
                      <m:mPr>
                        <m:mcs>
                          <m:mc>
                            <m:mcPr>
                              <m:count m:val="2"/>
                              <m:mcJc m:val="left"/>
                            </m:mcPr>
                          </m:mc>
                        </m:mcs>
                        <m:ctrlPr>
                          <w:rPr>
                            <w:rFonts w:ascii="Cambria Math" w:eastAsia="Calibri" w:hAnsi="Cambria Math"/>
                            <w:i/>
                          </w:rPr>
                        </m:ctrlPr>
                      </m:mPr>
                      <m:mr>
                        <m:e>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RB</m:t>
                              </m:r>
                            </m:sub>
                            <m:sup>
                              <m:r>
                                <m:rPr>
                                  <m:nor/>
                                </m:rPr>
                                <w:rPr>
                                  <w:rFonts w:eastAsia="Times New Roman"/>
                                </w:rPr>
                                <m:t>RA</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139</m:t>
                              </m:r>
                              <m:r>
                                <w:rPr>
                                  <w:rFonts w:ascii="Cambria Math" w:eastAsia="Times New Roman" w:hAnsi="Cambria Math"/>
                                </w:rPr>
                                <m:t xml:space="preserve">, </m:t>
                              </m:r>
                              <m:r>
                                <m:rPr>
                                  <m:sty m:val="bi"/>
                                </m:rPr>
                                <w:rPr>
                                  <w:rFonts w:ascii="Cambria Math" w:eastAsia="Times New Roman" w:hAnsi="Cambria Math"/>
                                </w:rPr>
                                <m:t>839</m:t>
                              </m:r>
                            </m:e>
                          </m:d>
                          <m:r>
                            <w:rPr>
                              <w:rFonts w:ascii="Cambria Math" w:eastAsia="Calibri" w:hAnsi="Cambria Math"/>
                            </w:rPr>
                            <m:t xml:space="preserve"> </m:t>
                          </m:r>
                          <m:r>
                            <m:rPr>
                              <m:nor/>
                            </m:rPr>
                            <w:rPr>
                              <w:rFonts w:ascii="Cambria Math" w:eastAsia="Calibri" w:hAnsi="Cambria Math"/>
                              <w:color w:val="FF0000"/>
                            </w:rPr>
                            <m:t xml:space="preserve">or </m:t>
                          </m:r>
                          <m:sSub>
                            <m:sSubPr>
                              <m:ctrlPr>
                                <w:rPr>
                                  <w:rFonts w:ascii="Cambria Math" w:hAnsi="Cambria Math"/>
                                  <w:i/>
                                  <w:color w:val="FF0000"/>
                                </w:rPr>
                              </m:ctrlPr>
                            </m:sSubPr>
                            <m:e>
                              <m:r>
                                <m:rPr>
                                  <m:sty m:val="bi"/>
                                </m:rPr>
                                <w:rPr>
                                  <w:rFonts w:ascii="Cambria Math" w:eastAsia="Times New Roman" w:hAnsi="Cambria Math"/>
                                  <w:color w:val="FF0000"/>
                                </w:rPr>
                                <m:t>L</m:t>
                              </m:r>
                            </m:e>
                            <m:sub>
                              <m:r>
                                <m:rPr>
                                  <m:nor/>
                                </m:rPr>
                                <w:rPr>
                                  <w:rFonts w:eastAsia="Times New Roman"/>
                                  <w:color w:val="FF0000"/>
                                </w:rPr>
                                <m:t>RA</m:t>
                              </m:r>
                            </m:sub>
                          </m:sSub>
                          <m:r>
                            <w:rPr>
                              <w:rFonts w:ascii="Cambria Math" w:eastAsia="Times New Roman" w:hAnsi="Cambria Math"/>
                              <w:color w:val="FF0000"/>
                            </w:rPr>
                            <m:t>∈</m:t>
                          </m:r>
                          <m:d>
                            <m:dPr>
                              <m:begChr m:val="{"/>
                              <m:endChr m:val="}"/>
                              <m:ctrlPr>
                                <w:rPr>
                                  <w:rFonts w:ascii="Cambria Math" w:hAnsi="Cambria Math"/>
                                  <w:i/>
                                  <w:color w:val="FF0000"/>
                                </w:rPr>
                              </m:ctrlPr>
                            </m:dPr>
                            <m:e>
                              <m:r>
                                <m:rPr>
                                  <m:sty m:val="bi"/>
                                </m:rPr>
                                <w:rPr>
                                  <w:rFonts w:ascii="Cambria Math" w:eastAsia="Times New Roman" w:hAnsi="Cambria Math"/>
                                  <w:color w:val="FF0000"/>
                                </w:rPr>
                                <m:t>571</m:t>
                              </m:r>
                              <m:r>
                                <w:rPr>
                                  <w:rFonts w:ascii="Cambria Math" w:eastAsia="Times New Roman" w:hAnsi="Cambria Math"/>
                                  <w:color w:val="FF0000"/>
                                </w:rPr>
                                <m:t xml:space="preserve">, </m:t>
                              </m:r>
                              <m:r>
                                <m:rPr>
                                  <m:sty m:val="bi"/>
                                </m:rPr>
                                <w:rPr>
                                  <w:rFonts w:ascii="Cambria Math" w:eastAsia="Times New Roman" w:hAnsi="Cambria Math"/>
                                  <w:color w:val="FF0000"/>
                                </w:rPr>
                                <m:t>1151</m:t>
                              </m:r>
                            </m:e>
                          </m:d>
                          <m:r>
                            <w:rPr>
                              <w:rFonts w:ascii="Cambria Math" w:hAnsi="Cambria Math"/>
                              <w:color w:val="FF0000"/>
                            </w:rPr>
                            <m:t xml:space="preserve"> </m:t>
                          </m:r>
                          <m:r>
                            <m:rPr>
                              <m:nor/>
                            </m:rPr>
                            <w:rPr>
                              <w:rFonts w:ascii="Cambria Math" w:hAnsi="Cambria Math"/>
                              <w:color w:val="FF0000"/>
                            </w:rPr>
                            <m:t>in FR2-2</m:t>
                          </m:r>
                        </m:e>
                      </m:mr>
                      <m:mr>
                        <m:e>
                          <m:d>
                            <m:dPr>
                              <m:ctrlPr>
                                <w:rPr>
                                  <w:rFonts w:ascii="Cambria Math" w:eastAsia="Calibri" w:hAnsi="Cambria Math"/>
                                  <w:i/>
                                </w:rPr>
                              </m:ctrlPr>
                            </m:dPr>
                            <m:e>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r>
                                    <w:rPr>
                                      <w:rFonts w:ascii="Cambria Math" w:eastAsia="Times New Roman" w:hAnsi="Cambria Math"/>
                                    </w:rPr>
                                    <m:t>+</m:t>
                                  </m:r>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r>
                                <w:rPr>
                                  <w:rFonts w:ascii="Cambria Math" w:eastAsia="Times New Roman" w:hAnsi="Cambria Math"/>
                                </w:rPr>
                                <m:t>-</m:t>
                              </m:r>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sty m:val="b"/>
                                </m:rPr>
                                <w:rPr>
                                  <w:rFonts w:ascii="Cambria Math" w:eastAsia="Times New Roman" w:hAnsi="Cambria Math"/>
                                </w:rPr>
                                <m:t>sc</m:t>
                              </m:r>
                            </m:sub>
                            <m:sup>
                              <m:r>
                                <m:rPr>
                                  <m:sty m:val="b"/>
                                </m:rPr>
                                <w:rPr>
                                  <w:rFonts w:ascii="Cambria Math" w:eastAsia="Times New Roman" w:hAnsi="Cambria Math"/>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571</m:t>
                              </m:r>
                              <m:r>
                                <w:rPr>
                                  <w:rFonts w:ascii="Cambria Math" w:eastAsia="Times New Roman" w:hAnsi="Cambria Math"/>
                                </w:rPr>
                                <m:t xml:space="preserve">, </m:t>
                              </m:r>
                              <m:r>
                                <m:rPr>
                                  <m:sty m:val="bi"/>
                                </m:rPr>
                                <w:rPr>
                                  <w:rFonts w:ascii="Cambria Math" w:eastAsia="Times New Roman" w:hAnsi="Cambria Math"/>
                                </w:rPr>
                                <m:t>1151</m:t>
                              </m:r>
                            </m:e>
                          </m:d>
                          <m:r>
                            <m:rPr>
                              <m:nor/>
                            </m:rPr>
                            <w:rPr>
                              <w:rFonts w:ascii="Cambria Math" w:eastAsia="Calibri" w:hAnsi="Cambria Math"/>
                            </w:rPr>
                            <m:t xml:space="preserve"> </m:t>
                          </m:r>
                          <m:r>
                            <m:rPr>
                              <m:nor/>
                            </m:rPr>
                            <w:rPr>
                              <w:rFonts w:ascii="Cambria Math" w:eastAsia="Calibri" w:hAnsi="Cambria Math"/>
                              <w:color w:val="FF0000"/>
                            </w:rPr>
                            <m:t>in FR1</m:t>
                          </m:r>
                        </m:e>
                      </m:mr>
                    </m:m>
                  </m:e>
                </m:d>
                <m:r>
                  <m:rPr>
                    <m:sty m:val="p"/>
                  </m:rPr>
                  <w:rPr>
                    <w:rFonts w:ascii="Cambria Math" w:eastAsia="Times New Roman" w:hAnsi="Cambria Math"/>
                  </w:rPr>
                  <w:br/>
                </m:r>
              </m:oMath>
              <m:oMath>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Times New Roman"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sSup>
                  <m:sSupPr>
                    <m:ctrlPr>
                      <w:rPr>
                        <w:rFonts w:ascii="Cambria Math" w:eastAsia="Calibri" w:hAnsi="Cambria Math"/>
                      </w:rPr>
                    </m:ctrlPr>
                  </m:sSupPr>
                  <m:e>
                    <m:r>
                      <m:rPr>
                        <m:sty m:val="b"/>
                      </m:rPr>
                      <w:rPr>
                        <w:rFonts w:ascii="Cambria Math" w:eastAsia="Times New Roman" w:hAnsi="Cambria Math"/>
                      </w:rPr>
                      <m:t>2</m:t>
                    </m:r>
                  </m:e>
                  <m:sup>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r>
                      <m:rPr>
                        <m:sty m:val="p"/>
                      </m:rPr>
                      <w:rPr>
                        <w:rFonts w:ascii="Cambria Math" w:eastAsia="Times New Roman" w:hAnsi="Cambria Math"/>
                      </w:rPr>
                      <m:t>-</m:t>
                    </m:r>
                    <m:r>
                      <m:rPr>
                        <m:sty m:val="bi"/>
                      </m:rPr>
                      <w:rPr>
                        <w:rFonts w:ascii="Cambria Math" w:eastAsia="Times New Roman" w:hAnsi="Cambria Math"/>
                      </w:rPr>
                      <m:t>μ</m:t>
                    </m:r>
                  </m:sup>
                </m:sSup>
              </m:oMath>
            </m:oMathPara>
          </w:p>
          <w:p w14:paraId="725E843F" w14:textId="77777777" w:rsidR="00D2453D" w:rsidRDefault="00B04704">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tc>
      </w:tr>
    </w:tbl>
    <w:p w14:paraId="52F25FC7" w14:textId="77777777" w:rsidR="00D2453D" w:rsidRDefault="00D2453D">
      <w:pPr>
        <w:pStyle w:val="BodyText"/>
        <w:spacing w:after="0"/>
        <w:rPr>
          <w:rFonts w:ascii="Times New Roman" w:hAnsi="Times New Roman"/>
          <w:sz w:val="22"/>
          <w:szCs w:val="22"/>
          <w:lang w:eastAsia="zh-CN"/>
        </w:rPr>
      </w:pPr>
    </w:p>
    <w:p w14:paraId="375146E3" w14:textId="77777777" w:rsidR="00D2453D" w:rsidRDefault="00D2453D">
      <w:pPr>
        <w:spacing w:after="0" w:line="240" w:lineRule="auto"/>
        <w:rPr>
          <w:iCs/>
          <w:lang w:eastAsia="zh-CN"/>
        </w:rPr>
      </w:pPr>
    </w:p>
    <w:p w14:paraId="44193407" w14:textId="77777777" w:rsidR="00D2453D" w:rsidRDefault="00B04704">
      <w:pPr>
        <w:spacing w:after="0" w:line="240" w:lineRule="auto"/>
      </w:pPr>
      <w:r>
        <w:t xml:space="preserve">The TP below for TS38.214v17.0.0 is </w:t>
      </w:r>
      <w:r>
        <w:rPr>
          <w:highlight w:val="green"/>
        </w:rPr>
        <w:t>endorsed</w:t>
      </w:r>
    </w:p>
    <w:p w14:paraId="15EDC7EA" w14:textId="77777777" w:rsidR="00D2453D" w:rsidRDefault="00D2453D">
      <w:pPr>
        <w:spacing w:after="0" w:line="240" w:lineRule="auto"/>
        <w:rPr>
          <w:iCs/>
          <w:lang w:eastAsia="zh-CN"/>
        </w:rPr>
      </w:pPr>
    </w:p>
    <w:tbl>
      <w:tblPr>
        <w:tblW w:w="0" w:type="auto"/>
        <w:tblCellMar>
          <w:left w:w="0" w:type="dxa"/>
          <w:right w:w="0" w:type="dxa"/>
        </w:tblCellMar>
        <w:tblLook w:val="04A0" w:firstRow="1" w:lastRow="0" w:firstColumn="1" w:lastColumn="0" w:noHBand="0" w:noVBand="1"/>
      </w:tblPr>
      <w:tblGrid>
        <w:gridCol w:w="9340"/>
      </w:tblGrid>
      <w:tr w:rsidR="00D2453D" w14:paraId="668DA9D1"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1B078A" w14:textId="77777777" w:rsidR="00D2453D" w:rsidRDefault="00B04704">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4DFD276D" w14:textId="77777777" w:rsidR="00D2453D" w:rsidRDefault="00B04704">
            <w:pPr>
              <w:spacing w:after="0" w:line="240" w:lineRule="auto"/>
              <w:rPr>
                <w:sz w:val="28"/>
                <w:szCs w:val="36"/>
              </w:rPr>
            </w:pPr>
            <w:r>
              <w:rPr>
                <w:sz w:val="28"/>
                <w:szCs w:val="36"/>
              </w:rPr>
              <w:t>7       UE procedures for transmitting and receiving on a carrier with intra-cell guard bands</w:t>
            </w:r>
          </w:p>
          <w:p w14:paraId="03DE68D4" w14:textId="77777777" w:rsidR="00D2453D" w:rsidRDefault="00B04704">
            <w:pPr>
              <w:spacing w:after="0" w:line="240" w:lineRule="auto"/>
            </w:pPr>
            <w:r>
              <w:t>For operation with shared spectrum channel access</w:t>
            </w:r>
            <w:r>
              <w:rPr>
                <w:color w:val="FF0000"/>
              </w:rPr>
              <w:t xml:space="preserve"> </w:t>
            </w:r>
            <w:r>
              <w:rPr>
                <w:color w:val="FF0000"/>
                <w:u w:val="single"/>
              </w:rPr>
              <w:t>in FR1</w:t>
            </w:r>
            <w:r>
              <w:t xml:space="preserve">, when the UE is configured with any of </w:t>
            </w:r>
            <w:proofErr w:type="spellStart"/>
            <w:r>
              <w:rPr>
                <w:i/>
                <w:iCs/>
              </w:rPr>
              <w:t>IntraCellGuardBandsPerSCS</w:t>
            </w:r>
            <w:proofErr w:type="spellEnd"/>
            <w:r>
              <w:rPr>
                <w:i/>
                <w:iCs/>
              </w:rPr>
              <w:t xml:space="preserve"> </w:t>
            </w:r>
            <w:r>
              <w:t xml:space="preserve">for UL carrier and for DL carrier with SCS configuration </w:t>
            </w:r>
            <m:oMath>
              <m:r>
                <w:rPr>
                  <w:rFonts w:ascii="Cambria Math" w:hAnsi="Cambria Math"/>
                </w:rPr>
                <m:t>μ</m:t>
              </m:r>
            </m:oMath>
            <w:r>
              <w:rPr>
                <w:lang w:val="en-CA"/>
              </w:rPr>
              <w:t xml:space="preserve">, the UE is provided with </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-1</m:t>
              </m:r>
            </m:oMath>
            <w:r>
              <w:t xml:space="preserve"> intra-cell guard bands on a carrier with </w:t>
            </w:r>
            <m:oMath>
              <m:r>
                <w:rPr>
                  <w:rFonts w:ascii="Cambria Math" w:hAnsi="Cambria Math"/>
                </w:rPr>
                <m:t>μ</m:t>
              </m:r>
            </m:oMath>
            <w:r>
              <w:t>, each defined by start CRB and size in number of CRBs,</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 and</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size,</m:t>
                  </m:r>
                  <m:r>
                    <w:rPr>
                      <w:rFonts w:ascii="Cambria Math" w:hAnsi="Cambria Math"/>
                    </w:rPr>
                    <m:t>μ</m:t>
                  </m:r>
                </m:sup>
              </m:sSubSup>
              <m:r>
                <w:rPr>
                  <w:rFonts w:ascii="Cambria Math" w:hAnsi="Cambria Math"/>
                </w:rPr>
                <m:t xml:space="preserve"> </m:t>
              </m:r>
            </m:oMath>
            <w:r>
              <w:t xml:space="preserve">, provided by higher layer parameters </w:t>
            </w:r>
            <w:proofErr w:type="spellStart"/>
            <w:r>
              <w:rPr>
                <w:i/>
                <w:iCs/>
              </w:rPr>
              <w:t>startCRB</w:t>
            </w:r>
            <w:proofErr w:type="spellEnd"/>
            <w:r>
              <w:t xml:space="preserve"> and </w:t>
            </w:r>
            <w:proofErr w:type="spellStart"/>
            <w:r>
              <w:rPr>
                <w:i/>
                <w:iCs/>
              </w:rPr>
              <w:t>nrofCRBs</w:t>
            </w:r>
            <w:proofErr w:type="spellEnd"/>
            <w:r>
              <w:t>, respectively, where</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m:t>
                      </m:r>
                      <m:r>
                        <m:rPr>
                          <m:sty m:val="p"/>
                        </m:rPr>
                        <w:rPr>
                          <w:rFonts w:ascii="Cambria Math" w:hAnsi="Cambria Math"/>
                        </w:rPr>
                        <m:t>x</m:t>
                      </m:r>
                    </m:sub>
                  </m:sSub>
                  <m:r>
                    <w:rPr>
                      <w:rFonts w:ascii="Cambria Math" w:hAnsi="Cambria Math"/>
                    </w:rPr>
                    <m:t>-2</m:t>
                  </m:r>
                </m:e>
              </m:d>
            </m:oMath>
            <w:r>
              <w:t xml:space="preserve">. The subscript </w:t>
            </w:r>
            <w:r>
              <w:rPr>
                <w:i/>
                <w:iCs/>
              </w:rPr>
              <w:t>x</w:t>
            </w:r>
            <w:r>
              <w:t xml:space="preserve"> is set to DL and UL for the downlink and uplink, respectively. Where there is no risk of confusion, the subscript </w:t>
            </w:r>
            <w:r>
              <w:rPr>
                <w:i/>
                <w:iCs/>
              </w:rPr>
              <w:t>x</w:t>
            </w:r>
            <w:r>
              <w:t xml:space="preserve"> can be dropped. The intra-cell guard bands separate</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 xml:space="preserve"> </m:t>
              </m:r>
            </m:oMath>
            <w:r>
              <w:t>RB sets, each defined by start and end CRB,</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and</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end,</m:t>
                  </m:r>
                  <m:r>
                    <w:rPr>
                      <w:rFonts w:ascii="Cambria Math" w:hAnsi="Cambria Math"/>
                    </w:rPr>
                    <m:t>μ</m:t>
                  </m:r>
                </m:sup>
              </m:sSubSup>
            </m:oMath>
            <w:r>
              <w:t>, respectively. The UE does not expect that</w:t>
            </w:r>
            <w:r>
              <w:rPr>
                <w:i/>
                <w:iCs/>
              </w:rPr>
              <w:t xml:space="preserve"> </w:t>
            </w:r>
            <w:proofErr w:type="spellStart"/>
            <w:r>
              <w:rPr>
                <w:i/>
                <w:iCs/>
              </w:rPr>
              <w:t>nrofCRBs</w:t>
            </w:r>
            <w:proofErr w:type="spellEnd"/>
            <w:r>
              <w:t xml:space="preserve"> is configured with non-zero value smaller than the applicable intra-cell guard bands as specified in [8, TS 38.101-1] corresponding to</w:t>
            </w:r>
            <m:oMath>
              <m:r>
                <w:rPr>
                  <w:rFonts w:ascii="Cambria Math" w:hAnsi="Cambria Math"/>
                </w:rPr>
                <m:t>μ</m:t>
              </m:r>
            </m:oMath>
            <w:r>
              <w:t xml:space="preserve"> and carrier size</w:t>
            </w:r>
            <m:oMath>
              <m:sSubSup>
                <m:sSubSupPr>
                  <m:ctrlPr>
                    <w:rPr>
                      <w:rFonts w:ascii="Cambria Math" w:hAnsi="Cambria Math"/>
                      <w:i/>
                      <w:iCs/>
                    </w:rPr>
                  </m:ctrlPr>
                </m:sSubSupPr>
                <m:e>
                  <m:r>
                    <w:rPr>
                      <w:rFonts w:ascii="Cambria Math" w:hAnsi="Cambria Math"/>
                    </w:rPr>
                    <m:t>N</m:t>
                  </m:r>
                </m:e>
                <m:sub>
                  <w:proofErr w:type="gramStart"/>
                  <m:r>
                    <m:rPr>
                      <m:nor/>
                    </m:rPr>
                    <m:t>grid,x</m:t>
                  </m:r>
                  <w:proofErr w:type="gramEnd"/>
                </m:sub>
                <m:sup>
                  <m:r>
                    <m:rPr>
                      <m:nor/>
                    </m:rPr>
                    <m:t>size</m:t>
                  </m:r>
                  <m:r>
                    <w:rPr>
                      <w:rFonts w:ascii="Cambria Math" w:hAnsi="Cambria Math"/>
                    </w:rPr>
                    <m:t>,μ</m:t>
                  </m:r>
                </m:sup>
              </m:sSubSup>
            </m:oMath>
            <w:r>
              <w:t xml:space="preserve">. The UE determines the start and end CRB indices for </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,x</m:t>
                      </m:r>
                    </m:sub>
                  </m:sSub>
                  <m:r>
                    <w:rPr>
                      <w:rFonts w:ascii="Cambria Math" w:hAnsi="Cambria Math"/>
                    </w:rPr>
                    <m:t>-1</m:t>
                  </m:r>
                </m:e>
              </m:d>
            </m:oMath>
            <w:r>
              <w:t xml:space="preserve"> as</w:t>
            </w:r>
          </w:p>
          <w:p w14:paraId="06683388" w14:textId="77777777" w:rsidR="00D2453D" w:rsidRDefault="00B04704">
            <w:pPr>
              <w:spacing w:after="0" w:line="240" w:lineRule="auto"/>
              <w:jc w:val="center"/>
            </w:pPr>
            <w:r>
              <w:rPr>
                <w:rFonts w:ascii="Arial" w:hAnsi="Arial" w:cs="Arial"/>
                <w:color w:val="FF0000"/>
              </w:rPr>
              <w:t>*** Unchanged text omitted ***</w:t>
            </w:r>
          </w:p>
        </w:tc>
      </w:tr>
    </w:tbl>
    <w:p w14:paraId="63B8A6B8" w14:textId="77777777" w:rsidR="00D2453D" w:rsidRDefault="00D2453D">
      <w:pPr>
        <w:spacing w:after="0" w:line="240" w:lineRule="auto"/>
      </w:pPr>
    </w:p>
    <w:p w14:paraId="3DE0BAFC" w14:textId="77777777" w:rsidR="00D2453D" w:rsidRDefault="00B04704">
      <w:pPr>
        <w:spacing w:after="0" w:line="240" w:lineRule="auto"/>
        <w:rPr>
          <w:iCs/>
          <w:lang w:eastAsia="zh-CN"/>
        </w:rPr>
      </w:pPr>
      <w:r>
        <w:rPr>
          <w:b/>
          <w:iCs/>
          <w:lang w:eastAsia="zh-CN"/>
        </w:rPr>
        <w:t>R1-2200689</w:t>
      </w:r>
      <w:r>
        <w:rPr>
          <w:iCs/>
          <w:lang w:eastAsia="zh-CN"/>
        </w:rPr>
        <w:tab/>
        <w:t>Summary #1 of email discussion on initial access aspect of NR extension up to 71 GHz</w:t>
      </w:r>
      <w:r>
        <w:rPr>
          <w:iCs/>
          <w:lang w:eastAsia="zh-CN"/>
        </w:rPr>
        <w:tab/>
        <w:t>Moderator (Intel Corporation)</w:t>
      </w:r>
    </w:p>
    <w:p w14:paraId="71721CBA" w14:textId="77777777" w:rsidR="00D2453D" w:rsidRDefault="00B04704">
      <w:pPr>
        <w:spacing w:after="0" w:line="240" w:lineRule="auto"/>
        <w:rPr>
          <w:iCs/>
          <w:lang w:eastAsia="zh-CN"/>
        </w:rPr>
      </w:pPr>
      <w:r>
        <w:rPr>
          <w:iCs/>
          <w:lang w:eastAsia="zh-CN"/>
        </w:rPr>
        <w:t xml:space="preserve">TP# 8-1a for TS38.213 in section 3 of R1-2200689 is </w:t>
      </w:r>
      <w:r>
        <w:rPr>
          <w:iCs/>
          <w:highlight w:val="green"/>
          <w:lang w:eastAsia="zh-CN"/>
        </w:rPr>
        <w:t>endorsed</w:t>
      </w:r>
      <w:r>
        <w:rPr>
          <w:iCs/>
          <w:lang w:eastAsia="zh-CN"/>
        </w:rPr>
        <w:t>.</w:t>
      </w:r>
    </w:p>
    <w:p w14:paraId="41C4FAD7" w14:textId="77777777" w:rsidR="00D2453D" w:rsidRDefault="00D2453D">
      <w:pPr>
        <w:spacing w:after="0" w:line="240" w:lineRule="auto"/>
        <w:rPr>
          <w:iCs/>
          <w:lang w:eastAsia="zh-CN"/>
        </w:rPr>
      </w:pPr>
    </w:p>
    <w:p w14:paraId="3CD7D9E8" w14:textId="77777777" w:rsidR="00D2453D" w:rsidRDefault="00B04704">
      <w:pPr>
        <w:spacing w:after="0" w:line="240" w:lineRule="auto"/>
        <w:rPr>
          <w:b/>
          <w:iCs/>
          <w:u w:val="single"/>
          <w:lang w:eastAsia="zh-CN"/>
        </w:rPr>
      </w:pPr>
      <w:r>
        <w:rPr>
          <w:b/>
          <w:iCs/>
          <w:u w:val="single"/>
          <w:lang w:eastAsia="zh-CN"/>
        </w:rPr>
        <w:t>Conclusion</w:t>
      </w:r>
    </w:p>
    <w:p w14:paraId="3FCF5DEA" w14:textId="77777777" w:rsidR="00D2453D" w:rsidRDefault="00B04704">
      <w:pPr>
        <w:spacing w:after="0" w:line="240" w:lineRule="auto"/>
        <w:jc w:val="both"/>
        <w:rPr>
          <w:iCs/>
          <w:lang w:eastAsia="zh-CN"/>
        </w:rPr>
      </w:pPr>
      <w:r>
        <w:rPr>
          <w:iCs/>
          <w:lang w:eastAsia="zh-CN"/>
        </w:rPr>
        <w:t>RRC parameters list to capture changes identified below</w:t>
      </w:r>
    </w:p>
    <w:p w14:paraId="1152C289" w14:textId="77777777" w:rsidR="00D2453D" w:rsidRDefault="00B04704">
      <w:pPr>
        <w:numPr>
          <w:ilvl w:val="0"/>
          <w:numId w:val="17"/>
        </w:numPr>
        <w:adjustRightInd/>
        <w:spacing w:after="0" w:line="240" w:lineRule="auto"/>
        <w:jc w:val="both"/>
        <w:rPr>
          <w:iCs/>
          <w:lang w:eastAsia="zh-CN"/>
        </w:rPr>
      </w:pPr>
      <w:r>
        <w:rPr>
          <w:iCs/>
          <w:lang w:eastAsia="zh-CN"/>
        </w:rPr>
        <w:lastRenderedPageBreak/>
        <w:t>New parameter, ra-ResponseWindow-r17, under sub-feature group SSB and RACH</w:t>
      </w:r>
    </w:p>
    <w:p w14:paraId="2EFDC428" w14:textId="77777777" w:rsidR="00D2453D" w:rsidRDefault="00B04704">
      <w:pPr>
        <w:numPr>
          <w:ilvl w:val="1"/>
          <w:numId w:val="17"/>
        </w:numPr>
        <w:adjustRightInd/>
        <w:spacing w:after="0" w:line="240" w:lineRule="auto"/>
        <w:jc w:val="both"/>
        <w:rPr>
          <w:iCs/>
          <w:lang w:eastAsia="zh-CN"/>
        </w:rPr>
      </w:pPr>
      <w:r>
        <w:rPr>
          <w:iCs/>
          <w:lang w:eastAsia="zh-CN"/>
        </w:rPr>
        <w:t>Value range {sl240, sl320, sl640, sl960, sl1280, sl1920, sl2560}</w:t>
      </w:r>
    </w:p>
    <w:p w14:paraId="585B09D2" w14:textId="77777777" w:rsidR="00D2453D" w:rsidRDefault="00B04704">
      <w:pPr>
        <w:numPr>
          <w:ilvl w:val="1"/>
          <w:numId w:val="17"/>
        </w:numPr>
        <w:adjustRightInd/>
        <w:spacing w:after="0" w:line="240" w:lineRule="auto"/>
        <w:jc w:val="both"/>
        <w:rPr>
          <w:iCs/>
          <w:lang w:eastAsia="zh-CN"/>
        </w:rPr>
      </w:pPr>
      <w:r>
        <w:rPr>
          <w:iCs/>
          <w:lang w:eastAsia="zh-CN"/>
        </w:rPr>
        <w:t>Based on previous conclusion:</w:t>
      </w:r>
    </w:p>
    <w:p w14:paraId="3794AE95" w14:textId="77777777" w:rsidR="00D2453D" w:rsidRDefault="00B04704">
      <w:pPr>
        <w:numPr>
          <w:ilvl w:val="2"/>
          <w:numId w:val="17"/>
        </w:numPr>
        <w:adjustRightInd/>
        <w:spacing w:after="0" w:line="240" w:lineRule="auto"/>
        <w:jc w:val="both"/>
        <w:rPr>
          <w:iCs/>
          <w:lang w:eastAsia="zh-CN"/>
        </w:rPr>
      </w:pPr>
      <w:r>
        <w:rPr>
          <w:iCs/>
          <w:lang w:eastAsia="zh-CN"/>
        </w:rPr>
        <w:t>For FR2-2, support the same mechanism as in Rel-16 for extended RAR window for both 4-step and 2-step RACH.</w:t>
      </w:r>
    </w:p>
    <w:p w14:paraId="5DFA562E" w14:textId="77777777" w:rsidR="00D2453D" w:rsidRDefault="00B04704">
      <w:pPr>
        <w:numPr>
          <w:ilvl w:val="0"/>
          <w:numId w:val="17"/>
        </w:numPr>
        <w:adjustRightInd/>
        <w:spacing w:after="0" w:line="240" w:lineRule="auto"/>
        <w:jc w:val="both"/>
        <w:rPr>
          <w:iCs/>
          <w:lang w:eastAsia="zh-CN"/>
        </w:rPr>
      </w:pPr>
      <w:r>
        <w:rPr>
          <w:iCs/>
          <w:lang w:eastAsia="zh-CN"/>
        </w:rPr>
        <w:t>New parameter, msgB-ResponseWindow-r17, under sub-feature group SSB and RACH</w:t>
      </w:r>
    </w:p>
    <w:p w14:paraId="67C90A8F" w14:textId="77777777" w:rsidR="00D2453D" w:rsidRDefault="00B04704">
      <w:pPr>
        <w:numPr>
          <w:ilvl w:val="1"/>
          <w:numId w:val="17"/>
        </w:numPr>
        <w:adjustRightInd/>
        <w:spacing w:after="0" w:line="240" w:lineRule="auto"/>
        <w:jc w:val="both"/>
        <w:rPr>
          <w:iCs/>
          <w:lang w:eastAsia="zh-CN"/>
        </w:rPr>
      </w:pPr>
      <w:r>
        <w:rPr>
          <w:iCs/>
          <w:lang w:eastAsia="zh-CN"/>
        </w:rPr>
        <w:t xml:space="preserve">Value range </w:t>
      </w:r>
      <w:proofErr w:type="gramStart"/>
      <w:r>
        <w:rPr>
          <w:iCs/>
          <w:lang w:eastAsia="zh-CN"/>
        </w:rPr>
        <w:t>{ sl</w:t>
      </w:r>
      <w:proofErr w:type="gramEnd"/>
      <w:r>
        <w:rPr>
          <w:iCs/>
          <w:lang w:eastAsia="zh-CN"/>
        </w:rPr>
        <w:t>240, sl640, sl960, sl1280, sl1920, sl2560}</w:t>
      </w:r>
    </w:p>
    <w:p w14:paraId="26A706B6" w14:textId="77777777" w:rsidR="00D2453D" w:rsidRDefault="00B04704">
      <w:pPr>
        <w:numPr>
          <w:ilvl w:val="1"/>
          <w:numId w:val="17"/>
        </w:numPr>
        <w:adjustRightInd/>
        <w:spacing w:after="0" w:line="240" w:lineRule="auto"/>
        <w:jc w:val="both"/>
        <w:rPr>
          <w:iCs/>
          <w:lang w:eastAsia="zh-CN"/>
        </w:rPr>
      </w:pPr>
      <w:r>
        <w:rPr>
          <w:iCs/>
          <w:lang w:eastAsia="zh-CN"/>
        </w:rPr>
        <w:t>Based on previous conclusion:</w:t>
      </w:r>
    </w:p>
    <w:p w14:paraId="70B94A22" w14:textId="77777777" w:rsidR="00D2453D" w:rsidRDefault="00B04704">
      <w:pPr>
        <w:numPr>
          <w:ilvl w:val="2"/>
          <w:numId w:val="17"/>
        </w:numPr>
        <w:adjustRightInd/>
        <w:spacing w:after="0" w:line="240" w:lineRule="auto"/>
        <w:jc w:val="both"/>
        <w:rPr>
          <w:iCs/>
          <w:lang w:eastAsia="zh-CN"/>
        </w:rPr>
      </w:pPr>
      <w:r>
        <w:rPr>
          <w:iCs/>
          <w:lang w:eastAsia="zh-CN"/>
        </w:rPr>
        <w:t>For FR2-2, support the same mechanism as in Rel-16 for extended RAR window for both 4-step and 2-step RACH.</w:t>
      </w:r>
    </w:p>
    <w:p w14:paraId="0F5DE846" w14:textId="77777777" w:rsidR="00D2453D" w:rsidRDefault="00B04704">
      <w:pPr>
        <w:numPr>
          <w:ilvl w:val="0"/>
          <w:numId w:val="17"/>
        </w:numPr>
        <w:adjustRightInd/>
        <w:spacing w:after="0" w:line="240" w:lineRule="auto"/>
        <w:jc w:val="both"/>
        <w:rPr>
          <w:iCs/>
          <w:lang w:eastAsia="zh-CN"/>
        </w:rPr>
      </w:pPr>
      <w:r>
        <w:rPr>
          <w:iCs/>
          <w:lang w:eastAsia="zh-CN"/>
        </w:rPr>
        <w:t>Existing parameter, msgA-PRACH-RootSequenceIndex-r16, under sub-feature group SSB and RACH</w:t>
      </w:r>
    </w:p>
    <w:p w14:paraId="20A48AE4" w14:textId="77777777" w:rsidR="00D2453D" w:rsidRDefault="00B04704">
      <w:pPr>
        <w:numPr>
          <w:ilvl w:val="1"/>
          <w:numId w:val="17"/>
        </w:numPr>
        <w:adjustRightInd/>
        <w:spacing w:after="0" w:line="240" w:lineRule="auto"/>
        <w:jc w:val="both"/>
        <w:rPr>
          <w:iCs/>
          <w:lang w:eastAsia="zh-CN"/>
        </w:rPr>
      </w:pPr>
      <w:r>
        <w:rPr>
          <w:iCs/>
          <w:lang w:eastAsia="zh-CN"/>
        </w:rPr>
        <w:t>Description:</w:t>
      </w:r>
    </w:p>
    <w:p w14:paraId="63710EEA" w14:textId="77777777" w:rsidR="00D2453D" w:rsidRDefault="00B04704">
      <w:pPr>
        <w:numPr>
          <w:ilvl w:val="2"/>
          <w:numId w:val="17"/>
        </w:numPr>
        <w:adjustRightInd/>
        <w:spacing w:after="0" w:line="240" w:lineRule="auto"/>
        <w:jc w:val="both"/>
        <w:rPr>
          <w:iCs/>
          <w:lang w:eastAsia="zh-CN"/>
        </w:rPr>
      </w:pPr>
      <w:r>
        <w:rPr>
          <w:iCs/>
          <w:lang w:eastAsia="zh-CN"/>
        </w:rPr>
        <w:t xml:space="preserve">May not need to change the </w:t>
      </w:r>
      <w:proofErr w:type="gramStart"/>
      <w:r>
        <w:rPr>
          <w:iCs/>
          <w:lang w:eastAsia="zh-CN"/>
        </w:rPr>
        <w:t>IE, but</w:t>
      </w:r>
      <w:proofErr w:type="gramEnd"/>
      <w:r>
        <w:rPr>
          <w:iCs/>
          <w:lang w:eastAsia="zh-CN"/>
        </w:rPr>
        <w:t xml:space="preserve"> need to add in the note on the limitation to be used with SCS. Field description requires updating to capture that L = 1151 is not supported for SCS 480 and 960 kHz and L = 571 is not supported for 960 kHz.</w:t>
      </w:r>
    </w:p>
    <w:p w14:paraId="035608CB" w14:textId="77777777" w:rsidR="00D2453D" w:rsidRDefault="00B04704">
      <w:pPr>
        <w:numPr>
          <w:ilvl w:val="1"/>
          <w:numId w:val="17"/>
        </w:numPr>
        <w:adjustRightInd/>
        <w:spacing w:after="0" w:line="240" w:lineRule="auto"/>
        <w:jc w:val="both"/>
        <w:rPr>
          <w:iCs/>
          <w:lang w:eastAsia="zh-CN"/>
        </w:rPr>
      </w:pPr>
      <w:r>
        <w:rPr>
          <w:iCs/>
          <w:lang w:eastAsia="zh-CN"/>
        </w:rPr>
        <w:t>Value range:</w:t>
      </w:r>
    </w:p>
    <w:p w14:paraId="169C08CC" w14:textId="77777777" w:rsidR="00D2453D" w:rsidRDefault="00B04704">
      <w:pPr>
        <w:numPr>
          <w:ilvl w:val="2"/>
          <w:numId w:val="17"/>
        </w:numPr>
        <w:adjustRightInd/>
        <w:spacing w:after="0" w:line="240" w:lineRule="auto"/>
        <w:jc w:val="both"/>
        <w:rPr>
          <w:iCs/>
          <w:lang w:eastAsia="zh-CN"/>
        </w:rPr>
      </w:pPr>
      <w:r>
        <w:rPr>
          <w:iCs/>
          <w:lang w:eastAsia="zh-CN"/>
        </w:rPr>
        <w:t xml:space="preserve">CHOICE </w:t>
      </w:r>
      <w:proofErr w:type="gramStart"/>
      <w:r>
        <w:rPr>
          <w:iCs/>
          <w:lang w:eastAsia="zh-CN"/>
        </w:rPr>
        <w:t>{ l</w:t>
      </w:r>
      <w:proofErr w:type="gramEnd"/>
      <w:r>
        <w:rPr>
          <w:iCs/>
          <w:lang w:eastAsia="zh-CN"/>
        </w:rPr>
        <w:t>571 INTEGER {0..569}, l1151 INTEGER {0..1149}}</w:t>
      </w:r>
    </w:p>
    <w:p w14:paraId="7B0A44A9" w14:textId="77777777" w:rsidR="00D2453D" w:rsidRDefault="00B04704">
      <w:pPr>
        <w:numPr>
          <w:ilvl w:val="1"/>
          <w:numId w:val="17"/>
        </w:numPr>
        <w:adjustRightInd/>
        <w:spacing w:after="0" w:line="240" w:lineRule="auto"/>
        <w:jc w:val="both"/>
        <w:rPr>
          <w:iCs/>
          <w:lang w:eastAsia="zh-CN"/>
        </w:rPr>
      </w:pPr>
      <w:r>
        <w:rPr>
          <w:iCs/>
          <w:lang w:eastAsia="zh-CN"/>
        </w:rPr>
        <w:t>Cell-specific</w:t>
      </w:r>
    </w:p>
    <w:p w14:paraId="53F8FD55" w14:textId="77777777" w:rsidR="00D2453D" w:rsidRDefault="00D2453D">
      <w:pPr>
        <w:adjustRightInd/>
        <w:spacing w:after="0" w:line="240" w:lineRule="auto"/>
        <w:jc w:val="both"/>
        <w:rPr>
          <w:iCs/>
          <w:lang w:eastAsia="zh-CN"/>
        </w:rPr>
      </w:pPr>
    </w:p>
    <w:p w14:paraId="121B7C20"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#108-e</w:t>
      </w:r>
    </w:p>
    <w:p w14:paraId="43758DB9" w14:textId="77777777" w:rsidR="00D2453D" w:rsidRDefault="00B04704">
      <w:pPr>
        <w:spacing w:after="0" w:line="240" w:lineRule="auto"/>
        <w:rPr>
          <w:iCs/>
          <w:lang w:eastAsia="zh-CN"/>
        </w:rPr>
      </w:pPr>
      <w:r>
        <w:rPr>
          <w:iCs/>
          <w:highlight w:val="darkYellow"/>
          <w:lang w:eastAsia="zh-CN"/>
        </w:rPr>
        <w:t>Working assumption</w:t>
      </w:r>
    </w:p>
    <w:p w14:paraId="0FCAD198"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Use 1 bit for Q in MIB</w:t>
      </w:r>
    </w:p>
    <w:p w14:paraId="72D77075" w14:textId="77777777" w:rsidR="00D2453D" w:rsidRDefault="00B04704">
      <w:pPr>
        <w:pStyle w:val="BodyText"/>
        <w:numPr>
          <w:ilvl w:val="1"/>
          <w:numId w:val="7"/>
        </w:numPr>
        <w:spacing w:after="0" w:line="240" w:lineRule="auto"/>
        <w:rPr>
          <w:rFonts w:ascii="Times New Roman" w:hAnsi="Times New Roman"/>
          <w:szCs w:val="20"/>
        </w:rPr>
      </w:pPr>
      <w:proofErr w:type="spellStart"/>
      <w:r>
        <w:rPr>
          <w:rFonts w:ascii="Times New Roman" w:hAnsi="Times New Roman"/>
          <w:szCs w:val="20"/>
        </w:rPr>
        <w:t>SubcarrierSpacingCommon</w:t>
      </w:r>
      <w:proofErr w:type="spellEnd"/>
      <w:r>
        <w:rPr>
          <w:rFonts w:ascii="Times New Roman" w:hAnsi="Times New Roman"/>
          <w:szCs w:val="20"/>
        </w:rPr>
        <w:t xml:space="preserve"> field will be used to convey value of </w:t>
      </w:r>
      <w:r>
        <w:rPr>
          <w:rFonts w:ascii="Times New Roman" w:hAnsi="Times New Roman"/>
          <w:szCs w:val="20"/>
        </w:rPr>
        <w:fldChar w:fldCharType="begin"/>
      </w:r>
      <w:r>
        <w:rPr>
          <w:rFonts w:ascii="Times New Roman" w:hAnsi="Times New Roman"/>
          <w:szCs w:val="20"/>
        </w:rPr>
        <w:instrText xml:space="preserve"> QUOTE </w:instrText>
      </w:r>
      <w:r w:rsidR="009A68E3">
        <w:rPr>
          <w:rFonts w:ascii="Times New Roman" w:hAnsi="Times New Roman"/>
          <w:szCs w:val="20"/>
        </w:rPr>
        <w:pict w14:anchorId="658EFE60">
          <v:shape id="_x0000_i1030" type="#_x0000_t75" style="width:36pt;height:14.5pt" equationxml="&lt;">
            <v:imagedata r:id="rId27" o:title="" chromakey="white"/>
          </v:shape>
        </w:pict>
      </w:r>
      <w:r>
        <w:rPr>
          <w:rFonts w:ascii="Times New Roman" w:hAnsi="Times New Roman"/>
          <w:szCs w:val="20"/>
        </w:rPr>
        <w:instrText xml:space="preserve"> </w:instrText>
      </w:r>
      <w:r>
        <w:rPr>
          <w:rFonts w:ascii="Times New Roman" w:hAnsi="Times New Roman"/>
          <w:szCs w:val="20"/>
        </w:rPr>
        <w:fldChar w:fldCharType="separate"/>
      </w:r>
      <w:r w:rsidR="009A68E3">
        <w:rPr>
          <w:rFonts w:ascii="Times New Roman" w:hAnsi="Times New Roman"/>
          <w:szCs w:val="20"/>
        </w:rPr>
        <w:pict w14:anchorId="39C1A050">
          <v:shape id="_x0000_i1031" type="#_x0000_t75" style="width:28.5pt;height:14.5pt" equationxml="&lt;">
            <v:imagedata r:id="rId27" o:title="" chromakey="white"/>
          </v:shape>
        </w:pict>
      </w:r>
      <w:r>
        <w:rPr>
          <w:rFonts w:ascii="Times New Roman" w:hAnsi="Times New Roman"/>
          <w:szCs w:val="20"/>
        </w:rPr>
        <w:fldChar w:fldCharType="end"/>
      </w:r>
      <w:r>
        <w:rPr>
          <w:rFonts w:ascii="Times New Roman" w:hAnsi="Times New Roman"/>
          <w:szCs w:val="20"/>
        </w:rPr>
        <w:t>{32, 64} for operation with shared spectrum channel access</w:t>
      </w:r>
    </w:p>
    <w:p w14:paraId="4E023A34"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Note that this is revising the working assumption made in RAN1#107-e on “use 2 bits for Q, {</w:t>
      </w:r>
      <w:proofErr w:type="spellStart"/>
      <w:r>
        <w:rPr>
          <w:rFonts w:ascii="Times New Roman" w:hAnsi="Times New Roman"/>
          <w:szCs w:val="20"/>
        </w:rPr>
        <w:t>SubcarrierSpacingCommon</w:t>
      </w:r>
      <w:proofErr w:type="spellEnd"/>
      <w:r>
        <w:rPr>
          <w:rFonts w:ascii="Times New Roman" w:hAnsi="Times New Roman"/>
          <w:szCs w:val="20"/>
        </w:rPr>
        <w:t>, spare bit in MIB}”</w:t>
      </w:r>
    </w:p>
    <w:p w14:paraId="467FC6EA" w14:textId="77777777" w:rsidR="00D2453D" w:rsidRDefault="00D2453D">
      <w:pPr>
        <w:spacing w:after="0" w:line="240" w:lineRule="auto"/>
        <w:rPr>
          <w:iCs/>
          <w:lang w:eastAsia="zh-CN"/>
        </w:rPr>
      </w:pPr>
    </w:p>
    <w:p w14:paraId="2EFED9AC" w14:textId="77777777" w:rsidR="00D2453D" w:rsidRDefault="00B04704">
      <w:pPr>
        <w:spacing w:after="0" w:line="240" w:lineRule="auto"/>
        <w:rPr>
          <w:b/>
          <w:iCs/>
          <w:u w:val="single"/>
          <w:lang w:eastAsia="zh-CN"/>
        </w:rPr>
      </w:pPr>
      <w:r>
        <w:rPr>
          <w:b/>
          <w:iCs/>
          <w:u w:val="single"/>
          <w:lang w:eastAsia="zh-CN"/>
        </w:rPr>
        <w:t>Conclusion</w:t>
      </w:r>
    </w:p>
    <w:p w14:paraId="01F16D16" w14:textId="77777777" w:rsidR="00D2453D" w:rsidRDefault="00B04704">
      <w:pPr>
        <w:pStyle w:val="BodyText"/>
        <w:spacing w:after="0"/>
        <w:rPr>
          <w:rFonts w:ascii="Times New Roman" w:hAnsi="Times New Roman"/>
          <w:szCs w:val="20"/>
        </w:rPr>
      </w:pPr>
      <w:r>
        <w:rPr>
          <w:rFonts w:ascii="Times New Roman" w:hAnsi="Times New Roman"/>
          <w:szCs w:val="20"/>
        </w:rPr>
        <w:t xml:space="preserve">Update the </w:t>
      </w:r>
      <w:proofErr w:type="spellStart"/>
      <w:r>
        <w:rPr>
          <w:rFonts w:ascii="Times New Roman" w:hAnsi="Times New Roman"/>
          <w:szCs w:val="20"/>
        </w:rPr>
        <w:t>ssb-PositionQCL</w:t>
      </w:r>
      <w:proofErr w:type="spellEnd"/>
      <w:r>
        <w:rPr>
          <w:rFonts w:ascii="Times New Roman" w:hAnsi="Times New Roman"/>
          <w:szCs w:val="20"/>
        </w:rPr>
        <w:t xml:space="preserve"> in RRC to {32, 64} values. </w:t>
      </w:r>
    </w:p>
    <w:p w14:paraId="25F2910D"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 xml:space="preserve">For reference, the following are list of RRC IEs that references </w:t>
      </w:r>
      <w:proofErr w:type="spellStart"/>
      <w:r>
        <w:rPr>
          <w:rFonts w:ascii="Times New Roman" w:hAnsi="Times New Roman"/>
          <w:szCs w:val="20"/>
        </w:rPr>
        <w:t>ssb-PositionQCL</w:t>
      </w:r>
      <w:proofErr w:type="spellEnd"/>
      <w:r>
        <w:rPr>
          <w:rFonts w:ascii="Times New Roman" w:hAnsi="Times New Roman"/>
          <w:szCs w:val="20"/>
        </w:rPr>
        <w:t xml:space="preserve"> in release 16.</w:t>
      </w:r>
    </w:p>
    <w:p w14:paraId="65B37212"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SIB</w:t>
      </w:r>
      <w:proofErr w:type="gramStart"/>
      <w:r>
        <w:rPr>
          <w:rFonts w:ascii="Times New Roman" w:hAnsi="Times New Roman"/>
          <w:szCs w:val="20"/>
        </w:rPr>
        <w:t>2::</w:t>
      </w:r>
      <w:proofErr w:type="gramEnd"/>
      <w:r>
        <w:rPr>
          <w:rFonts w:ascii="Times New Roman" w:hAnsi="Times New Roman"/>
          <w:szCs w:val="20"/>
        </w:rPr>
        <w:t xml:space="preserve"> ssb-PositionQCL-Common-r16</w:t>
      </w:r>
    </w:p>
    <w:p w14:paraId="302BFEEC"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SIB</w:t>
      </w:r>
      <w:proofErr w:type="gramStart"/>
      <w:r>
        <w:rPr>
          <w:rFonts w:ascii="Times New Roman" w:hAnsi="Times New Roman"/>
          <w:szCs w:val="20"/>
        </w:rPr>
        <w:t>3::</w:t>
      </w:r>
      <w:proofErr w:type="gramEnd"/>
      <w:r>
        <w:rPr>
          <w:rFonts w:ascii="Times New Roman" w:hAnsi="Times New Roman"/>
          <w:szCs w:val="20"/>
        </w:rPr>
        <w:t xml:space="preserve"> ssb-PositionQCL-r16</w:t>
      </w:r>
    </w:p>
    <w:p w14:paraId="22DF6A2B"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SIB</w:t>
      </w:r>
      <w:proofErr w:type="gramStart"/>
      <w:r>
        <w:rPr>
          <w:rFonts w:ascii="Times New Roman" w:hAnsi="Times New Roman"/>
          <w:szCs w:val="20"/>
        </w:rPr>
        <w:t>4::</w:t>
      </w:r>
      <w:proofErr w:type="gramEnd"/>
      <w:r>
        <w:rPr>
          <w:rFonts w:ascii="Times New Roman" w:hAnsi="Times New Roman"/>
          <w:szCs w:val="20"/>
        </w:rPr>
        <w:t xml:space="preserve"> ssb-PositionQCL-Common-r16</w:t>
      </w:r>
    </w:p>
    <w:p w14:paraId="6FF8C391"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SIB</w:t>
      </w:r>
      <w:proofErr w:type="gramStart"/>
      <w:r>
        <w:rPr>
          <w:rFonts w:ascii="Times New Roman" w:hAnsi="Times New Roman"/>
          <w:szCs w:val="20"/>
        </w:rPr>
        <w:t>4::</w:t>
      </w:r>
      <w:proofErr w:type="gramEnd"/>
      <w:r>
        <w:rPr>
          <w:rFonts w:ascii="Times New Roman" w:hAnsi="Times New Roman"/>
          <w:szCs w:val="20"/>
        </w:rPr>
        <w:t xml:space="preserve"> ssb-PositionQCL-r16</w:t>
      </w:r>
    </w:p>
    <w:p w14:paraId="35738A9C" w14:textId="77777777" w:rsidR="00D2453D" w:rsidRDefault="00B04704">
      <w:pPr>
        <w:pStyle w:val="BodyText"/>
        <w:numPr>
          <w:ilvl w:val="1"/>
          <w:numId w:val="7"/>
        </w:numPr>
        <w:spacing w:after="0" w:line="240" w:lineRule="auto"/>
        <w:rPr>
          <w:rFonts w:ascii="Times New Roman" w:hAnsi="Times New Roman"/>
          <w:szCs w:val="20"/>
        </w:rPr>
      </w:pPr>
      <w:proofErr w:type="spellStart"/>
      <w:proofErr w:type="gramStart"/>
      <w:r>
        <w:rPr>
          <w:rFonts w:ascii="Times New Roman" w:hAnsi="Times New Roman"/>
          <w:szCs w:val="20"/>
        </w:rPr>
        <w:t>MeasObjectNR</w:t>
      </w:r>
      <w:proofErr w:type="spellEnd"/>
      <w:r>
        <w:rPr>
          <w:rFonts w:ascii="Times New Roman" w:hAnsi="Times New Roman"/>
          <w:szCs w:val="20"/>
        </w:rPr>
        <w:t>::</w:t>
      </w:r>
      <w:proofErr w:type="gramEnd"/>
      <w:r>
        <w:rPr>
          <w:rFonts w:ascii="Times New Roman" w:hAnsi="Times New Roman"/>
          <w:szCs w:val="20"/>
        </w:rPr>
        <w:t xml:space="preserve"> ssb-PositionQCL-Common-r16</w:t>
      </w:r>
    </w:p>
    <w:p w14:paraId="2C99631B" w14:textId="77777777" w:rsidR="00D2453D" w:rsidRDefault="00B04704">
      <w:pPr>
        <w:pStyle w:val="BodyText"/>
        <w:numPr>
          <w:ilvl w:val="1"/>
          <w:numId w:val="7"/>
        </w:numPr>
        <w:spacing w:after="0" w:line="240" w:lineRule="auto"/>
        <w:rPr>
          <w:rFonts w:ascii="Times New Roman" w:hAnsi="Times New Roman"/>
          <w:szCs w:val="20"/>
        </w:rPr>
      </w:pPr>
      <w:proofErr w:type="spellStart"/>
      <w:proofErr w:type="gramStart"/>
      <w:r>
        <w:rPr>
          <w:rFonts w:ascii="Times New Roman" w:hAnsi="Times New Roman"/>
          <w:szCs w:val="20"/>
        </w:rPr>
        <w:t>MeasObjectNR</w:t>
      </w:r>
      <w:proofErr w:type="spellEnd"/>
      <w:r>
        <w:rPr>
          <w:rFonts w:ascii="Times New Roman" w:hAnsi="Times New Roman"/>
          <w:szCs w:val="20"/>
        </w:rPr>
        <w:t>::</w:t>
      </w:r>
      <w:proofErr w:type="gramEnd"/>
      <w:r>
        <w:rPr>
          <w:rFonts w:ascii="Times New Roman" w:hAnsi="Times New Roman"/>
          <w:szCs w:val="20"/>
        </w:rPr>
        <w:t xml:space="preserve"> ssb-PositionQCL-r16</w:t>
      </w:r>
    </w:p>
    <w:p w14:paraId="137BD3E2" w14:textId="77777777" w:rsidR="00D2453D" w:rsidRDefault="00B04704">
      <w:pPr>
        <w:pStyle w:val="BodyText"/>
        <w:numPr>
          <w:ilvl w:val="1"/>
          <w:numId w:val="7"/>
        </w:numPr>
        <w:spacing w:after="0" w:line="240" w:lineRule="auto"/>
        <w:rPr>
          <w:rFonts w:ascii="Times New Roman" w:hAnsi="Times New Roman"/>
          <w:szCs w:val="20"/>
        </w:rPr>
      </w:pPr>
      <w:proofErr w:type="spellStart"/>
      <w:proofErr w:type="gramStart"/>
      <w:r>
        <w:rPr>
          <w:rFonts w:ascii="Times New Roman" w:hAnsi="Times New Roman"/>
          <w:szCs w:val="20"/>
        </w:rPr>
        <w:t>ServingCellConfigCommon</w:t>
      </w:r>
      <w:proofErr w:type="spellEnd"/>
      <w:r>
        <w:rPr>
          <w:rFonts w:ascii="Times New Roman" w:hAnsi="Times New Roman"/>
          <w:szCs w:val="20"/>
        </w:rPr>
        <w:t>::</w:t>
      </w:r>
      <w:proofErr w:type="gramEnd"/>
      <w:r>
        <w:rPr>
          <w:rFonts w:ascii="Times New Roman" w:hAnsi="Times New Roman"/>
          <w:szCs w:val="20"/>
        </w:rPr>
        <w:t xml:space="preserve"> ssb-PositionQCL-r16</w:t>
      </w:r>
    </w:p>
    <w:p w14:paraId="107C4D1C" w14:textId="77777777" w:rsidR="00D2453D" w:rsidRDefault="00D2453D">
      <w:pPr>
        <w:spacing w:after="0" w:line="240" w:lineRule="auto"/>
        <w:rPr>
          <w:iCs/>
          <w:lang w:eastAsia="zh-CN"/>
        </w:rPr>
      </w:pPr>
    </w:p>
    <w:p w14:paraId="0BA6F401" w14:textId="77777777" w:rsidR="00D2453D" w:rsidRDefault="00B04704">
      <w:pPr>
        <w:spacing w:after="0" w:line="240" w:lineRule="auto"/>
        <w:rPr>
          <w:lang w:eastAsia="zh-CN"/>
        </w:rPr>
      </w:pPr>
      <w:r>
        <w:rPr>
          <w:highlight w:val="green"/>
          <w:lang w:eastAsia="zh-CN"/>
        </w:rPr>
        <w:t>Text Proposal #1-3 (for 38.213, Section 4.1) in section 3 of R1-2202503 is endorsed.</w:t>
      </w:r>
    </w:p>
    <w:p w14:paraId="1EEB931F" w14:textId="77777777" w:rsidR="00D2453D" w:rsidRDefault="00B04704">
      <w:pPr>
        <w:spacing w:after="0" w:line="240" w:lineRule="auto"/>
      </w:pPr>
      <w:r>
        <w:t>TP# 1-3 for TS38.213</w:t>
      </w:r>
    </w:p>
    <w:p w14:paraId="4E77CE0C" w14:textId="77777777" w:rsidR="00D2453D" w:rsidRDefault="00D2453D">
      <w:pPr>
        <w:spacing w:after="0" w:line="240" w:lineRule="auto"/>
      </w:pPr>
    </w:p>
    <w:tbl>
      <w:tblPr>
        <w:tblStyle w:val="TableGrid"/>
        <w:tblW w:w="0" w:type="auto"/>
        <w:tblLook w:val="04A0" w:firstRow="1" w:lastRow="0" w:firstColumn="1" w:lastColumn="0" w:noHBand="0" w:noVBand="1"/>
      </w:tblPr>
      <w:tblGrid>
        <w:gridCol w:w="9350"/>
      </w:tblGrid>
      <w:tr w:rsidR="00D2453D" w14:paraId="772A0CCB" w14:textId="77777777">
        <w:tc>
          <w:tcPr>
            <w:tcW w:w="9350" w:type="dxa"/>
          </w:tcPr>
          <w:p w14:paraId="65288EA1" w14:textId="77777777" w:rsidR="00D2453D" w:rsidRDefault="00B04704">
            <w:pPr>
              <w:rPr>
                <w:sz w:val="24"/>
                <w:szCs w:val="24"/>
              </w:rPr>
            </w:pPr>
            <w:r>
              <w:rPr>
                <w:sz w:val="24"/>
                <w:szCs w:val="24"/>
              </w:rPr>
              <w:t>4</w:t>
            </w:r>
            <w:r>
              <w:rPr>
                <w:sz w:val="24"/>
                <w:szCs w:val="24"/>
              </w:rPr>
              <w:tab/>
              <w:t>Synchronization procedures</w:t>
            </w:r>
          </w:p>
          <w:p w14:paraId="5FF4A262" w14:textId="77777777" w:rsidR="00D2453D" w:rsidRDefault="00B04704">
            <w:pPr>
              <w:rPr>
                <w:sz w:val="24"/>
                <w:szCs w:val="24"/>
              </w:rPr>
            </w:pPr>
            <w:r>
              <w:rPr>
                <w:sz w:val="24"/>
                <w:szCs w:val="24"/>
              </w:rPr>
              <w:t>4.1</w:t>
            </w:r>
            <w:r>
              <w:rPr>
                <w:sz w:val="24"/>
                <w:szCs w:val="24"/>
              </w:rPr>
              <w:tab/>
              <w:t>Cell search</w:t>
            </w:r>
          </w:p>
          <w:p w14:paraId="47067905" w14:textId="77777777" w:rsidR="00D2453D" w:rsidRDefault="00B04704">
            <w:pPr>
              <w:snapToGrid w:val="0"/>
              <w:jc w:val="center"/>
              <w:rPr>
                <w:color w:val="C00000"/>
              </w:rPr>
            </w:pPr>
            <w:r>
              <w:rPr>
                <w:color w:val="C00000"/>
              </w:rPr>
              <w:t>&lt; Unchanged parts are omitted &gt;</w:t>
            </w:r>
          </w:p>
          <w:p w14:paraId="5E5D927A" w14:textId="77777777" w:rsidR="00D2453D" w:rsidRDefault="00B04704">
            <w:r>
              <w:t>For operation without shared spectrum channel access, an SS/PBCH block index is same as a candidate SS/PBCH block index.</w:t>
            </w:r>
          </w:p>
          <w:p w14:paraId="46C92E1B" w14:textId="77777777" w:rsidR="00D2453D" w:rsidRDefault="00B04704">
            <w:pPr>
              <w:snapToGrid w:val="0"/>
              <w:jc w:val="center"/>
              <w:rPr>
                <w:color w:val="C00000"/>
              </w:rPr>
            </w:pPr>
            <w:r>
              <w:rPr>
                <w:color w:val="C00000"/>
              </w:rPr>
              <w:t>&lt; Unchanged parts are omitted &gt;</w:t>
            </w:r>
          </w:p>
          <w:p w14:paraId="2EFAAF35" w14:textId="77777777" w:rsidR="00D2453D" w:rsidRDefault="00B04704">
            <w:r>
              <w:lastRenderedPageBreak/>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The UE assumes that within a discovery burst transmission window, </w:t>
            </w:r>
            <w:proofErr w:type="gramStart"/>
            <w:r>
              <w:t>a number of</w:t>
            </w:r>
            <w:proofErr w:type="gramEnd"/>
            <w:r>
              <w:t xml:space="preserve"> transmitted SS/PBCH blocks on a serving cell is not larger than </w:t>
            </w:r>
            <m:oMath>
              <m:sSubSup>
                <m:sSubSupPr>
                  <m:ctrlPr>
                    <w:rPr>
                      <w:rFonts w:ascii="Cambria Math" w:hAnsi="Cambria Math"/>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62203F39" w14:textId="77777777" w:rsidR="00D2453D" w:rsidRDefault="00B04704">
            <w:pPr>
              <w:snapToGrid w:val="0"/>
              <w:rPr>
                <w:color w:val="C00000"/>
                <w:lang w:eastAsia="zh-CN"/>
              </w:rPr>
            </w:pPr>
            <w:r>
              <w:rPr>
                <w:color w:val="C00000"/>
                <w:u w:val="single"/>
              </w:rPr>
              <w:t xml:space="preserve">For operation without shared spectrum channel access in FR2-2, a UE expects </w:t>
            </w:r>
            <w:proofErr w:type="spellStart"/>
            <w:r>
              <w:rPr>
                <w:i/>
                <w:color w:val="C00000"/>
                <w:u w:val="single"/>
              </w:rPr>
              <w:t>subCarrierSpacingCommon</w:t>
            </w:r>
            <w:proofErr w:type="spellEnd"/>
            <w:r>
              <w:rPr>
                <w:color w:val="C00000"/>
                <w:u w:val="single"/>
              </w:rPr>
              <w:t xml:space="preserve"> = ‘</w:t>
            </w:r>
            <w:r>
              <w:rPr>
                <w:i/>
                <w:color w:val="C00000"/>
                <w:u w:val="single"/>
              </w:rPr>
              <w:t>scs30or120’</w:t>
            </w:r>
            <w:r>
              <w:rPr>
                <w:color w:val="C00000"/>
                <w:u w:val="single"/>
              </w:rPr>
              <w:t xml:space="preserve"> from a MIB provided by a SS/PBCH block.</w:t>
            </w:r>
          </w:p>
          <w:p w14:paraId="0A2645AD" w14:textId="77777777" w:rsidR="00D2453D" w:rsidRDefault="00B04704">
            <w:pPr>
              <w:pStyle w:val="TH"/>
              <w:spacing w:before="0" w:after="0"/>
              <w:rPr>
                <w:rFonts w:ascii="Times New Roman" w:hAnsi="Times New Roman"/>
              </w:rPr>
            </w:pPr>
            <w:r>
              <w:rPr>
                <w:rFonts w:ascii="Times New Roman" w:hAnsi="Times New Roman"/>
              </w:rPr>
              <w:t xml:space="preserve">Table 4.1-2: Mapping between </w:t>
            </w:r>
            <w:r>
              <w:rPr>
                <w:rFonts w:ascii="Times New Roman" w:hAnsi="Times New Roman"/>
                <w:strike/>
                <w:color w:val="C00000"/>
              </w:rPr>
              <w:t xml:space="preserve">the combination of </w:t>
            </w:r>
            <w:proofErr w:type="spellStart"/>
            <w:r>
              <w:rPr>
                <w:rFonts w:ascii="Times New Roman" w:hAnsi="Times New Roman"/>
                <w:i/>
              </w:rPr>
              <w:t>subCarrierSpacingCommon</w:t>
            </w:r>
            <w:proofErr w:type="spellEnd"/>
            <w:r>
              <w:rPr>
                <w:rFonts w:ascii="Times New Roman" w:hAnsi="Times New Roman"/>
                <w:iCs/>
                <w:strike/>
                <w:color w:val="FF0000"/>
              </w:rPr>
              <w:t xml:space="preserve"> </w:t>
            </w:r>
            <w:r>
              <w:rPr>
                <w:rFonts w:ascii="Times New Roman" w:hAnsi="Times New Roman"/>
                <w:strike/>
                <w:color w:val="C00000"/>
              </w:rPr>
              <w:t>and</w:t>
            </w:r>
            <w:r>
              <w:rPr>
                <w:rFonts w:ascii="Times New Roman" w:hAnsi="Times New Roman"/>
                <w:iCs/>
                <w:strike/>
                <w:color w:val="C00000"/>
              </w:rPr>
              <w:t xml:space="preserve"> </w:t>
            </w:r>
            <w:r>
              <w:rPr>
                <w:rFonts w:ascii="Times New Roman" w:hAnsi="Times New Roman"/>
                <w:i/>
                <w:iCs/>
                <w:strike/>
                <w:color w:val="C00000"/>
              </w:rPr>
              <w:t>spare</w:t>
            </w:r>
            <w:r>
              <w:rPr>
                <w:rFonts w:ascii="Times New Roman" w:hAnsi="Times New Roman"/>
                <w:color w:val="C00000"/>
              </w:rPr>
              <w:t xml:space="preserve"> </w:t>
            </w:r>
            <w:r>
              <w:rPr>
                <w:rFonts w:ascii="Times New Roman" w:hAnsi="Times New Roman"/>
              </w:rPr>
              <w:t>to</w:t>
            </w:r>
            <w:r>
              <w:rPr>
                <w:rFonts w:ascii="Times New Roman" w:hAnsi="Times New Roman"/>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Pr>
                <w:rFonts w:ascii="Times New Roman" w:hAnsi="Times New Roman"/>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544"/>
              <w:gridCol w:w="1797"/>
            </w:tblGrid>
            <w:tr w:rsidR="00D2453D" w14:paraId="022903C6" w14:textId="77777777">
              <w:trPr>
                <w:cantSplit/>
                <w:jc w:val="center"/>
              </w:trPr>
              <w:tc>
                <w:tcPr>
                  <w:tcW w:w="2425" w:type="dxa"/>
                  <w:tcBorders>
                    <w:bottom w:val="double" w:sz="4" w:space="0" w:color="auto"/>
                    <w:right w:val="double" w:sz="4" w:space="0" w:color="auto"/>
                  </w:tcBorders>
                  <w:shd w:val="clear" w:color="auto" w:fill="E0E0E0"/>
                  <w:vAlign w:val="center"/>
                </w:tcPr>
                <w:p w14:paraId="794BBAC3" w14:textId="77777777" w:rsidR="00D2453D" w:rsidRDefault="00B04704">
                  <w:pPr>
                    <w:pStyle w:val="TAH"/>
                    <w:rPr>
                      <w:rFonts w:ascii="Times New Roman" w:hAnsi="Times New Roman"/>
                      <w:bCs/>
                    </w:rPr>
                  </w:pPr>
                  <w:proofErr w:type="spellStart"/>
                  <w:r>
                    <w:rPr>
                      <w:rFonts w:ascii="Times New Roman" w:hAnsi="Times New Roman"/>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6948BE87" w14:textId="77777777" w:rsidR="00D2453D" w:rsidRDefault="00B04704">
                  <w:pPr>
                    <w:pStyle w:val="TAH"/>
                    <w:rPr>
                      <w:rFonts w:ascii="Times New Roman" w:hAnsi="Times New Roman"/>
                      <w:bCs/>
                      <w:i/>
                      <w:iCs/>
                      <w:strike/>
                      <w:color w:val="C00000"/>
                    </w:rPr>
                  </w:pPr>
                  <w:r>
                    <w:rPr>
                      <w:rFonts w:ascii="Times New Roman" w:hAnsi="Times New Roman"/>
                      <w:i/>
                      <w:iCs/>
                      <w:strike/>
                      <w:color w:val="C00000"/>
                    </w:rPr>
                    <w:t>spare</w:t>
                  </w:r>
                </w:p>
              </w:tc>
              <w:tc>
                <w:tcPr>
                  <w:tcW w:w="1556" w:type="dxa"/>
                  <w:tcBorders>
                    <w:bottom w:val="double" w:sz="4" w:space="0" w:color="auto"/>
                  </w:tcBorders>
                  <w:shd w:val="clear" w:color="auto" w:fill="E0E0E0"/>
                  <w:vAlign w:val="center"/>
                </w:tcPr>
                <w:p w14:paraId="26C22C44" w14:textId="77777777" w:rsidR="00D2453D" w:rsidRDefault="00A93A84">
                  <w:pPr>
                    <w:pStyle w:val="TAH"/>
                    <w:rPr>
                      <w:rFonts w:ascii="Times New Roman" w:hAnsi="Times New Roman"/>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D2453D" w14:paraId="128ACAC5" w14:textId="77777777">
              <w:trPr>
                <w:cantSplit/>
                <w:jc w:val="center"/>
              </w:trPr>
              <w:tc>
                <w:tcPr>
                  <w:tcW w:w="2425" w:type="dxa"/>
                  <w:tcBorders>
                    <w:top w:val="double" w:sz="4" w:space="0" w:color="auto"/>
                    <w:right w:val="double" w:sz="4" w:space="0" w:color="auto"/>
                  </w:tcBorders>
                  <w:shd w:val="clear" w:color="auto" w:fill="auto"/>
                  <w:vAlign w:val="center"/>
                </w:tcPr>
                <w:p w14:paraId="7A8278F3" w14:textId="77777777" w:rsidR="00D2453D" w:rsidRDefault="00B04704">
                  <w:pPr>
                    <w:pStyle w:val="TAC"/>
                    <w:ind w:left="880"/>
                    <w:rPr>
                      <w:strike/>
                      <w:color w:val="C00000"/>
                    </w:rPr>
                  </w:pPr>
                  <w:r>
                    <w:rPr>
                      <w:strike/>
                      <w:color w:val="C00000"/>
                    </w:rPr>
                    <w:t>scs15or60</w:t>
                  </w:r>
                </w:p>
              </w:tc>
              <w:tc>
                <w:tcPr>
                  <w:tcW w:w="3544" w:type="dxa"/>
                  <w:tcBorders>
                    <w:top w:val="double" w:sz="4" w:space="0" w:color="auto"/>
                    <w:left w:val="double" w:sz="4" w:space="0" w:color="auto"/>
                  </w:tcBorders>
                  <w:vAlign w:val="center"/>
                </w:tcPr>
                <w:p w14:paraId="7A67010E" w14:textId="77777777" w:rsidR="00D2453D" w:rsidRDefault="00B04704">
                  <w:pPr>
                    <w:pStyle w:val="TAC"/>
                    <w:ind w:left="880"/>
                    <w:rPr>
                      <w:strike/>
                      <w:color w:val="C00000"/>
                    </w:rPr>
                  </w:pPr>
                  <w:r>
                    <w:rPr>
                      <w:strike/>
                      <w:color w:val="C00000"/>
                    </w:rPr>
                    <w:t>0</w:t>
                  </w:r>
                </w:p>
              </w:tc>
              <w:tc>
                <w:tcPr>
                  <w:tcW w:w="1556" w:type="dxa"/>
                  <w:tcBorders>
                    <w:top w:val="double" w:sz="4" w:space="0" w:color="auto"/>
                  </w:tcBorders>
                  <w:vAlign w:val="center"/>
                </w:tcPr>
                <w:p w14:paraId="5CA073E4" w14:textId="77777777" w:rsidR="00D2453D" w:rsidRDefault="00B04704">
                  <w:pPr>
                    <w:pStyle w:val="TAC"/>
                    <w:ind w:left="880"/>
                    <w:rPr>
                      <w:strike/>
                      <w:color w:val="C00000"/>
                    </w:rPr>
                  </w:pPr>
                  <w:r>
                    <w:rPr>
                      <w:strike/>
                      <w:color w:val="C00000"/>
                    </w:rPr>
                    <w:t>16</w:t>
                  </w:r>
                </w:p>
              </w:tc>
            </w:tr>
            <w:tr w:rsidR="00D2453D" w14:paraId="1EEF29D3" w14:textId="77777777">
              <w:trPr>
                <w:cantSplit/>
                <w:jc w:val="center"/>
              </w:trPr>
              <w:tc>
                <w:tcPr>
                  <w:tcW w:w="2425" w:type="dxa"/>
                  <w:tcBorders>
                    <w:right w:val="double" w:sz="4" w:space="0" w:color="auto"/>
                  </w:tcBorders>
                  <w:shd w:val="clear" w:color="auto" w:fill="auto"/>
                  <w:vAlign w:val="center"/>
                </w:tcPr>
                <w:p w14:paraId="7191B258" w14:textId="77777777" w:rsidR="00D2453D" w:rsidRDefault="00B04704">
                  <w:pPr>
                    <w:pStyle w:val="TAC"/>
                    <w:ind w:left="880"/>
                  </w:pPr>
                  <w:r>
                    <w:t>scs15or60</w:t>
                  </w:r>
                </w:p>
              </w:tc>
              <w:tc>
                <w:tcPr>
                  <w:tcW w:w="3544" w:type="dxa"/>
                  <w:tcBorders>
                    <w:left w:val="double" w:sz="4" w:space="0" w:color="auto"/>
                  </w:tcBorders>
                  <w:vAlign w:val="center"/>
                </w:tcPr>
                <w:p w14:paraId="7D73BE72" w14:textId="77777777" w:rsidR="00D2453D" w:rsidRDefault="00B04704">
                  <w:pPr>
                    <w:pStyle w:val="TAC"/>
                    <w:ind w:left="880"/>
                    <w:rPr>
                      <w:strike/>
                      <w:color w:val="C00000"/>
                    </w:rPr>
                  </w:pPr>
                  <w:r>
                    <w:rPr>
                      <w:strike/>
                      <w:color w:val="C00000"/>
                    </w:rPr>
                    <w:t>1</w:t>
                  </w:r>
                </w:p>
              </w:tc>
              <w:tc>
                <w:tcPr>
                  <w:tcW w:w="1556" w:type="dxa"/>
                  <w:vAlign w:val="center"/>
                </w:tcPr>
                <w:p w14:paraId="5C5E0B95" w14:textId="77777777" w:rsidR="00D2453D" w:rsidRDefault="00B04704">
                  <w:pPr>
                    <w:pStyle w:val="TAC"/>
                    <w:ind w:left="880"/>
                  </w:pPr>
                  <w:r>
                    <w:t>32</w:t>
                  </w:r>
                </w:p>
              </w:tc>
            </w:tr>
            <w:tr w:rsidR="00D2453D" w14:paraId="614C77AB" w14:textId="77777777">
              <w:trPr>
                <w:cantSplit/>
                <w:jc w:val="center"/>
              </w:trPr>
              <w:tc>
                <w:tcPr>
                  <w:tcW w:w="2425" w:type="dxa"/>
                  <w:tcBorders>
                    <w:right w:val="double" w:sz="4" w:space="0" w:color="auto"/>
                  </w:tcBorders>
                  <w:shd w:val="clear" w:color="auto" w:fill="auto"/>
                  <w:vAlign w:val="center"/>
                </w:tcPr>
                <w:p w14:paraId="58243D32" w14:textId="77777777" w:rsidR="00D2453D" w:rsidRDefault="00B04704">
                  <w:pPr>
                    <w:pStyle w:val="TAC"/>
                    <w:ind w:left="880"/>
                  </w:pPr>
                  <w:r>
                    <w:t>scs30or120</w:t>
                  </w:r>
                </w:p>
              </w:tc>
              <w:tc>
                <w:tcPr>
                  <w:tcW w:w="3544" w:type="dxa"/>
                  <w:tcBorders>
                    <w:left w:val="double" w:sz="4" w:space="0" w:color="auto"/>
                  </w:tcBorders>
                  <w:vAlign w:val="center"/>
                </w:tcPr>
                <w:p w14:paraId="014C9430" w14:textId="77777777" w:rsidR="00D2453D" w:rsidRDefault="00B04704">
                  <w:pPr>
                    <w:pStyle w:val="TAC"/>
                    <w:ind w:left="880"/>
                    <w:rPr>
                      <w:strike/>
                      <w:color w:val="C00000"/>
                    </w:rPr>
                  </w:pPr>
                  <w:r>
                    <w:rPr>
                      <w:strike/>
                      <w:color w:val="C00000"/>
                    </w:rPr>
                    <w:t>0</w:t>
                  </w:r>
                </w:p>
              </w:tc>
              <w:tc>
                <w:tcPr>
                  <w:tcW w:w="1556" w:type="dxa"/>
                  <w:vAlign w:val="center"/>
                </w:tcPr>
                <w:p w14:paraId="71DDB3ED" w14:textId="77777777" w:rsidR="00D2453D" w:rsidRDefault="00B04704">
                  <w:pPr>
                    <w:pStyle w:val="TAC"/>
                    <w:ind w:left="880"/>
                  </w:pPr>
                  <w:r>
                    <w:t>64</w:t>
                  </w:r>
                </w:p>
              </w:tc>
            </w:tr>
            <w:tr w:rsidR="00D2453D" w14:paraId="5A962850" w14:textId="77777777">
              <w:trPr>
                <w:cantSplit/>
                <w:jc w:val="center"/>
              </w:trPr>
              <w:tc>
                <w:tcPr>
                  <w:tcW w:w="2425" w:type="dxa"/>
                  <w:tcBorders>
                    <w:right w:val="double" w:sz="4" w:space="0" w:color="auto"/>
                  </w:tcBorders>
                  <w:shd w:val="clear" w:color="auto" w:fill="auto"/>
                  <w:vAlign w:val="center"/>
                </w:tcPr>
                <w:p w14:paraId="4D97C824" w14:textId="77777777" w:rsidR="00D2453D" w:rsidRDefault="00B04704">
                  <w:pPr>
                    <w:pStyle w:val="TAC"/>
                    <w:ind w:left="880"/>
                    <w:rPr>
                      <w:strike/>
                      <w:color w:val="C00000"/>
                    </w:rPr>
                  </w:pPr>
                  <w:r>
                    <w:rPr>
                      <w:strike/>
                      <w:color w:val="C00000"/>
                    </w:rPr>
                    <w:t>scs30or120</w:t>
                  </w:r>
                </w:p>
              </w:tc>
              <w:tc>
                <w:tcPr>
                  <w:tcW w:w="3544" w:type="dxa"/>
                  <w:tcBorders>
                    <w:left w:val="double" w:sz="4" w:space="0" w:color="auto"/>
                  </w:tcBorders>
                  <w:vAlign w:val="center"/>
                </w:tcPr>
                <w:p w14:paraId="52E5F1EE" w14:textId="77777777" w:rsidR="00D2453D" w:rsidRDefault="00B04704">
                  <w:pPr>
                    <w:pStyle w:val="TAC"/>
                    <w:ind w:left="880"/>
                    <w:rPr>
                      <w:strike/>
                      <w:color w:val="C00000"/>
                    </w:rPr>
                  </w:pPr>
                  <w:r>
                    <w:rPr>
                      <w:strike/>
                      <w:color w:val="C00000"/>
                    </w:rPr>
                    <w:t>1</w:t>
                  </w:r>
                </w:p>
              </w:tc>
              <w:tc>
                <w:tcPr>
                  <w:tcW w:w="1556" w:type="dxa"/>
                  <w:vAlign w:val="center"/>
                </w:tcPr>
                <w:p w14:paraId="5A7F2408" w14:textId="77777777" w:rsidR="00D2453D" w:rsidRDefault="00B04704">
                  <w:pPr>
                    <w:pStyle w:val="TAC"/>
                    <w:ind w:left="880"/>
                    <w:rPr>
                      <w:strike/>
                      <w:color w:val="C00000"/>
                    </w:rPr>
                  </w:pPr>
                  <w:r>
                    <w:rPr>
                      <w:strike/>
                      <w:color w:val="C00000"/>
                    </w:rPr>
                    <w:t>reserved</w:t>
                  </w:r>
                </w:p>
              </w:tc>
            </w:tr>
          </w:tbl>
          <w:p w14:paraId="4D9563FF" w14:textId="77777777" w:rsidR="00D2453D" w:rsidRDefault="00B04704">
            <w:pPr>
              <w:snapToGrid w:val="0"/>
              <w:jc w:val="center"/>
              <w:rPr>
                <w:color w:val="C00000"/>
                <w:lang w:eastAsia="zh-CN"/>
              </w:rPr>
            </w:pPr>
            <w:r>
              <w:rPr>
                <w:color w:val="C00000"/>
              </w:rPr>
              <w:t>&lt; Unchanged parts are omitted &gt;</w:t>
            </w:r>
          </w:p>
        </w:tc>
      </w:tr>
    </w:tbl>
    <w:p w14:paraId="2339BBD0" w14:textId="77777777" w:rsidR="00D2453D" w:rsidRDefault="00D2453D">
      <w:pPr>
        <w:spacing w:after="0" w:line="240" w:lineRule="auto"/>
      </w:pPr>
    </w:p>
    <w:p w14:paraId="78E6DBF9" w14:textId="77777777" w:rsidR="00D2453D" w:rsidRDefault="00D2453D">
      <w:pPr>
        <w:spacing w:after="0" w:line="240" w:lineRule="auto"/>
        <w:rPr>
          <w:lang w:eastAsia="zh-CN"/>
        </w:rPr>
      </w:pPr>
    </w:p>
    <w:p w14:paraId="4B91CF40" w14:textId="77777777" w:rsidR="00D2453D" w:rsidRDefault="00B04704">
      <w:pPr>
        <w:spacing w:after="0" w:line="240" w:lineRule="auto"/>
        <w:rPr>
          <w:b/>
          <w:iCs/>
          <w:u w:val="single"/>
          <w:lang w:eastAsia="zh-CN"/>
        </w:rPr>
      </w:pPr>
      <w:r>
        <w:rPr>
          <w:b/>
          <w:iCs/>
          <w:u w:val="single"/>
          <w:lang w:eastAsia="zh-CN"/>
        </w:rPr>
        <w:t>Conclusion</w:t>
      </w:r>
    </w:p>
    <w:p w14:paraId="33C8A464"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 xml:space="preserve">For operation with shared spectrum channel access, support default DBTW length of 5ms if </w:t>
      </w:r>
      <w:proofErr w:type="spellStart"/>
      <w:r>
        <w:rPr>
          <w:rFonts w:ascii="Times New Roman" w:hAnsi="Times New Roman"/>
          <w:szCs w:val="20"/>
        </w:rPr>
        <w:t>discoveryBurstWindowLength</w:t>
      </w:r>
      <w:proofErr w:type="spellEnd"/>
      <w:r>
        <w:rPr>
          <w:rFonts w:ascii="Times New Roman" w:hAnsi="Times New Roman"/>
          <w:szCs w:val="20"/>
        </w:rPr>
        <w:t xml:space="preserve"> is not provided in FR2-2. </w:t>
      </w:r>
    </w:p>
    <w:p w14:paraId="33575783"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No change to specification is needed</w:t>
      </w:r>
    </w:p>
    <w:p w14:paraId="38C5057F" w14:textId="77777777" w:rsidR="00D2453D" w:rsidRDefault="00D2453D">
      <w:pPr>
        <w:spacing w:after="0" w:line="240" w:lineRule="auto"/>
        <w:rPr>
          <w:iCs/>
          <w:lang w:eastAsia="zh-CN"/>
        </w:rPr>
      </w:pPr>
    </w:p>
    <w:p w14:paraId="7970A8DB" w14:textId="77777777" w:rsidR="00D2453D" w:rsidRDefault="00B04704">
      <w:pPr>
        <w:spacing w:after="0" w:line="240" w:lineRule="auto"/>
        <w:rPr>
          <w:b/>
          <w:iCs/>
          <w:lang w:eastAsia="zh-CN"/>
        </w:rPr>
      </w:pPr>
      <w:r>
        <w:rPr>
          <w:b/>
          <w:iCs/>
          <w:highlight w:val="darkYellow"/>
          <w:lang w:eastAsia="zh-CN"/>
        </w:rPr>
        <w:t>Working Assumption</w:t>
      </w:r>
    </w:p>
    <w:p w14:paraId="720AE3F3"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 xml:space="preserve">The following table is used for </w:t>
      </w:r>
      <w:proofErr w:type="gramStart"/>
      <w:r>
        <w:rPr>
          <w:rFonts w:ascii="Times New Roman" w:hAnsi="Times New Roman"/>
          <w:szCs w:val="20"/>
        </w:rPr>
        <w:t>set</w:t>
      </w:r>
      <w:proofErr w:type="gramEnd"/>
      <w:r>
        <w:rPr>
          <w:rFonts w:ascii="Times New Roman" w:hAnsi="Times New Roman"/>
          <w:szCs w:val="20"/>
        </w:rPr>
        <w:t xml:space="preserve"> of resource blocks and slot symbols of CORESET for Type0-PDCCH search space set when {SS/PBCH block, PDCCH} SCS is {120, 120}, {480, 480}, and {960, 960} kHz for FR2-2.</w:t>
      </w:r>
    </w:p>
    <w:p w14:paraId="26D7CE00"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FFS: whether/how to define X, if defined, candidate values {56, 76}</w:t>
      </w:r>
    </w:p>
    <w:p w14:paraId="40069F0E"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Text Proposal #4-2D (for 38.213, Section 13) in section 3 of R1-2202503 is endorsed</w:t>
      </w:r>
    </w:p>
    <w:p w14:paraId="5910B9BF"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Note: this working assumption can be revisited once RAN4 finalizes the further details of the channelization.</w:t>
      </w:r>
    </w:p>
    <w:p w14:paraId="71B2B02C" w14:textId="77777777" w:rsidR="00D2453D" w:rsidRDefault="00D2453D">
      <w:pPr>
        <w:pStyle w:val="BodyText"/>
        <w:spacing w:after="0"/>
        <w:ind w:left="720"/>
        <w:rPr>
          <w:rFonts w:ascii="Times New Roman" w:hAnsi="Times New Roman"/>
          <w:szCs w:val="20"/>
          <w:lang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D2453D" w14:paraId="335F0021" w14:textId="77777777">
        <w:trPr>
          <w:cantSplit/>
        </w:trPr>
        <w:tc>
          <w:tcPr>
            <w:tcW w:w="745" w:type="dxa"/>
            <w:tcBorders>
              <w:top w:val="single" w:sz="4" w:space="0" w:color="auto"/>
              <w:left w:val="single" w:sz="4" w:space="0" w:color="auto"/>
              <w:bottom w:val="double" w:sz="4" w:space="0" w:color="auto"/>
              <w:right w:val="double" w:sz="4" w:space="0" w:color="auto"/>
            </w:tcBorders>
            <w:shd w:val="clear" w:color="auto" w:fill="E0E0E0"/>
            <w:vAlign w:val="center"/>
          </w:tcPr>
          <w:p w14:paraId="6F1D7561" w14:textId="77777777" w:rsidR="00D2453D" w:rsidRDefault="00B04704">
            <w:pPr>
              <w:keepNext/>
              <w:keepLines/>
              <w:spacing w:after="0" w:line="240" w:lineRule="auto"/>
              <w:jc w:val="center"/>
              <w:rPr>
                <w:b/>
                <w:bCs/>
              </w:rPr>
            </w:pPr>
            <w:r>
              <w:rPr>
                <w:b/>
                <w:bCs/>
              </w:rPr>
              <w:lastRenderedPageBreak/>
              <w:t>Index</w:t>
            </w:r>
          </w:p>
        </w:tc>
        <w:tc>
          <w:tcPr>
            <w:tcW w:w="2590" w:type="dxa"/>
            <w:tcBorders>
              <w:top w:val="single" w:sz="4" w:space="0" w:color="auto"/>
              <w:left w:val="double" w:sz="4" w:space="0" w:color="auto"/>
              <w:bottom w:val="double" w:sz="4" w:space="0" w:color="auto"/>
              <w:right w:val="single" w:sz="4" w:space="0" w:color="auto"/>
            </w:tcBorders>
            <w:shd w:val="clear" w:color="auto" w:fill="E0E0E0"/>
            <w:vAlign w:val="center"/>
          </w:tcPr>
          <w:p w14:paraId="582CEB92" w14:textId="77777777" w:rsidR="00D2453D" w:rsidRDefault="00B04704">
            <w:pPr>
              <w:keepNext/>
              <w:keepLines/>
              <w:spacing w:after="0" w:line="240" w:lineRule="auto"/>
              <w:jc w:val="center"/>
              <w:rPr>
                <w:b/>
                <w:bCs/>
              </w:rPr>
            </w:pPr>
            <w:r>
              <w:rPr>
                <w:b/>
                <w:kern w:val="24"/>
              </w:rPr>
              <w:t xml:space="preserve">SS/PBCH block and CORESET multiplexing pattern </w:t>
            </w:r>
          </w:p>
        </w:tc>
        <w:tc>
          <w:tcPr>
            <w:tcW w:w="1321" w:type="dxa"/>
            <w:tcBorders>
              <w:top w:val="single" w:sz="4" w:space="0" w:color="auto"/>
              <w:left w:val="single" w:sz="4" w:space="0" w:color="auto"/>
              <w:bottom w:val="double" w:sz="4" w:space="0" w:color="auto"/>
              <w:right w:val="single" w:sz="4" w:space="0" w:color="auto"/>
            </w:tcBorders>
            <w:shd w:val="clear" w:color="auto" w:fill="E0E0E0"/>
            <w:vAlign w:val="center"/>
          </w:tcPr>
          <w:p w14:paraId="4E561814" w14:textId="77777777" w:rsidR="00D2453D" w:rsidRDefault="00B04704">
            <w:pPr>
              <w:keepNext/>
              <w:keepLines/>
              <w:spacing w:after="0" w:line="240" w:lineRule="auto"/>
              <w:jc w:val="center"/>
              <w:rPr>
                <w:b/>
                <w:bCs/>
              </w:rPr>
            </w:pPr>
            <w:r>
              <w:rPr>
                <w:b/>
                <w:kern w:val="24"/>
              </w:rPr>
              <w:t xml:space="preserve">Number of RBs </w:t>
            </w:r>
            <w:r>
              <w:rPr>
                <w:b/>
                <w:bCs/>
              </w:rPr>
              <w:fldChar w:fldCharType="begin"/>
            </w:r>
            <w:r>
              <w:rPr>
                <w:b/>
                <w:bCs/>
              </w:rPr>
              <w:instrText xml:space="preserve"> QUOTE </w:instrText>
            </w:r>
            <w:r w:rsidR="009A68E3">
              <w:rPr>
                <w:position w:val="-5"/>
              </w:rPr>
              <w:pict w14:anchorId="542FE511">
                <v:shape id="_x0000_i1032" type="#_x0000_t75" style="width:28.5pt;height:14.5pt" equationxml="&lt;">
                  <v:imagedata r:id="rId28" o:title="" chromakey="white"/>
                </v:shape>
              </w:pict>
            </w:r>
            <w:r>
              <w:rPr>
                <w:b/>
                <w:bCs/>
              </w:rPr>
              <w:instrText xml:space="preserve"> </w:instrText>
            </w:r>
            <w:r>
              <w:rPr>
                <w:b/>
                <w:bCs/>
              </w:rPr>
              <w:fldChar w:fldCharType="separate"/>
            </w:r>
            <w:r w:rsidR="009A68E3">
              <w:rPr>
                <w:position w:val="-5"/>
              </w:rPr>
              <w:pict w14:anchorId="4C73AC5E">
                <v:shape id="_x0000_i1033" type="#_x0000_t75" style="width:28.5pt;height:14.5pt" equationxml="&lt;">
                  <v:imagedata r:id="rId28" o:title="" chromakey="white"/>
                </v:shape>
              </w:pict>
            </w:r>
            <w:r>
              <w:rPr>
                <w:b/>
                <w:bCs/>
              </w:rPr>
              <w:fldChar w:fldCharType="end"/>
            </w:r>
          </w:p>
        </w:tc>
        <w:tc>
          <w:tcPr>
            <w:tcW w:w="1201" w:type="dxa"/>
            <w:tcBorders>
              <w:top w:val="single" w:sz="4" w:space="0" w:color="auto"/>
              <w:left w:val="single" w:sz="4" w:space="0" w:color="auto"/>
              <w:bottom w:val="double" w:sz="4" w:space="0" w:color="auto"/>
              <w:right w:val="single" w:sz="4" w:space="0" w:color="auto"/>
            </w:tcBorders>
            <w:shd w:val="clear" w:color="auto" w:fill="E0E0E0"/>
            <w:vAlign w:val="center"/>
          </w:tcPr>
          <w:p w14:paraId="57E6A183" w14:textId="77777777" w:rsidR="00D2453D" w:rsidRDefault="00B04704">
            <w:pPr>
              <w:keepNext/>
              <w:keepLines/>
              <w:spacing w:after="0" w:line="240" w:lineRule="auto"/>
              <w:jc w:val="center"/>
              <w:rPr>
                <w:b/>
                <w:bCs/>
                <w:iCs/>
              </w:rPr>
            </w:pPr>
            <w:r>
              <w:rPr>
                <w:b/>
                <w:kern w:val="24"/>
              </w:rPr>
              <w:t xml:space="preserve">Number of Symbols </w:t>
            </w:r>
            <w:r>
              <w:rPr>
                <w:b/>
                <w:bCs/>
                <w:iCs/>
              </w:rPr>
              <w:fldChar w:fldCharType="begin"/>
            </w:r>
            <w:r>
              <w:rPr>
                <w:b/>
                <w:bCs/>
                <w:iCs/>
              </w:rPr>
              <w:instrText xml:space="preserve"> QUOTE </w:instrText>
            </w:r>
            <w:r w:rsidR="009A68E3">
              <w:rPr>
                <w:position w:val="-8"/>
              </w:rPr>
              <w:pict w14:anchorId="0CA88145">
                <v:shape id="_x0000_i1034" type="#_x0000_t75" style="width:28.5pt;height:14.5pt" equationxml="&lt;">
                  <v:imagedata r:id="rId29" o:title="" chromakey="white"/>
                </v:shape>
              </w:pict>
            </w:r>
            <w:r>
              <w:rPr>
                <w:b/>
                <w:bCs/>
                <w:iCs/>
              </w:rPr>
              <w:instrText xml:space="preserve"> </w:instrText>
            </w:r>
            <w:r>
              <w:rPr>
                <w:b/>
                <w:bCs/>
                <w:iCs/>
              </w:rPr>
              <w:fldChar w:fldCharType="separate"/>
            </w:r>
            <w:r w:rsidR="009A68E3">
              <w:rPr>
                <w:position w:val="-8"/>
              </w:rPr>
              <w:pict w14:anchorId="3773F5DB">
                <v:shape id="_x0000_i1035" type="#_x0000_t75" style="width:28.5pt;height:14.5pt" equationxml="&lt;">
                  <v:imagedata r:id="rId29" o:title="" chromakey="white"/>
                </v:shape>
              </w:pict>
            </w:r>
            <w:r>
              <w:rPr>
                <w:b/>
                <w:bCs/>
                <w:iCs/>
              </w:rPr>
              <w:fldChar w:fldCharType="end"/>
            </w:r>
          </w:p>
        </w:tc>
        <w:tc>
          <w:tcPr>
            <w:tcW w:w="1498" w:type="dxa"/>
            <w:tcBorders>
              <w:top w:val="single" w:sz="4" w:space="0" w:color="auto"/>
              <w:left w:val="single" w:sz="4" w:space="0" w:color="auto"/>
              <w:bottom w:val="double" w:sz="4" w:space="0" w:color="auto"/>
              <w:right w:val="single" w:sz="4" w:space="0" w:color="auto"/>
            </w:tcBorders>
            <w:shd w:val="clear" w:color="auto" w:fill="E0E0E0"/>
            <w:vAlign w:val="center"/>
          </w:tcPr>
          <w:p w14:paraId="45CF0E28" w14:textId="77777777" w:rsidR="00D2453D" w:rsidRDefault="00B04704">
            <w:pPr>
              <w:keepNext/>
              <w:keepLines/>
              <w:spacing w:after="0" w:line="240" w:lineRule="auto"/>
              <w:jc w:val="center"/>
              <w:rPr>
                <w:b/>
                <w:bCs/>
              </w:rPr>
            </w:pPr>
            <w:r>
              <w:rPr>
                <w:b/>
                <w:kern w:val="24"/>
              </w:rPr>
              <w:t xml:space="preserve">Offset (RBs) </w:t>
            </w:r>
          </w:p>
        </w:tc>
      </w:tr>
      <w:tr w:rsidR="00D2453D" w14:paraId="4F566421" w14:textId="77777777">
        <w:trPr>
          <w:cantSplit/>
        </w:trPr>
        <w:tc>
          <w:tcPr>
            <w:tcW w:w="745" w:type="dxa"/>
            <w:tcBorders>
              <w:top w:val="double" w:sz="4" w:space="0" w:color="auto"/>
              <w:left w:val="single" w:sz="4" w:space="0" w:color="auto"/>
              <w:bottom w:val="single" w:sz="4" w:space="0" w:color="auto"/>
              <w:right w:val="double" w:sz="4" w:space="0" w:color="auto"/>
            </w:tcBorders>
            <w:vAlign w:val="center"/>
          </w:tcPr>
          <w:p w14:paraId="5E94C588" w14:textId="77777777" w:rsidR="00D2453D" w:rsidRDefault="00B04704">
            <w:pPr>
              <w:keepNext/>
              <w:keepLines/>
              <w:spacing w:after="0" w:line="240" w:lineRule="auto"/>
              <w:jc w:val="center"/>
            </w:pPr>
            <w:r>
              <w:t>0</w:t>
            </w:r>
          </w:p>
        </w:tc>
        <w:tc>
          <w:tcPr>
            <w:tcW w:w="2590" w:type="dxa"/>
            <w:tcBorders>
              <w:top w:val="double" w:sz="4" w:space="0" w:color="auto"/>
              <w:left w:val="double" w:sz="4" w:space="0" w:color="auto"/>
              <w:bottom w:val="single" w:sz="4" w:space="0" w:color="auto"/>
              <w:right w:val="single" w:sz="4" w:space="0" w:color="auto"/>
            </w:tcBorders>
            <w:vAlign w:val="center"/>
          </w:tcPr>
          <w:p w14:paraId="0C6AE08E" w14:textId="77777777" w:rsidR="00D2453D" w:rsidRDefault="00B04704">
            <w:pPr>
              <w:keepNext/>
              <w:keepLines/>
              <w:spacing w:after="0" w:line="240" w:lineRule="auto"/>
              <w:jc w:val="center"/>
            </w:pPr>
            <w:r>
              <w:t>1</w:t>
            </w:r>
          </w:p>
        </w:tc>
        <w:tc>
          <w:tcPr>
            <w:tcW w:w="1321" w:type="dxa"/>
            <w:tcBorders>
              <w:top w:val="double" w:sz="4" w:space="0" w:color="auto"/>
              <w:left w:val="single" w:sz="4" w:space="0" w:color="auto"/>
              <w:bottom w:val="single" w:sz="4" w:space="0" w:color="auto"/>
              <w:right w:val="single" w:sz="4" w:space="0" w:color="auto"/>
            </w:tcBorders>
            <w:vAlign w:val="center"/>
          </w:tcPr>
          <w:p w14:paraId="7B355B82" w14:textId="77777777" w:rsidR="00D2453D" w:rsidRDefault="00B04704">
            <w:pPr>
              <w:keepNext/>
              <w:keepLines/>
              <w:spacing w:after="0" w:line="240" w:lineRule="auto"/>
              <w:jc w:val="center"/>
            </w:pPr>
            <w:r>
              <w:t>24</w:t>
            </w:r>
          </w:p>
        </w:tc>
        <w:tc>
          <w:tcPr>
            <w:tcW w:w="1201" w:type="dxa"/>
            <w:tcBorders>
              <w:top w:val="double" w:sz="4" w:space="0" w:color="auto"/>
              <w:left w:val="single" w:sz="4" w:space="0" w:color="auto"/>
              <w:bottom w:val="single" w:sz="4" w:space="0" w:color="auto"/>
              <w:right w:val="single" w:sz="4" w:space="0" w:color="auto"/>
            </w:tcBorders>
            <w:vAlign w:val="center"/>
          </w:tcPr>
          <w:p w14:paraId="490485B5" w14:textId="77777777" w:rsidR="00D2453D" w:rsidRDefault="00B04704">
            <w:pPr>
              <w:keepNext/>
              <w:keepLines/>
              <w:spacing w:after="0" w:line="240" w:lineRule="auto"/>
              <w:jc w:val="center"/>
            </w:pPr>
            <w:r>
              <w:t>2</w:t>
            </w:r>
          </w:p>
        </w:tc>
        <w:tc>
          <w:tcPr>
            <w:tcW w:w="1498" w:type="dxa"/>
            <w:tcBorders>
              <w:top w:val="double" w:sz="4" w:space="0" w:color="auto"/>
              <w:left w:val="single" w:sz="4" w:space="0" w:color="auto"/>
              <w:bottom w:val="single" w:sz="4" w:space="0" w:color="auto"/>
              <w:right w:val="single" w:sz="4" w:space="0" w:color="auto"/>
            </w:tcBorders>
            <w:vAlign w:val="center"/>
          </w:tcPr>
          <w:p w14:paraId="4D8A57C8" w14:textId="77777777" w:rsidR="00D2453D" w:rsidRDefault="00B04704">
            <w:pPr>
              <w:keepNext/>
              <w:keepLines/>
              <w:spacing w:after="0" w:line="240" w:lineRule="auto"/>
              <w:jc w:val="center"/>
              <w:rPr>
                <w:color w:val="FF0000"/>
              </w:rPr>
            </w:pPr>
            <w:r>
              <w:rPr>
                <w:color w:val="FF0000"/>
              </w:rPr>
              <w:t>0</w:t>
            </w:r>
          </w:p>
        </w:tc>
      </w:tr>
      <w:tr w:rsidR="00D2453D" w14:paraId="2219D616"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404C22F9" w14:textId="77777777" w:rsidR="00D2453D" w:rsidRDefault="00B04704">
            <w:pPr>
              <w:keepNext/>
              <w:keepLines/>
              <w:spacing w:after="0" w:line="240" w:lineRule="auto"/>
              <w:jc w:val="center"/>
            </w:pPr>
            <w:r>
              <w:t>1</w:t>
            </w:r>
          </w:p>
        </w:tc>
        <w:tc>
          <w:tcPr>
            <w:tcW w:w="2590" w:type="dxa"/>
            <w:tcBorders>
              <w:top w:val="single" w:sz="4" w:space="0" w:color="auto"/>
              <w:left w:val="double" w:sz="4" w:space="0" w:color="auto"/>
              <w:bottom w:val="single" w:sz="4" w:space="0" w:color="auto"/>
              <w:right w:val="single" w:sz="4" w:space="0" w:color="auto"/>
            </w:tcBorders>
            <w:vAlign w:val="center"/>
          </w:tcPr>
          <w:p w14:paraId="43E69442"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7FD26DBB" w14:textId="77777777" w:rsidR="00D2453D" w:rsidRDefault="00B04704">
            <w:pPr>
              <w:keepNext/>
              <w:keepLines/>
              <w:spacing w:after="0" w:line="240" w:lineRule="auto"/>
              <w:jc w:val="center"/>
            </w:pPr>
            <w:r>
              <w:t>24</w:t>
            </w:r>
          </w:p>
        </w:tc>
        <w:tc>
          <w:tcPr>
            <w:tcW w:w="1201" w:type="dxa"/>
            <w:tcBorders>
              <w:top w:val="single" w:sz="4" w:space="0" w:color="auto"/>
              <w:left w:val="single" w:sz="4" w:space="0" w:color="auto"/>
              <w:bottom w:val="single" w:sz="4" w:space="0" w:color="auto"/>
              <w:right w:val="single" w:sz="4" w:space="0" w:color="auto"/>
            </w:tcBorders>
            <w:vAlign w:val="center"/>
          </w:tcPr>
          <w:p w14:paraId="46C8A342"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A2BEC6D" w14:textId="77777777" w:rsidR="00D2453D" w:rsidRDefault="00B04704">
            <w:pPr>
              <w:keepNext/>
              <w:keepLines/>
              <w:spacing w:after="0" w:line="240" w:lineRule="auto"/>
              <w:jc w:val="center"/>
              <w:rPr>
                <w:color w:val="FF0000"/>
              </w:rPr>
            </w:pPr>
            <w:r>
              <w:rPr>
                <w:color w:val="FF0000"/>
              </w:rPr>
              <w:t>4</w:t>
            </w:r>
          </w:p>
        </w:tc>
      </w:tr>
      <w:tr w:rsidR="00D2453D" w14:paraId="1ABC1A2A"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5436BE37" w14:textId="77777777" w:rsidR="00D2453D" w:rsidRDefault="00B04704">
            <w:pPr>
              <w:keepNext/>
              <w:keepLines/>
              <w:spacing w:after="0" w:line="240" w:lineRule="auto"/>
              <w:jc w:val="center"/>
            </w:pPr>
            <w:r>
              <w:t>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532C34F9"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1F90AFF"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2A27D0F9" w14:textId="77777777" w:rsidR="00D2453D" w:rsidRDefault="00B04704">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5488AF5B" w14:textId="77777777" w:rsidR="00D2453D" w:rsidRDefault="00B04704">
            <w:pPr>
              <w:keepNext/>
              <w:keepLines/>
              <w:spacing w:after="0" w:line="240" w:lineRule="auto"/>
              <w:jc w:val="center"/>
              <w:rPr>
                <w:color w:val="FF0000"/>
              </w:rPr>
            </w:pPr>
            <w:r>
              <w:rPr>
                <w:color w:val="FF0000"/>
              </w:rPr>
              <w:t>0</w:t>
            </w:r>
          </w:p>
        </w:tc>
      </w:tr>
      <w:tr w:rsidR="00D2453D" w14:paraId="7DB44ADD"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3D448A82" w14:textId="77777777" w:rsidR="00D2453D" w:rsidRDefault="00B04704">
            <w:pPr>
              <w:keepNext/>
              <w:keepLines/>
              <w:spacing w:after="0" w:line="240" w:lineRule="auto"/>
              <w:jc w:val="center"/>
            </w:pPr>
            <w:r>
              <w:t>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0982817C"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EAE26DE"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2A161506" w14:textId="77777777" w:rsidR="00D2453D" w:rsidRDefault="00B04704">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2C31631E" w14:textId="77777777" w:rsidR="00D2453D" w:rsidRDefault="00B04704">
            <w:pPr>
              <w:keepNext/>
              <w:keepLines/>
              <w:spacing w:after="0" w:line="240" w:lineRule="auto"/>
              <w:jc w:val="center"/>
              <w:rPr>
                <w:color w:val="FF0000"/>
              </w:rPr>
            </w:pPr>
            <w:r>
              <w:rPr>
                <w:color w:val="FF0000"/>
              </w:rPr>
              <w:t>14</w:t>
            </w:r>
          </w:p>
        </w:tc>
      </w:tr>
      <w:tr w:rsidR="00D2453D" w14:paraId="42C56F08"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08A8FFBE" w14:textId="77777777" w:rsidR="00D2453D" w:rsidRDefault="00B04704">
            <w:pPr>
              <w:keepNext/>
              <w:keepLines/>
              <w:spacing w:after="0" w:line="240" w:lineRule="auto"/>
              <w:jc w:val="center"/>
            </w:pPr>
            <w:r>
              <w:t>4</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5667CE73"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767F4FB"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1A2E2DE8" w14:textId="77777777" w:rsidR="00D2453D" w:rsidRDefault="00B04704">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78A3E642" w14:textId="77777777" w:rsidR="00D2453D" w:rsidRDefault="00B04704">
            <w:pPr>
              <w:keepNext/>
              <w:keepLines/>
              <w:spacing w:after="0" w:line="240" w:lineRule="auto"/>
              <w:jc w:val="center"/>
              <w:rPr>
                <w:color w:val="FF0000"/>
              </w:rPr>
            </w:pPr>
            <w:r>
              <w:rPr>
                <w:color w:val="FF0000"/>
              </w:rPr>
              <w:t>28</w:t>
            </w:r>
          </w:p>
        </w:tc>
      </w:tr>
      <w:tr w:rsidR="00D2453D" w14:paraId="2EC54B29"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2B4165E4" w14:textId="77777777" w:rsidR="00D2453D" w:rsidRDefault="00B04704">
            <w:pPr>
              <w:keepNext/>
              <w:keepLines/>
              <w:spacing w:after="0" w:line="240" w:lineRule="auto"/>
              <w:jc w:val="center"/>
            </w:pPr>
            <w:r>
              <w:t>5</w:t>
            </w:r>
          </w:p>
        </w:tc>
        <w:tc>
          <w:tcPr>
            <w:tcW w:w="2590" w:type="dxa"/>
            <w:tcBorders>
              <w:top w:val="single" w:sz="4" w:space="0" w:color="auto"/>
              <w:left w:val="double" w:sz="4" w:space="0" w:color="auto"/>
              <w:bottom w:val="single" w:sz="4" w:space="0" w:color="auto"/>
              <w:right w:val="single" w:sz="4" w:space="0" w:color="auto"/>
            </w:tcBorders>
            <w:vAlign w:val="center"/>
          </w:tcPr>
          <w:p w14:paraId="06EEA975"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0CE7A7E0"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2E2002F5"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D1E4EE4" w14:textId="77777777" w:rsidR="00D2453D" w:rsidRDefault="00B04704">
            <w:pPr>
              <w:keepNext/>
              <w:keepLines/>
              <w:spacing w:after="0" w:line="240" w:lineRule="auto"/>
              <w:jc w:val="center"/>
              <w:rPr>
                <w:color w:val="FF0000"/>
              </w:rPr>
            </w:pPr>
            <w:r>
              <w:rPr>
                <w:color w:val="FF0000"/>
              </w:rPr>
              <w:t>0</w:t>
            </w:r>
          </w:p>
        </w:tc>
      </w:tr>
      <w:tr w:rsidR="00D2453D" w14:paraId="6FD389F9"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1E11E90" w14:textId="77777777" w:rsidR="00D2453D" w:rsidRDefault="00B04704">
            <w:pPr>
              <w:keepNext/>
              <w:keepLines/>
              <w:spacing w:after="0" w:line="240" w:lineRule="auto"/>
              <w:jc w:val="center"/>
            </w:pPr>
            <w:r>
              <w:t>6</w:t>
            </w:r>
          </w:p>
        </w:tc>
        <w:tc>
          <w:tcPr>
            <w:tcW w:w="2590" w:type="dxa"/>
            <w:tcBorders>
              <w:top w:val="single" w:sz="4" w:space="0" w:color="auto"/>
              <w:left w:val="double" w:sz="4" w:space="0" w:color="auto"/>
              <w:bottom w:val="single" w:sz="4" w:space="0" w:color="auto"/>
              <w:right w:val="single" w:sz="4" w:space="0" w:color="auto"/>
            </w:tcBorders>
            <w:vAlign w:val="center"/>
          </w:tcPr>
          <w:p w14:paraId="145E5CC5"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0319BEF9"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0DBFFBED"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9305FAF" w14:textId="77777777" w:rsidR="00D2453D" w:rsidRDefault="00B04704">
            <w:pPr>
              <w:keepNext/>
              <w:keepLines/>
              <w:spacing w:after="0" w:line="240" w:lineRule="auto"/>
              <w:jc w:val="center"/>
              <w:rPr>
                <w:color w:val="FF0000"/>
              </w:rPr>
            </w:pPr>
            <w:r>
              <w:rPr>
                <w:color w:val="FF0000"/>
              </w:rPr>
              <w:t>14</w:t>
            </w:r>
          </w:p>
        </w:tc>
      </w:tr>
      <w:tr w:rsidR="00D2453D" w14:paraId="4F503EF5"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216107A6" w14:textId="77777777" w:rsidR="00D2453D" w:rsidRDefault="00B04704">
            <w:pPr>
              <w:keepNext/>
              <w:keepLines/>
              <w:spacing w:after="0" w:line="240" w:lineRule="auto"/>
              <w:jc w:val="center"/>
            </w:pPr>
            <w:r>
              <w:t>7</w:t>
            </w:r>
          </w:p>
        </w:tc>
        <w:tc>
          <w:tcPr>
            <w:tcW w:w="2590" w:type="dxa"/>
            <w:tcBorders>
              <w:top w:val="single" w:sz="4" w:space="0" w:color="auto"/>
              <w:left w:val="double" w:sz="4" w:space="0" w:color="auto"/>
              <w:bottom w:val="single" w:sz="4" w:space="0" w:color="auto"/>
              <w:right w:val="single" w:sz="4" w:space="0" w:color="auto"/>
            </w:tcBorders>
            <w:vAlign w:val="center"/>
          </w:tcPr>
          <w:p w14:paraId="226F3E41"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20B3FA03"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338B19FC"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7A70AAAA" w14:textId="77777777" w:rsidR="00D2453D" w:rsidRDefault="00B04704">
            <w:pPr>
              <w:keepNext/>
              <w:keepLines/>
              <w:spacing w:after="0" w:line="240" w:lineRule="auto"/>
              <w:jc w:val="center"/>
              <w:rPr>
                <w:color w:val="FF0000"/>
              </w:rPr>
            </w:pPr>
            <w:r>
              <w:rPr>
                <w:color w:val="FF0000"/>
              </w:rPr>
              <w:t>28</w:t>
            </w:r>
          </w:p>
        </w:tc>
      </w:tr>
      <w:tr w:rsidR="00D2453D" w14:paraId="4DD30C5A"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548C18F1" w14:textId="77777777" w:rsidR="00D2453D" w:rsidRDefault="00B04704">
            <w:pPr>
              <w:keepNext/>
              <w:keepLines/>
              <w:spacing w:after="0" w:line="240" w:lineRule="auto"/>
              <w:jc w:val="center"/>
            </w:pPr>
            <w:r>
              <w:t>8</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1DA5AA86"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778B8967"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3F23337F" w14:textId="77777777" w:rsidR="00D2453D" w:rsidRDefault="00B04704">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447B6B60" w14:textId="77777777" w:rsidR="00D2453D" w:rsidRDefault="00B04704">
            <w:pPr>
              <w:keepNext/>
              <w:keepLines/>
              <w:spacing w:after="0" w:line="240" w:lineRule="auto"/>
              <w:jc w:val="center"/>
              <w:rPr>
                <w:color w:val="FF0000"/>
              </w:rPr>
            </w:pPr>
            <w:r>
              <w:rPr>
                <w:color w:val="FF0000"/>
              </w:rPr>
              <w:t>0</w:t>
            </w:r>
          </w:p>
        </w:tc>
      </w:tr>
      <w:tr w:rsidR="00D2453D" w14:paraId="766A8D73"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348DC7AA" w14:textId="77777777" w:rsidR="00D2453D" w:rsidRDefault="00B04704">
            <w:pPr>
              <w:keepNext/>
              <w:keepLines/>
              <w:spacing w:after="0" w:line="240" w:lineRule="auto"/>
              <w:jc w:val="center"/>
            </w:pPr>
            <w:r>
              <w:t>9</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3E319EF9"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10AC849C"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45681975" w14:textId="77777777" w:rsidR="00D2453D" w:rsidRDefault="00B04704">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45A56D9A" w14:textId="77777777" w:rsidR="00D2453D" w:rsidRDefault="00B04704">
            <w:pPr>
              <w:keepNext/>
              <w:keepLines/>
              <w:spacing w:after="0" w:line="240" w:lineRule="auto"/>
              <w:jc w:val="center"/>
              <w:rPr>
                <w:color w:val="FF0000"/>
              </w:rPr>
            </w:pPr>
            <w:r>
              <w:rPr>
                <w:color w:val="FF0000"/>
              </w:rPr>
              <w:t>X</w:t>
            </w:r>
          </w:p>
        </w:tc>
      </w:tr>
      <w:tr w:rsidR="00D2453D" w14:paraId="504E7744"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70C1732E" w14:textId="77777777" w:rsidR="00D2453D" w:rsidRDefault="00B04704">
            <w:pPr>
              <w:keepNext/>
              <w:keepLines/>
              <w:spacing w:after="0" w:line="240" w:lineRule="auto"/>
              <w:jc w:val="center"/>
            </w:pPr>
            <w:r>
              <w:t>10</w:t>
            </w:r>
          </w:p>
        </w:tc>
        <w:tc>
          <w:tcPr>
            <w:tcW w:w="2590" w:type="dxa"/>
            <w:tcBorders>
              <w:top w:val="single" w:sz="4" w:space="0" w:color="auto"/>
              <w:left w:val="double" w:sz="4" w:space="0" w:color="auto"/>
              <w:bottom w:val="single" w:sz="4" w:space="0" w:color="auto"/>
              <w:right w:val="single" w:sz="4" w:space="0" w:color="auto"/>
            </w:tcBorders>
            <w:vAlign w:val="center"/>
          </w:tcPr>
          <w:p w14:paraId="486C9609"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08C4A785"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7B5B6165"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7BB455DA" w14:textId="77777777" w:rsidR="00D2453D" w:rsidRDefault="00B04704">
            <w:pPr>
              <w:keepNext/>
              <w:keepLines/>
              <w:spacing w:after="0" w:line="240" w:lineRule="auto"/>
              <w:jc w:val="center"/>
              <w:rPr>
                <w:color w:val="FF0000"/>
              </w:rPr>
            </w:pPr>
            <w:r>
              <w:rPr>
                <w:color w:val="FF0000"/>
              </w:rPr>
              <w:t>0</w:t>
            </w:r>
          </w:p>
        </w:tc>
      </w:tr>
      <w:tr w:rsidR="00D2453D" w14:paraId="421A358E"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D425B45" w14:textId="77777777" w:rsidR="00D2453D" w:rsidRDefault="00B04704">
            <w:pPr>
              <w:keepNext/>
              <w:keepLines/>
              <w:spacing w:after="0" w:line="240" w:lineRule="auto"/>
              <w:jc w:val="center"/>
            </w:pPr>
            <w:r>
              <w:t>11</w:t>
            </w:r>
          </w:p>
        </w:tc>
        <w:tc>
          <w:tcPr>
            <w:tcW w:w="2590" w:type="dxa"/>
            <w:tcBorders>
              <w:top w:val="single" w:sz="4" w:space="0" w:color="auto"/>
              <w:left w:val="double" w:sz="4" w:space="0" w:color="auto"/>
              <w:bottom w:val="single" w:sz="4" w:space="0" w:color="auto"/>
              <w:right w:val="single" w:sz="4" w:space="0" w:color="auto"/>
            </w:tcBorders>
            <w:vAlign w:val="center"/>
          </w:tcPr>
          <w:p w14:paraId="25B451AA"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11ADBA4E"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50D10A1E"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7E7DFB2F" w14:textId="77777777" w:rsidR="00D2453D" w:rsidRDefault="00B04704">
            <w:pPr>
              <w:keepNext/>
              <w:keepLines/>
              <w:spacing w:after="0" w:line="240" w:lineRule="auto"/>
              <w:jc w:val="center"/>
              <w:rPr>
                <w:color w:val="FF0000"/>
              </w:rPr>
            </w:pPr>
            <w:r>
              <w:rPr>
                <w:color w:val="FF0000"/>
              </w:rPr>
              <w:t>X</w:t>
            </w:r>
          </w:p>
        </w:tc>
      </w:tr>
      <w:tr w:rsidR="00D2453D" w14:paraId="5C3B7E53"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02856F9E" w14:textId="77777777" w:rsidR="00D2453D" w:rsidRDefault="00B04704">
            <w:pPr>
              <w:keepNext/>
              <w:keepLines/>
              <w:spacing w:after="0" w:line="240" w:lineRule="auto"/>
              <w:jc w:val="center"/>
            </w:pPr>
            <w:r>
              <w:t>12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5417AA82"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2AF51A37" w14:textId="77777777" w:rsidR="00D2453D" w:rsidRDefault="00B04704">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17FB8A6C"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27FA0DEE" w14:textId="77777777" w:rsidR="00D2453D" w:rsidRDefault="00B04704">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9A68E3">
              <w:rPr>
                <w:position w:val="-5"/>
              </w:rPr>
              <w:pict w14:anchorId="76AB9877">
                <v:shape id="_x0000_i1036" type="#_x0000_t75" style="width:28.5pt;height:14pt" equationxml="&lt;">
                  <v:imagedata r:id="rId30" o:title="" chromakey="white"/>
                </v:shape>
              </w:pict>
            </w:r>
            <w:r>
              <w:rPr>
                <w:color w:val="FF0000"/>
                <w:kern w:val="24"/>
              </w:rPr>
              <w:instrText xml:space="preserve"> </w:instrText>
            </w:r>
            <w:r>
              <w:rPr>
                <w:color w:val="FF0000"/>
                <w:kern w:val="24"/>
              </w:rPr>
              <w:fldChar w:fldCharType="separate"/>
            </w:r>
            <w:r w:rsidR="009A68E3">
              <w:rPr>
                <w:position w:val="-5"/>
              </w:rPr>
              <w:pict w14:anchorId="3004F921">
                <v:shape id="_x0000_i1037" type="#_x0000_t75" style="width:28.5pt;height:14pt" equationxml="&lt;">
                  <v:imagedata r:id="rId30" o:title="" chromakey="white"/>
                </v:shape>
              </w:pict>
            </w:r>
            <w:r>
              <w:rPr>
                <w:color w:val="FF0000"/>
                <w:kern w:val="24"/>
              </w:rPr>
              <w:fldChar w:fldCharType="end"/>
            </w:r>
          </w:p>
          <w:p w14:paraId="3EF51BE2" w14:textId="77777777" w:rsidR="00D2453D" w:rsidRDefault="00B04704">
            <w:pPr>
              <w:keepNext/>
              <w:keepLines/>
              <w:spacing w:after="0" w:line="240" w:lineRule="auto"/>
              <w:jc w:val="center"/>
              <w:rPr>
                <w:color w:val="FF0000"/>
              </w:rPr>
            </w:pPr>
            <w:r>
              <w:rPr>
                <w:color w:val="FF0000"/>
                <w:kern w:val="24"/>
              </w:rPr>
              <w:t xml:space="preserve">-21 if </w:t>
            </w:r>
            <w:r>
              <w:rPr>
                <w:color w:val="FF0000"/>
                <w:kern w:val="24"/>
              </w:rPr>
              <w:fldChar w:fldCharType="begin"/>
            </w:r>
            <w:r>
              <w:rPr>
                <w:color w:val="FF0000"/>
                <w:kern w:val="24"/>
              </w:rPr>
              <w:instrText xml:space="preserve"> QUOTE </w:instrText>
            </w:r>
            <w:r w:rsidR="009A68E3">
              <w:rPr>
                <w:position w:val="-5"/>
              </w:rPr>
              <w:pict w14:anchorId="49D6300B">
                <v:shape id="_x0000_i1038" type="#_x0000_t75" style="width:14.5pt;height:14pt" equationxml="&lt;">
                  <v:imagedata r:id="rId31" o:title="" chromakey="white"/>
                </v:shape>
              </w:pict>
            </w:r>
            <w:r>
              <w:rPr>
                <w:color w:val="FF0000"/>
                <w:kern w:val="24"/>
              </w:rPr>
              <w:instrText xml:space="preserve"> </w:instrText>
            </w:r>
            <w:r>
              <w:rPr>
                <w:color w:val="FF0000"/>
                <w:kern w:val="24"/>
              </w:rPr>
              <w:fldChar w:fldCharType="separate"/>
            </w:r>
            <w:r w:rsidR="009A68E3">
              <w:rPr>
                <w:position w:val="-5"/>
              </w:rPr>
              <w:pict w14:anchorId="38FDF3A8">
                <v:shape id="_x0000_i1039" type="#_x0000_t75" style="width:14.5pt;height:14pt" equationxml="&lt;">
                  <v:imagedata r:id="rId31" o:title="" chromakey="white"/>
                </v:shape>
              </w:pict>
            </w:r>
            <w:r>
              <w:rPr>
                <w:color w:val="FF0000"/>
                <w:kern w:val="24"/>
              </w:rPr>
              <w:fldChar w:fldCharType="end"/>
            </w:r>
            <w:r>
              <w:rPr>
                <w:color w:val="FF0000"/>
                <w:kern w:val="24"/>
              </w:rPr>
              <w:t xml:space="preserve"> &gt; 0</w:t>
            </w:r>
          </w:p>
        </w:tc>
      </w:tr>
      <w:tr w:rsidR="00D2453D" w14:paraId="6EC2546C"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716A0C18" w14:textId="77777777" w:rsidR="00D2453D" w:rsidRDefault="00B04704">
            <w:pPr>
              <w:keepNext/>
              <w:keepLines/>
              <w:spacing w:after="0" w:line="240" w:lineRule="auto"/>
              <w:jc w:val="center"/>
            </w:pPr>
            <w:r>
              <w:t>13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0C5EDBAC"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2E1E1F24" w14:textId="77777777" w:rsidR="00D2453D" w:rsidRDefault="00B04704">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549D70C2"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36FBA3A9" w14:textId="77777777" w:rsidR="00D2453D" w:rsidRDefault="00B04704">
            <w:pPr>
              <w:keepNext/>
              <w:keepLines/>
              <w:spacing w:after="0" w:line="240" w:lineRule="auto"/>
              <w:jc w:val="center"/>
            </w:pPr>
            <w:r>
              <w:rPr>
                <w:color w:val="FF0000"/>
              </w:rPr>
              <w:t>24</w:t>
            </w:r>
          </w:p>
        </w:tc>
      </w:tr>
      <w:tr w:rsidR="00D2453D" w14:paraId="114BB1ED"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302D9EC2" w14:textId="77777777" w:rsidR="00D2453D" w:rsidRDefault="00B04704">
            <w:pPr>
              <w:keepNext/>
              <w:keepLines/>
              <w:spacing w:after="0" w:line="240" w:lineRule="auto"/>
              <w:jc w:val="center"/>
            </w:pPr>
            <w:r>
              <w:t>14</w:t>
            </w:r>
          </w:p>
        </w:tc>
        <w:tc>
          <w:tcPr>
            <w:tcW w:w="2590" w:type="dxa"/>
            <w:tcBorders>
              <w:top w:val="single" w:sz="4" w:space="0" w:color="auto"/>
              <w:left w:val="double" w:sz="4" w:space="0" w:color="auto"/>
              <w:bottom w:val="single" w:sz="4" w:space="0" w:color="auto"/>
              <w:right w:val="single" w:sz="4" w:space="0" w:color="auto"/>
            </w:tcBorders>
            <w:vAlign w:val="center"/>
          </w:tcPr>
          <w:p w14:paraId="61304520"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13D8D5DD" w14:textId="77777777" w:rsidR="00D2453D" w:rsidRDefault="00B04704">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00912EB8"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5CB9FB7E" w14:textId="77777777" w:rsidR="00D2453D" w:rsidRDefault="00B04704">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9A68E3">
              <w:rPr>
                <w:position w:val="-5"/>
              </w:rPr>
              <w:pict w14:anchorId="01794FD3">
                <v:shape id="_x0000_i1040" type="#_x0000_t75" style="width:28.5pt;height:14pt" equationxml="&lt;">
                  <v:imagedata r:id="rId30" o:title="" chromakey="white"/>
                </v:shape>
              </w:pict>
            </w:r>
            <w:r>
              <w:rPr>
                <w:color w:val="FF0000"/>
                <w:kern w:val="24"/>
              </w:rPr>
              <w:instrText xml:space="preserve"> </w:instrText>
            </w:r>
            <w:r>
              <w:rPr>
                <w:color w:val="FF0000"/>
                <w:kern w:val="24"/>
              </w:rPr>
              <w:fldChar w:fldCharType="separate"/>
            </w:r>
            <w:r w:rsidR="009A68E3">
              <w:rPr>
                <w:position w:val="-5"/>
              </w:rPr>
              <w:pict w14:anchorId="25F7F253">
                <v:shape id="_x0000_i1041" type="#_x0000_t75" style="width:28.5pt;height:14pt" equationxml="&lt;">
                  <v:imagedata r:id="rId30" o:title="" chromakey="white"/>
                </v:shape>
              </w:pict>
            </w:r>
            <w:r>
              <w:rPr>
                <w:color w:val="FF0000"/>
                <w:kern w:val="24"/>
              </w:rPr>
              <w:fldChar w:fldCharType="end"/>
            </w:r>
          </w:p>
          <w:p w14:paraId="65F208E2" w14:textId="77777777" w:rsidR="00D2453D" w:rsidRDefault="00B04704">
            <w:pPr>
              <w:keepNext/>
              <w:keepLines/>
              <w:spacing w:after="0" w:line="240" w:lineRule="auto"/>
              <w:jc w:val="center"/>
            </w:pPr>
            <w:r>
              <w:rPr>
                <w:color w:val="FF0000"/>
                <w:kern w:val="24"/>
              </w:rPr>
              <w:t xml:space="preserve">-21 if </w:t>
            </w:r>
            <w:r>
              <w:rPr>
                <w:color w:val="FF0000"/>
                <w:kern w:val="24"/>
              </w:rPr>
              <w:fldChar w:fldCharType="begin"/>
            </w:r>
            <w:r>
              <w:rPr>
                <w:color w:val="FF0000"/>
                <w:kern w:val="24"/>
              </w:rPr>
              <w:instrText xml:space="preserve"> QUOTE </w:instrText>
            </w:r>
            <w:r w:rsidR="009A68E3">
              <w:rPr>
                <w:position w:val="-5"/>
              </w:rPr>
              <w:pict w14:anchorId="34181520">
                <v:shape id="_x0000_i1042" type="#_x0000_t75" style="width:14.5pt;height:14pt" equationxml="&lt;">
                  <v:imagedata r:id="rId31" o:title="" chromakey="white"/>
                </v:shape>
              </w:pict>
            </w:r>
            <w:r>
              <w:rPr>
                <w:color w:val="FF0000"/>
                <w:kern w:val="24"/>
              </w:rPr>
              <w:instrText xml:space="preserve"> </w:instrText>
            </w:r>
            <w:r>
              <w:rPr>
                <w:color w:val="FF0000"/>
                <w:kern w:val="24"/>
              </w:rPr>
              <w:fldChar w:fldCharType="separate"/>
            </w:r>
            <w:r w:rsidR="009A68E3">
              <w:rPr>
                <w:position w:val="-5"/>
              </w:rPr>
              <w:pict w14:anchorId="1AEF29BB">
                <v:shape id="_x0000_i1043" type="#_x0000_t75" style="width:14.5pt;height:14pt" equationxml="&lt;">
                  <v:imagedata r:id="rId31" o:title="" chromakey="white"/>
                </v:shape>
              </w:pict>
            </w:r>
            <w:r>
              <w:rPr>
                <w:color w:val="FF0000"/>
                <w:kern w:val="24"/>
              </w:rPr>
              <w:fldChar w:fldCharType="end"/>
            </w:r>
            <w:r>
              <w:rPr>
                <w:color w:val="FF0000"/>
                <w:kern w:val="24"/>
              </w:rPr>
              <w:t xml:space="preserve"> &gt; 0</w:t>
            </w:r>
          </w:p>
        </w:tc>
      </w:tr>
      <w:tr w:rsidR="00D2453D" w14:paraId="55D57BCC"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1FF59330" w14:textId="77777777" w:rsidR="00D2453D" w:rsidRDefault="00B04704">
            <w:pPr>
              <w:keepNext/>
              <w:keepLines/>
              <w:spacing w:after="0" w:line="240" w:lineRule="auto"/>
              <w:jc w:val="center"/>
            </w:pPr>
            <w:r>
              <w:t>15</w:t>
            </w:r>
          </w:p>
        </w:tc>
        <w:tc>
          <w:tcPr>
            <w:tcW w:w="2590" w:type="dxa"/>
            <w:tcBorders>
              <w:top w:val="single" w:sz="4" w:space="0" w:color="auto"/>
              <w:left w:val="double" w:sz="4" w:space="0" w:color="auto"/>
              <w:bottom w:val="single" w:sz="4" w:space="0" w:color="auto"/>
              <w:right w:val="single" w:sz="4" w:space="0" w:color="auto"/>
            </w:tcBorders>
            <w:vAlign w:val="center"/>
          </w:tcPr>
          <w:p w14:paraId="2B1C53DB"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78C9D3F8" w14:textId="77777777" w:rsidR="00D2453D" w:rsidRDefault="00B04704">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71D5C202"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3080BCBD" w14:textId="77777777" w:rsidR="00D2453D" w:rsidRDefault="00B04704">
            <w:pPr>
              <w:keepNext/>
              <w:keepLines/>
              <w:spacing w:after="0" w:line="240" w:lineRule="auto"/>
              <w:jc w:val="center"/>
            </w:pPr>
            <w:r>
              <w:rPr>
                <w:color w:val="FF0000"/>
              </w:rPr>
              <w:t>48</w:t>
            </w:r>
          </w:p>
        </w:tc>
      </w:tr>
    </w:tbl>
    <w:p w14:paraId="79FB127A" w14:textId="77777777" w:rsidR="00D2453D" w:rsidRDefault="00D2453D">
      <w:pPr>
        <w:pStyle w:val="BodyText"/>
        <w:spacing w:after="0"/>
        <w:rPr>
          <w:rFonts w:ascii="Times New Roman" w:hAnsi="Times New Roman"/>
          <w:szCs w:val="20"/>
          <w:lang w:eastAsia="zh-CN"/>
        </w:rPr>
      </w:pPr>
    </w:p>
    <w:p w14:paraId="3000DC90" w14:textId="77777777" w:rsidR="00D2453D" w:rsidRDefault="00D2453D">
      <w:pPr>
        <w:pStyle w:val="BodyText"/>
        <w:spacing w:after="0"/>
        <w:rPr>
          <w:rFonts w:ascii="Times New Roman" w:hAnsi="Times New Roman"/>
          <w:szCs w:val="20"/>
          <w:lang w:eastAsia="zh-CN"/>
        </w:rPr>
      </w:pPr>
    </w:p>
    <w:p w14:paraId="2C1A5F19" w14:textId="77777777" w:rsidR="00D2453D" w:rsidRDefault="00B04704">
      <w:pPr>
        <w:spacing w:after="0" w:line="240" w:lineRule="auto"/>
        <w:rPr>
          <w:lang w:eastAsia="zh-CN"/>
        </w:rPr>
      </w:pPr>
      <w:r>
        <w:rPr>
          <w:highlight w:val="green"/>
          <w:lang w:eastAsia="zh-CN"/>
        </w:rPr>
        <w:t>Text Proposal #5-1A (for 38.215, Section 5.1.3) in section 3 of R1-2202503 is endorsed.</w:t>
      </w:r>
    </w:p>
    <w:p w14:paraId="0ABF134F" w14:textId="77777777" w:rsidR="00D2453D" w:rsidRDefault="00B04704">
      <w:pPr>
        <w:spacing w:after="0" w:line="240" w:lineRule="auto"/>
      </w:pPr>
      <w:r>
        <w:t>TP# 5-1A for TS38.215</w:t>
      </w:r>
    </w:p>
    <w:tbl>
      <w:tblPr>
        <w:tblStyle w:val="TableGrid"/>
        <w:tblW w:w="0" w:type="auto"/>
        <w:tblLook w:val="04A0" w:firstRow="1" w:lastRow="0" w:firstColumn="1" w:lastColumn="0" w:noHBand="0" w:noVBand="1"/>
      </w:tblPr>
      <w:tblGrid>
        <w:gridCol w:w="9350"/>
      </w:tblGrid>
      <w:tr w:rsidR="00D2453D" w14:paraId="632E9C1C" w14:textId="77777777">
        <w:tc>
          <w:tcPr>
            <w:tcW w:w="9350" w:type="dxa"/>
          </w:tcPr>
          <w:p w14:paraId="5F546D47" w14:textId="77777777" w:rsidR="00D2453D" w:rsidRDefault="00B04704">
            <w:pPr>
              <w:pStyle w:val="B1"/>
              <w:spacing w:after="0"/>
              <w:ind w:left="0" w:firstLine="0"/>
              <w:rPr>
                <w:sz w:val="28"/>
                <w:szCs w:val="36"/>
                <w:lang w:eastAsia="ja-JP"/>
              </w:rPr>
            </w:pPr>
            <w:r>
              <w:rPr>
                <w:sz w:val="28"/>
                <w:szCs w:val="36"/>
                <w:lang w:eastAsia="zh-CN"/>
              </w:rPr>
              <w:t xml:space="preserve">5.1.3 </w:t>
            </w:r>
            <w:r>
              <w:rPr>
                <w:sz w:val="28"/>
                <w:szCs w:val="36"/>
                <w:lang w:eastAsia="ja-JP"/>
              </w:rPr>
              <w:t>SS reference signal received quality (SS-RSRQ)</w:t>
            </w:r>
          </w:p>
          <w:p w14:paraId="44F123BF" w14:textId="77777777" w:rsidR="00D2453D" w:rsidRDefault="00B04704">
            <w:pPr>
              <w:rPr>
                <w:color w:val="FF0000"/>
              </w:rPr>
            </w:pPr>
            <w:r>
              <w:rPr>
                <w:color w:val="FF0000"/>
              </w:rPr>
              <w:t>======================== Unchanged Text Omitted ===========================</w:t>
            </w:r>
          </w:p>
          <w:p w14:paraId="71F51FE3" w14:textId="77777777" w:rsidR="00D2453D" w:rsidRDefault="00B04704">
            <w:pPr>
              <w:pStyle w:val="TH"/>
              <w:spacing w:before="0" w:after="0"/>
              <w:rPr>
                <w:rFonts w:ascii="Times New Roman" w:hAnsi="Times New Roman"/>
              </w:rPr>
            </w:pPr>
            <w:r>
              <w:rPr>
                <w:rFonts w:ascii="Times New Roman" w:hAnsi="Times New Roman"/>
              </w:rP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D2453D" w14:paraId="46763088"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63D54EEF" w14:textId="77777777" w:rsidR="00D2453D" w:rsidRDefault="00B04704">
                  <w:pPr>
                    <w:keepNext/>
                    <w:keepLines/>
                    <w:spacing w:after="0" w:line="240" w:lineRule="auto"/>
                    <w:jc w:val="center"/>
                    <w:rPr>
                      <w:rFonts w:eastAsia="Batang"/>
                      <w:b/>
                      <w:sz w:val="18"/>
                      <w:szCs w:val="18"/>
                    </w:rPr>
                  </w:pPr>
                  <w:r>
                    <w:rPr>
                      <w:rFonts w:eastAsia="Batang"/>
                      <w:b/>
                      <w:sz w:val="18"/>
                      <w:szCs w:val="18"/>
                    </w:rPr>
                    <w:t>OFDM signal indication</w:t>
                  </w:r>
                  <w:r>
                    <w:rPr>
                      <w:b/>
                      <w:i/>
                      <w:sz w:val="18"/>
                      <w:szCs w:val="18"/>
                    </w:rPr>
                    <w:t xml:space="preserve"> </w:t>
                  </w:r>
                  <w:proofErr w:type="spellStart"/>
                  <w:r>
                    <w:rPr>
                      <w:b/>
                      <w:i/>
                      <w:sz w:val="18"/>
                      <w:szCs w:val="18"/>
                    </w:rPr>
                    <w:t>endSymbol</w:t>
                  </w:r>
                  <w:proofErr w:type="spellEnd"/>
                </w:p>
              </w:tc>
              <w:tc>
                <w:tcPr>
                  <w:tcW w:w="2620" w:type="dxa"/>
                  <w:vMerge w:val="restart"/>
                  <w:tcBorders>
                    <w:top w:val="single" w:sz="4" w:space="0" w:color="auto"/>
                    <w:left w:val="single" w:sz="4" w:space="0" w:color="auto"/>
                    <w:bottom w:val="single" w:sz="4" w:space="0" w:color="auto"/>
                    <w:right w:val="single" w:sz="4" w:space="0" w:color="auto"/>
                  </w:tcBorders>
                </w:tcPr>
                <w:p w14:paraId="09421041" w14:textId="77777777" w:rsidR="00D2453D" w:rsidRDefault="00B04704">
                  <w:pPr>
                    <w:keepNext/>
                    <w:keepLines/>
                    <w:spacing w:after="0" w:line="240" w:lineRule="auto"/>
                    <w:jc w:val="center"/>
                    <w:rPr>
                      <w:rFonts w:eastAsia="Batang"/>
                      <w:b/>
                      <w:sz w:val="18"/>
                      <w:szCs w:val="18"/>
                    </w:rPr>
                  </w:pPr>
                  <w:r>
                    <w:rPr>
                      <w:rFonts w:eastAsia="Batang"/>
                      <w:b/>
                      <w:sz w:val="18"/>
                      <w:szCs w:val="18"/>
                    </w:rPr>
                    <w:t>Symbol indexes</w:t>
                  </w:r>
                </w:p>
              </w:tc>
            </w:tr>
            <w:tr w:rsidR="00D2453D" w14:paraId="7A6A3C3C"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3F309D9C" w14:textId="77777777" w:rsidR="00D2453D" w:rsidRDefault="00D2453D">
                  <w:pPr>
                    <w:spacing w:after="0" w:line="240" w:lineRule="auto"/>
                    <w:rPr>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471B3919" w14:textId="77777777" w:rsidR="00D2453D" w:rsidRDefault="00D2453D">
                  <w:pPr>
                    <w:spacing w:after="0" w:line="240" w:lineRule="auto"/>
                    <w:rPr>
                      <w:b/>
                      <w:sz w:val="18"/>
                      <w:szCs w:val="18"/>
                    </w:rPr>
                  </w:pPr>
                </w:p>
              </w:tc>
            </w:tr>
            <w:tr w:rsidR="00D2453D" w14:paraId="0650F11A"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5895C6ED" w14:textId="77777777" w:rsidR="00D2453D" w:rsidRDefault="00B04704">
                  <w:pPr>
                    <w:keepNext/>
                    <w:keepLines/>
                    <w:spacing w:after="0" w:line="240" w:lineRule="auto"/>
                    <w:jc w:val="center"/>
                    <w:rPr>
                      <w:rFonts w:eastAsia="Batang"/>
                      <w:sz w:val="18"/>
                      <w:szCs w:val="18"/>
                    </w:rPr>
                  </w:pPr>
                  <w:r>
                    <w:rPr>
                      <w:rFonts w:eastAsia="Batang"/>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04FD5921" w14:textId="77777777" w:rsidR="00D2453D" w:rsidRDefault="00B04704">
                  <w:pPr>
                    <w:keepNext/>
                    <w:keepLines/>
                    <w:spacing w:after="0" w:line="240" w:lineRule="auto"/>
                    <w:jc w:val="center"/>
                    <w:rPr>
                      <w:rFonts w:eastAsia="Batang"/>
                      <w:sz w:val="18"/>
                      <w:szCs w:val="18"/>
                    </w:rPr>
                  </w:pPr>
                  <w:r>
                    <w:rPr>
                      <w:rFonts w:eastAsia="Batang"/>
                      <w:sz w:val="18"/>
                      <w:szCs w:val="18"/>
                    </w:rPr>
                    <w:t>{0,1}</w:t>
                  </w:r>
                </w:p>
              </w:tc>
            </w:tr>
            <w:tr w:rsidR="00D2453D" w14:paraId="2140EE95"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6A3E2911" w14:textId="77777777" w:rsidR="00D2453D" w:rsidRDefault="00B04704">
                  <w:pPr>
                    <w:keepNext/>
                    <w:keepLines/>
                    <w:spacing w:after="0" w:line="240" w:lineRule="auto"/>
                    <w:jc w:val="center"/>
                    <w:rPr>
                      <w:rFonts w:eastAsia="Batang"/>
                      <w:sz w:val="18"/>
                      <w:szCs w:val="18"/>
                    </w:rPr>
                  </w:pPr>
                  <w:r>
                    <w:rPr>
                      <w:rFonts w:eastAsia="Batang"/>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6DBA5AF9" w14:textId="77777777" w:rsidR="00D2453D" w:rsidRDefault="00B04704">
                  <w:pPr>
                    <w:keepNext/>
                    <w:keepLines/>
                    <w:spacing w:after="0" w:line="240" w:lineRule="auto"/>
                    <w:jc w:val="center"/>
                    <w:rPr>
                      <w:rFonts w:eastAsia="Batang"/>
                      <w:sz w:val="18"/>
                      <w:szCs w:val="18"/>
                    </w:rPr>
                  </w:pPr>
                  <w:r>
                    <w:rPr>
                      <w:rFonts w:eastAsia="Batang"/>
                      <w:color w:val="FF0000"/>
                      <w:sz w:val="18"/>
                      <w:szCs w:val="18"/>
                    </w:rPr>
                    <w:t>For 480 kHz and 960 kHz {0,</w:t>
                  </w:r>
                  <w:proofErr w:type="gramStart"/>
                  <w:r>
                    <w:rPr>
                      <w:rFonts w:eastAsia="Batang"/>
                      <w:color w:val="FF0000"/>
                      <w:sz w:val="18"/>
                      <w:szCs w:val="18"/>
                    </w:rPr>
                    <w:t>1,2,..</w:t>
                  </w:r>
                  <w:proofErr w:type="gramEnd"/>
                  <w:r>
                    <w:rPr>
                      <w:rFonts w:eastAsia="Batang"/>
                      <w:color w:val="FF0000"/>
                      <w:sz w:val="18"/>
                      <w:szCs w:val="18"/>
                    </w:rPr>
                    <w:t xml:space="preserve">,10,12}; otherwise </w:t>
                  </w:r>
                  <w:r>
                    <w:rPr>
                      <w:rFonts w:eastAsia="Batang"/>
                      <w:sz w:val="18"/>
                      <w:szCs w:val="18"/>
                    </w:rPr>
                    <w:t>{0,1,2,..,10,11}</w:t>
                  </w:r>
                </w:p>
              </w:tc>
            </w:tr>
            <w:tr w:rsidR="00D2453D" w14:paraId="5E33C473"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530D81CD" w14:textId="77777777" w:rsidR="00D2453D" w:rsidRDefault="00B04704">
                  <w:pPr>
                    <w:keepNext/>
                    <w:keepLines/>
                    <w:spacing w:after="0" w:line="240" w:lineRule="auto"/>
                    <w:jc w:val="center"/>
                    <w:rPr>
                      <w:rFonts w:eastAsia="Batang"/>
                      <w:sz w:val="18"/>
                      <w:szCs w:val="18"/>
                    </w:rPr>
                  </w:pPr>
                  <w:r>
                    <w:rPr>
                      <w:rFonts w:eastAsia="Batang"/>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48396DBD" w14:textId="77777777" w:rsidR="00D2453D" w:rsidRDefault="00B04704">
                  <w:pPr>
                    <w:keepNext/>
                    <w:keepLines/>
                    <w:spacing w:after="0" w:line="240" w:lineRule="auto"/>
                    <w:jc w:val="center"/>
                    <w:rPr>
                      <w:rFonts w:eastAsia="Batang"/>
                      <w:sz w:val="18"/>
                      <w:szCs w:val="18"/>
                    </w:rPr>
                  </w:pPr>
                  <w:r>
                    <w:rPr>
                      <w:rFonts w:eastAsia="Batang"/>
                      <w:sz w:val="18"/>
                      <w:szCs w:val="18"/>
                    </w:rPr>
                    <w:t>{0,</w:t>
                  </w:r>
                  <w:proofErr w:type="gramStart"/>
                  <w:r>
                    <w:rPr>
                      <w:rFonts w:eastAsia="Batang"/>
                      <w:sz w:val="18"/>
                      <w:szCs w:val="18"/>
                    </w:rPr>
                    <w:t>1,2,…</w:t>
                  </w:r>
                  <w:proofErr w:type="gramEnd"/>
                  <w:r>
                    <w:rPr>
                      <w:rFonts w:eastAsia="Batang"/>
                      <w:sz w:val="18"/>
                      <w:szCs w:val="18"/>
                    </w:rPr>
                    <w:t>, 5}</w:t>
                  </w:r>
                </w:p>
              </w:tc>
            </w:tr>
            <w:tr w:rsidR="00D2453D" w14:paraId="39CFB444"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30452FD" w14:textId="77777777" w:rsidR="00D2453D" w:rsidRDefault="00B04704">
                  <w:pPr>
                    <w:keepNext/>
                    <w:keepLines/>
                    <w:spacing w:after="0" w:line="240" w:lineRule="auto"/>
                    <w:jc w:val="center"/>
                    <w:rPr>
                      <w:rFonts w:eastAsia="Batang"/>
                      <w:sz w:val="18"/>
                      <w:szCs w:val="18"/>
                    </w:rPr>
                  </w:pPr>
                  <w:r>
                    <w:rPr>
                      <w:rFonts w:eastAsia="Batang"/>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57F053E7" w14:textId="77777777" w:rsidR="00D2453D" w:rsidRDefault="00B04704">
                  <w:pPr>
                    <w:keepNext/>
                    <w:keepLines/>
                    <w:spacing w:after="0" w:line="240" w:lineRule="auto"/>
                    <w:jc w:val="center"/>
                    <w:rPr>
                      <w:rFonts w:eastAsia="Batang"/>
                      <w:sz w:val="18"/>
                      <w:szCs w:val="18"/>
                    </w:rPr>
                  </w:pPr>
                  <w:r>
                    <w:rPr>
                      <w:rFonts w:eastAsia="Batang"/>
                      <w:sz w:val="18"/>
                      <w:szCs w:val="18"/>
                    </w:rPr>
                    <w:t>{0,</w:t>
                  </w:r>
                  <w:proofErr w:type="gramStart"/>
                  <w:r>
                    <w:rPr>
                      <w:rFonts w:eastAsia="Batang"/>
                      <w:sz w:val="18"/>
                      <w:szCs w:val="18"/>
                    </w:rPr>
                    <w:t>1,2,…</w:t>
                  </w:r>
                  <w:proofErr w:type="gramEnd"/>
                  <w:r>
                    <w:rPr>
                      <w:rFonts w:eastAsia="Batang"/>
                      <w:sz w:val="18"/>
                      <w:szCs w:val="18"/>
                    </w:rPr>
                    <w:t>, 7}</w:t>
                  </w:r>
                </w:p>
              </w:tc>
            </w:tr>
          </w:tbl>
          <w:p w14:paraId="70435C08" w14:textId="77777777" w:rsidR="00D2453D" w:rsidRDefault="00B04704">
            <w:pPr>
              <w:rPr>
                <w:color w:val="FF0000"/>
              </w:rPr>
            </w:pPr>
            <w:r>
              <w:rPr>
                <w:color w:val="FF0000"/>
              </w:rPr>
              <w:t>========================= Unchanged Text Omitted ==============================</w:t>
            </w:r>
          </w:p>
        </w:tc>
      </w:tr>
    </w:tbl>
    <w:p w14:paraId="0E27CC18" w14:textId="77777777" w:rsidR="00D2453D" w:rsidRDefault="00D2453D">
      <w:pPr>
        <w:pStyle w:val="BodyText"/>
        <w:spacing w:after="0"/>
        <w:rPr>
          <w:rFonts w:ascii="Times New Roman" w:hAnsi="Times New Roman"/>
          <w:szCs w:val="20"/>
          <w:lang w:eastAsia="zh-CN"/>
        </w:rPr>
      </w:pPr>
    </w:p>
    <w:p w14:paraId="27CD7A1B" w14:textId="77777777" w:rsidR="00D2453D" w:rsidRDefault="00D2453D">
      <w:pPr>
        <w:pStyle w:val="BodyText"/>
        <w:spacing w:after="0"/>
        <w:rPr>
          <w:rFonts w:ascii="Times New Roman" w:hAnsi="Times New Roman"/>
          <w:szCs w:val="20"/>
          <w:lang w:eastAsia="zh-CN"/>
        </w:rPr>
      </w:pPr>
    </w:p>
    <w:p w14:paraId="10D218EE" w14:textId="77777777" w:rsidR="00D2453D" w:rsidRDefault="00D2453D">
      <w:pPr>
        <w:spacing w:after="0" w:line="240" w:lineRule="auto"/>
        <w:rPr>
          <w:iCs/>
          <w:lang w:eastAsia="zh-CN"/>
        </w:rPr>
      </w:pPr>
    </w:p>
    <w:p w14:paraId="67132200" w14:textId="77777777" w:rsidR="00D2453D" w:rsidRDefault="00B04704">
      <w:pPr>
        <w:spacing w:after="0" w:line="240" w:lineRule="auto"/>
        <w:rPr>
          <w:lang w:eastAsia="zh-CN"/>
        </w:rPr>
      </w:pPr>
      <w:r>
        <w:rPr>
          <w:highlight w:val="green"/>
          <w:lang w:eastAsia="zh-CN"/>
        </w:rPr>
        <w:t>Text Proposal #7-2B (for 38.211, Section 5.3.2) in section 3 of R1-2202503 is endorsed.</w:t>
      </w:r>
    </w:p>
    <w:p w14:paraId="640C3509" w14:textId="77777777" w:rsidR="00D2453D" w:rsidRDefault="00B04704">
      <w:pPr>
        <w:spacing w:after="0" w:line="240" w:lineRule="auto"/>
      </w:pPr>
      <w:r>
        <w:t>TP# 7-2B for TS38.211</w:t>
      </w:r>
    </w:p>
    <w:tbl>
      <w:tblPr>
        <w:tblStyle w:val="TableGrid"/>
        <w:tblW w:w="0" w:type="auto"/>
        <w:tblLook w:val="04A0" w:firstRow="1" w:lastRow="0" w:firstColumn="1" w:lastColumn="0" w:noHBand="0" w:noVBand="1"/>
      </w:tblPr>
      <w:tblGrid>
        <w:gridCol w:w="9350"/>
      </w:tblGrid>
      <w:tr w:rsidR="00D2453D" w14:paraId="74C39815" w14:textId="77777777">
        <w:tc>
          <w:tcPr>
            <w:tcW w:w="9350" w:type="dxa"/>
          </w:tcPr>
          <w:p w14:paraId="435B8EB5" w14:textId="77777777" w:rsidR="00D2453D" w:rsidRDefault="00B04704">
            <w:pPr>
              <w:keepNext/>
              <w:snapToGrid w:val="0"/>
              <w:rPr>
                <w:b/>
                <w:bCs/>
                <w:sz w:val="28"/>
                <w:szCs w:val="28"/>
              </w:rPr>
            </w:pPr>
            <w:r>
              <w:rPr>
                <w:b/>
                <w:bCs/>
                <w:sz w:val="28"/>
                <w:szCs w:val="28"/>
              </w:rPr>
              <w:lastRenderedPageBreak/>
              <w:t>5.3.2</w:t>
            </w:r>
            <w:r>
              <w:rPr>
                <w:b/>
                <w:bCs/>
                <w:sz w:val="28"/>
                <w:szCs w:val="28"/>
              </w:rPr>
              <w:tab/>
              <w:t>OFDM baseband signal generation for PRACH</w:t>
            </w:r>
          </w:p>
          <w:p w14:paraId="2A7E99EF" w14:textId="77777777" w:rsidR="00D2453D" w:rsidRDefault="00D2453D">
            <w:pPr>
              <w:snapToGrid w:val="0"/>
              <w:rPr>
                <w:b/>
                <w:bCs/>
                <w:sz w:val="22"/>
                <w:szCs w:val="22"/>
                <w:lang w:eastAsia="zh-CN"/>
              </w:rPr>
            </w:pPr>
          </w:p>
          <w:p w14:paraId="55E43A0B" w14:textId="77777777" w:rsidR="00D2453D" w:rsidRDefault="00B04704">
            <w:pPr>
              <w:snapToGrid w:val="0"/>
              <w:jc w:val="center"/>
              <w:rPr>
                <w:color w:val="C00000"/>
                <w:sz w:val="21"/>
                <w:szCs w:val="21"/>
              </w:rPr>
            </w:pPr>
            <w:r>
              <w:rPr>
                <w:color w:val="C00000"/>
                <w:sz w:val="21"/>
                <w:szCs w:val="21"/>
              </w:rPr>
              <w:t>&lt; Unchanged parts are omitted &gt;</w:t>
            </w:r>
          </w:p>
          <w:p w14:paraId="2F939821" w14:textId="77777777" w:rsidR="00D2453D" w:rsidRDefault="00D2453D">
            <w:pPr>
              <w:snapToGrid w:val="0"/>
              <w:rPr>
                <w:b/>
                <w:bCs/>
                <w:sz w:val="22"/>
                <w:szCs w:val="22"/>
                <w:lang w:eastAsia="zh-CN"/>
              </w:rPr>
            </w:pPr>
          </w:p>
          <w:p w14:paraId="4C40058D" w14:textId="77777777" w:rsidR="00D2453D" w:rsidRDefault="00B04704">
            <w:pPr>
              <w:snapToGrid w:val="0"/>
              <w:rPr>
                <w:sz w:val="22"/>
                <w:szCs w:val="22"/>
              </w:rPr>
            </w:pPr>
            <w:proofErr w:type="gramStart"/>
            <w:r>
              <w:rPr>
                <w:sz w:val="22"/>
                <w:szCs w:val="22"/>
              </w:rPr>
              <w:t>where</w:t>
            </w:r>
            <w:proofErr w:type="gramEnd"/>
            <w:r>
              <w:rPr>
                <w:sz w:val="22"/>
                <w:szCs w:val="22"/>
              </w:rPr>
              <w:t xml:space="preserve"> </w:t>
            </w:r>
          </w:p>
          <w:p w14:paraId="4F21CAB6" w14:textId="77777777" w:rsidR="00D2453D" w:rsidRDefault="00B04704">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6420B67F" wp14:editId="56061A3D">
                  <wp:extent cx="114300" cy="200025"/>
                  <wp:effectExtent l="0" t="0" r="0" b="8890"/>
                  <wp:docPr id="11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图片 6"/>
                          <pic:cNvPicPr>
                            <a:picLocks noChangeAspect="1"/>
                          </pic:cNvPicPr>
                        </pic:nvPicPr>
                        <pic:blipFill>
                          <a:blip r:embed="rId32"/>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w:t>
            </w:r>
            <w:proofErr w:type="gramStart"/>
            <w:r>
              <w:rPr>
                <w:lang w:val="en-GB" w:eastAsia="zh-CN"/>
              </w:rPr>
              <w:t>4;</w:t>
            </w:r>
            <w:proofErr w:type="gramEnd"/>
          </w:p>
          <w:p w14:paraId="5E6A95D0" w14:textId="77777777" w:rsidR="00D2453D" w:rsidRDefault="00B04704">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43296E20" wp14:editId="2772A4E8">
                  <wp:extent cx="238125" cy="209550"/>
                  <wp:effectExtent l="0" t="0" r="0" b="0"/>
                  <wp:docPr id="11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图片 7"/>
                          <pic:cNvPicPr>
                            <a:picLocks noChangeAspect="1"/>
                          </pic:cNvPicPr>
                        </pic:nvPicPr>
                        <pic:blipFill>
                          <a:blip r:embed="rId33"/>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ko-KR"/>
              </w:rPr>
              <w:drawing>
                <wp:inline distT="0" distB="0" distL="114300" distR="114300" wp14:anchorId="742D259B" wp14:editId="03089689">
                  <wp:extent cx="571500" cy="209550"/>
                  <wp:effectExtent l="0" t="0" r="0" b="0"/>
                  <wp:docPr id="11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图片 8"/>
                          <pic:cNvPicPr>
                            <a:picLocks noChangeAspect="1"/>
                          </pic:cNvPicPr>
                        </pic:nvPicPr>
                        <pic:blipFill>
                          <a:blip r:embed="rId34"/>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ko-KR"/>
              </w:rPr>
              <w:drawing>
                <wp:inline distT="0" distB="0" distL="114300" distR="114300" wp14:anchorId="7B83B68B" wp14:editId="06FEFC38">
                  <wp:extent cx="419100" cy="209550"/>
                  <wp:effectExtent l="0" t="0" r="0" b="0"/>
                  <wp:docPr id="11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 name="图片 9"/>
                          <pic:cNvPicPr>
                            <a:picLocks noChangeAspect="1"/>
                          </pic:cNvPicPr>
                        </pic:nvPicPr>
                        <pic:blipFill>
                          <a:blip r:embed="rId35"/>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rFonts w:asciiTheme="minorHAnsi" w:eastAsiaTheme="minorEastAsia" w:hAnsiTheme="minorHAnsi" w:cstheme="minorBidi"/>
                <w:position w:val="-10"/>
                <w:sz w:val="22"/>
                <w:szCs w:val="22"/>
                <w:lang w:val="en-GB" w:eastAsia="zh-CN"/>
              </w:rPr>
              <w:object w:dxaOrig="877" w:dyaOrig="288" w14:anchorId="7F1EB559">
                <v:shape id="_x0000_i1044" type="#_x0000_t75" style="width:43.5pt;height:14.5pt" o:ole="">
                  <v:imagedata r:id="rId36" o:title=""/>
                </v:shape>
                <o:OLEObject Type="Embed" ProgID="Equation.DSMT4" ShapeID="_x0000_i1044" DrawAspect="Content" ObjectID="_1726406424" r:id="rId37"/>
              </w:object>
            </w:r>
            <w:r>
              <w:rPr>
                <w:lang w:val="en-GB" w:eastAsia="zh-CN"/>
              </w:rPr>
              <w:t>;</w:t>
            </w:r>
          </w:p>
          <w:p w14:paraId="3A022368" w14:textId="77777777" w:rsidR="00D2453D" w:rsidRDefault="00B04704">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582022B3" wp14:editId="63E0012C">
                  <wp:extent cx="266700" cy="209550"/>
                  <wp:effectExtent l="0" t="0" r="0" b="0"/>
                  <wp:docPr id="113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图片 11"/>
                          <pic:cNvPicPr>
                            <a:picLocks noChangeAspect="1"/>
                          </pic:cNvPicPr>
                        </pic:nvPicPr>
                        <pic:blipFill>
                          <a:blip r:embed="rId38"/>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w:t>
            </w:r>
            <w:proofErr w:type="gramStart"/>
            <w:r>
              <w:rPr>
                <w:lang w:val="en-GB" w:eastAsia="zh-CN"/>
              </w:rPr>
              <w:t>4;</w:t>
            </w:r>
            <w:proofErr w:type="gramEnd"/>
          </w:p>
          <w:p w14:paraId="7F151442" w14:textId="77777777" w:rsidR="00D2453D" w:rsidRDefault="00B04704">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2399CE27" wp14:editId="5E86677D">
                  <wp:extent cx="238125" cy="209550"/>
                  <wp:effectExtent l="0" t="0" r="0" b="0"/>
                  <wp:docPr id="113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图片 12"/>
                          <pic:cNvPicPr>
                            <a:picLocks noChangeAspect="1"/>
                          </pic:cNvPicPr>
                        </pic:nvPicPr>
                        <pic:blipFill>
                          <a:blip r:embed="rId39"/>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66B7331E" w14:textId="77777777" w:rsidR="00D2453D" w:rsidRDefault="00B04704">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ko-KR"/>
              </w:rPr>
              <w:drawing>
                <wp:inline distT="0" distB="0" distL="114300" distR="114300" wp14:anchorId="653CFE86" wp14:editId="6FFD4BE5">
                  <wp:extent cx="447675" cy="209550"/>
                  <wp:effectExtent l="0" t="0" r="9525" b="0"/>
                  <wp:docPr id="113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 name="图片 13"/>
                          <pic:cNvPicPr>
                            <a:picLocks noChangeAspect="1"/>
                          </pic:cNvPicPr>
                        </pic:nvPicPr>
                        <pic:blipFill>
                          <a:blip r:embed="rId40"/>
                          <a:stretch>
                            <a:fillRect/>
                          </a:stretch>
                        </pic:blipFill>
                        <pic:spPr>
                          <a:xfrm>
                            <a:off x="0" y="0"/>
                            <a:ext cx="447675" cy="209550"/>
                          </a:xfrm>
                          <a:prstGeom prst="rect">
                            <a:avLst/>
                          </a:prstGeom>
                          <a:noFill/>
                          <a:ln w="9525">
                            <a:noFill/>
                          </a:ln>
                        </pic:spPr>
                      </pic:pic>
                    </a:graphicData>
                  </a:graphic>
                </wp:inline>
              </w:drawing>
            </w:r>
          </w:p>
          <w:p w14:paraId="1D30EB94" w14:textId="77777777" w:rsidR="00D2453D" w:rsidRDefault="00B04704">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78CA52E5" w14:textId="77777777" w:rsidR="00D2453D" w:rsidRDefault="00B04704">
            <w:pPr>
              <w:ind w:left="851" w:hanging="284"/>
              <w:rPr>
                <w:strike/>
                <w:color w:val="C00000"/>
              </w:rPr>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color w:val="C00000"/>
                <w:u w:val="single"/>
                <w:lang w:eastAsia="zh-CN"/>
              </w:rPr>
              <w:t>kHz</w:t>
            </w:r>
            <w:r>
              <w:rPr>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=7</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=15</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 xml:space="preserve">=960 </m:t>
              </m:r>
            </m:oMath>
            <w:r>
              <w:rPr>
                <w:strike/>
                <w:color w:val="C00000"/>
              </w:rPr>
              <w:t>kHz</w:t>
            </w:r>
          </w:p>
          <w:p w14:paraId="04DB1BFF" w14:textId="77777777" w:rsidR="00D2453D" w:rsidRDefault="00B04704">
            <w:pPr>
              <w:ind w:left="1134" w:hanging="284"/>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=7</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=15</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 xml:space="preserve">=960 </m:t>
              </m:r>
            </m:oMath>
            <w:r>
              <w:rPr>
                <w:color w:val="C00000"/>
                <w:u w:val="single"/>
              </w:rPr>
              <w:t>kHz</w:t>
            </w:r>
            <w:r>
              <w:rPr>
                <w:color w:val="0070C0"/>
                <w:u w:val="single"/>
              </w:rPr>
              <w:t>, or</w:t>
            </w:r>
          </w:p>
          <w:p w14:paraId="64CDC267" w14:textId="77777777" w:rsidR="00D2453D" w:rsidRDefault="00B04704">
            <w:pPr>
              <w:ind w:left="1135" w:hanging="284"/>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=960 </m:t>
              </m:r>
            </m:oMath>
            <w:r>
              <w:t>kHz.</w:t>
            </w:r>
          </w:p>
          <w:p w14:paraId="44A7CF2C" w14:textId="77777777" w:rsidR="00D2453D" w:rsidRDefault="00B04704">
            <w:pPr>
              <w:snapToGrid w:val="0"/>
              <w:jc w:val="center"/>
              <w:rPr>
                <w:color w:val="C00000"/>
                <w:sz w:val="21"/>
                <w:szCs w:val="21"/>
              </w:rPr>
            </w:pPr>
            <w:r>
              <w:rPr>
                <w:color w:val="C00000"/>
                <w:sz w:val="21"/>
                <w:szCs w:val="21"/>
              </w:rPr>
              <w:t>&lt; Unchanged parts are omitted &gt;</w:t>
            </w:r>
          </w:p>
        </w:tc>
      </w:tr>
    </w:tbl>
    <w:p w14:paraId="0EAE5A50" w14:textId="77777777" w:rsidR="00D2453D" w:rsidRDefault="00D2453D">
      <w:pPr>
        <w:pStyle w:val="BodyText"/>
        <w:spacing w:after="0"/>
        <w:rPr>
          <w:rFonts w:ascii="Times New Roman" w:hAnsi="Times New Roman"/>
          <w:sz w:val="22"/>
          <w:szCs w:val="22"/>
          <w:lang w:eastAsia="zh-CN"/>
        </w:rPr>
      </w:pPr>
    </w:p>
    <w:p w14:paraId="51CB6C21" w14:textId="77777777" w:rsidR="00D2453D" w:rsidRDefault="00D2453D">
      <w:pPr>
        <w:pStyle w:val="BodyText"/>
        <w:spacing w:after="0"/>
        <w:rPr>
          <w:rFonts w:ascii="Times New Roman" w:hAnsi="Times New Roman"/>
          <w:sz w:val="22"/>
          <w:szCs w:val="22"/>
          <w:lang w:eastAsia="zh-CN"/>
        </w:rPr>
      </w:pPr>
    </w:p>
    <w:p w14:paraId="04000941" w14:textId="77777777" w:rsidR="00D2453D" w:rsidRDefault="00D2453D">
      <w:pPr>
        <w:spacing w:after="0" w:line="240" w:lineRule="auto"/>
        <w:rPr>
          <w:iCs/>
          <w:lang w:eastAsia="zh-CN"/>
        </w:rPr>
      </w:pPr>
    </w:p>
    <w:p w14:paraId="106FBF3C" w14:textId="77777777" w:rsidR="00D2453D" w:rsidRDefault="00B04704">
      <w:pPr>
        <w:spacing w:after="0" w:line="240" w:lineRule="auto"/>
        <w:rPr>
          <w:lang w:eastAsia="zh-CN"/>
        </w:rPr>
      </w:pPr>
      <w:r>
        <w:rPr>
          <w:highlight w:val="green"/>
          <w:lang w:eastAsia="zh-CN"/>
        </w:rPr>
        <w:t>Text Proposal #7-3B (for 38.211, Section 7.4.3.1) in section 3 of R1-2202503 is endorsed.</w:t>
      </w:r>
    </w:p>
    <w:p w14:paraId="2A081240" w14:textId="77777777" w:rsidR="00D2453D" w:rsidRDefault="00B04704">
      <w:pPr>
        <w:spacing w:after="0" w:line="240" w:lineRule="auto"/>
      </w:pPr>
      <w:r>
        <w:t>TP# 7-3B for TS38.211</w:t>
      </w:r>
    </w:p>
    <w:tbl>
      <w:tblPr>
        <w:tblStyle w:val="TableGrid"/>
        <w:tblW w:w="0" w:type="auto"/>
        <w:tblLook w:val="04A0" w:firstRow="1" w:lastRow="0" w:firstColumn="1" w:lastColumn="0" w:noHBand="0" w:noVBand="1"/>
      </w:tblPr>
      <w:tblGrid>
        <w:gridCol w:w="9350"/>
      </w:tblGrid>
      <w:tr w:rsidR="00D2453D" w14:paraId="2C439EEA" w14:textId="77777777">
        <w:tc>
          <w:tcPr>
            <w:tcW w:w="9350" w:type="dxa"/>
          </w:tcPr>
          <w:p w14:paraId="12B0F699" w14:textId="77777777" w:rsidR="00D2453D" w:rsidRDefault="00B04704">
            <w:pPr>
              <w:pStyle w:val="Heading4"/>
              <w:spacing w:before="0" w:after="0"/>
              <w:outlineLvl w:val="3"/>
              <w:rPr>
                <w:rFonts w:ascii="Times New Roman" w:hAnsi="Times New Roman"/>
              </w:rPr>
            </w:pPr>
            <w:r>
              <w:rPr>
                <w:rFonts w:ascii="Times New Roman" w:hAnsi="Times New Roman"/>
              </w:rPr>
              <w:lastRenderedPageBreak/>
              <w:t>7.4.3.1</w:t>
            </w:r>
            <w:r>
              <w:rPr>
                <w:rFonts w:ascii="Times New Roman" w:hAnsi="Times New Roman"/>
              </w:rPr>
              <w:tab/>
              <w:t>Time-frequency structure of an SS/PBCH block</w:t>
            </w:r>
          </w:p>
          <w:p w14:paraId="29F0FACA" w14:textId="77777777" w:rsidR="00D2453D" w:rsidRDefault="00B04704">
            <w:pPr>
              <w:rPr>
                <w:color w:val="FF0000"/>
              </w:rPr>
            </w:pPr>
            <w:r>
              <w:rPr>
                <w:color w:val="FF0000"/>
              </w:rPr>
              <w:t>============= Unchanged Text Omitted =============</w:t>
            </w:r>
          </w:p>
          <w:p w14:paraId="1CD1DB7F" w14:textId="77777777" w:rsidR="00D2453D" w:rsidRDefault="00B04704">
            <w:pPr>
              <w:pStyle w:val="B1"/>
              <w:spacing w:after="0"/>
            </w:pPr>
            <w:r>
              <w:t>-</w:t>
            </w:r>
            <w:r>
              <w:tab/>
            </w:r>
            <w:r>
              <w:rPr>
                <w:color w:val="C00000"/>
                <w:u w:val="single"/>
              </w:rPr>
              <w:t xml:space="preserve">For operation with shared spectrum channel access in FR2-2 and </w:t>
            </w:r>
            <w:proofErr w:type="spellStart"/>
            <w:r>
              <w:rPr>
                <w:color w:val="C00000"/>
                <w:u w:val="single"/>
              </w:rPr>
              <w:t>f</w:t>
            </w:r>
            <w:r>
              <w:rPr>
                <w:strike/>
                <w:color w:val="C00000"/>
              </w:rPr>
              <w:t>F</w:t>
            </w:r>
            <w:r>
              <w:t>or</w:t>
            </w:r>
            <w:proofErr w:type="spellEnd"/>
            <w:r>
              <w:t xml:space="preserve"> operation without shared spectrum channel access </w:t>
            </w:r>
            <w:r>
              <w:rPr>
                <w:strike/>
                <w:color w:val="C00000"/>
              </w:rPr>
              <w:t>and for operation with shared spectrum channel access in FR2-2</w:t>
            </w:r>
            <w:r>
              <w:t xml:space="preserve">, the 4 least significant bits of </w:t>
            </w:r>
            <w:r>
              <w:rPr>
                <w:position w:val="-10"/>
              </w:rPr>
              <w:object w:dxaOrig="426" w:dyaOrig="288" w14:anchorId="63557BA3">
                <v:shape id="_x0000_i1045" type="#_x0000_t75" style="width:21.5pt;height:14.5pt" o:ole="">
                  <v:imagedata r:id="rId41" o:title=""/>
                </v:shape>
                <o:OLEObject Type="Embed" ProgID="Equation.3" ShapeID="_x0000_i1045" DrawAspect="Content" ObjectID="_1726406425" r:id="rId42"/>
              </w:object>
            </w:r>
            <w:r>
              <w:t xml:space="preserve"> are given by the higher-layer parameter </w:t>
            </w:r>
            <w:proofErr w:type="spellStart"/>
            <w:r>
              <w:rPr>
                <w:i/>
              </w:rPr>
              <w:t>ssb-SubcarrierOffset</w:t>
            </w:r>
            <w:proofErr w:type="spellEnd"/>
            <w:r>
              <w:t xml:space="preserve"> and for FR1 the most significant bit of </w:t>
            </w:r>
            <w:r>
              <w:rPr>
                <w:position w:val="-10"/>
              </w:rPr>
              <w:object w:dxaOrig="426" w:dyaOrig="288" w14:anchorId="61750856">
                <v:shape id="_x0000_i1046" type="#_x0000_t75" style="width:21.5pt;height:14.5pt" o:ole="">
                  <v:imagedata r:id="rId41" o:title=""/>
                </v:shape>
                <o:OLEObject Type="Embed" ProgID="Equation.3" ShapeID="_x0000_i1046" DrawAspect="Content" ObjectID="_1726406426" r:id="rId43"/>
              </w:object>
            </w:r>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39DE4EE2" w14:textId="77777777" w:rsidR="00D2453D" w:rsidRDefault="00B04704">
            <w:pPr>
              <w:pStyle w:val="B1"/>
              <w:spacing w:after="0"/>
            </w:pPr>
            <w:r>
              <w:t>-</w:t>
            </w:r>
            <w:r>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are given by the higher-layer parameter </w:t>
            </w:r>
            <w:proofErr w:type="spellStart"/>
            <w:r>
              <w:rPr>
                <w:i/>
                <w:iCs/>
              </w:rPr>
              <w:t>ssb-SubcarrierOffset</w:t>
            </w:r>
            <w:proofErr w:type="spellEnd"/>
            <w:r>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r>
                <w:rPr>
                  <w:rFonts w:ascii="Cambria Math" w:hAnsi="Cambria Math"/>
                </w:rPr>
                <m:t>≥24</m:t>
              </m:r>
            </m:oMath>
            <w:r>
              <w:t xml:space="preserv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 otherwise,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num>
                    <m:den>
                      <m:r>
                        <w:rPr>
                          <w:rFonts w:ascii="Cambria Math" w:hAnsi="Cambria Math"/>
                        </w:rPr>
                        <m:t>2</m:t>
                      </m:r>
                    </m:den>
                  </m:f>
                </m:e>
              </m:d>
            </m:oMath>
            <w:r>
              <w:t xml:space="preserve">, and if </w:t>
            </w:r>
            <w:proofErr w:type="spellStart"/>
            <w:r>
              <w:rPr>
                <w:i/>
              </w:rPr>
              <w:t>ssb-SubcarrierOffset</w:t>
            </w:r>
            <w:proofErr w:type="spellEnd"/>
            <w:r>
              <w:t xml:space="preserve"> is not provided, </w:t>
            </w:r>
            <m:oMath>
              <m:sSub>
                <m:sSubPr>
                  <m:ctrlPr>
                    <w:rPr>
                      <w:rFonts w:ascii="Cambria Math" w:hAnsi="Cambria Math"/>
                      <w:i/>
                    </w:rPr>
                  </m:ctrlPr>
                </m:sSubPr>
                <m:e>
                  <m:r>
                    <w:rPr>
                      <w:rFonts w:ascii="Cambria Math" w:hAnsi="Cambria Math"/>
                    </w:rPr>
                    <m:t>k</m:t>
                  </m:r>
                </m:e>
                <m:sub>
                  <m:r>
                    <m:rPr>
                      <m:nor/>
                    </m:rPr>
                    <m:t>SSB</m:t>
                  </m:r>
                </m:sub>
              </m:sSub>
            </m:oMath>
            <w:r>
              <w:t xml:space="preserve"> is derived from the frequency difference between the SS/PBCH block and Point A.</w:t>
            </w:r>
          </w:p>
          <w:p w14:paraId="20851356" w14:textId="77777777" w:rsidR="00D2453D" w:rsidRDefault="00B04704">
            <w:pPr>
              <w:pStyle w:val="B1"/>
              <w:tabs>
                <w:tab w:val="left" w:pos="1008"/>
              </w:tabs>
              <w:spacing w:after="0"/>
              <w:ind w:left="0" w:firstLine="0"/>
              <w:rPr>
                <w:lang w:eastAsia="ja-JP"/>
              </w:rPr>
            </w:pPr>
            <w:r>
              <w:rPr>
                <w:color w:val="FF0000"/>
              </w:rPr>
              <w:t>============= Unchanged Text Omitted =====================</w:t>
            </w:r>
          </w:p>
        </w:tc>
      </w:tr>
    </w:tbl>
    <w:p w14:paraId="3934343A" w14:textId="77777777" w:rsidR="00D2453D" w:rsidRDefault="00D2453D">
      <w:pPr>
        <w:spacing w:after="0" w:line="240" w:lineRule="auto"/>
        <w:rPr>
          <w:b/>
          <w:bCs/>
          <w:lang w:val="en-GB" w:eastAsia="ja-JP"/>
        </w:rPr>
      </w:pPr>
    </w:p>
    <w:p w14:paraId="22C457E9" w14:textId="77777777" w:rsidR="00D2453D" w:rsidRDefault="00D2453D">
      <w:pPr>
        <w:spacing w:after="0" w:line="240" w:lineRule="auto"/>
        <w:rPr>
          <w:iCs/>
          <w:lang w:eastAsia="zh-CN"/>
        </w:rPr>
      </w:pPr>
    </w:p>
    <w:p w14:paraId="616D3A05" w14:textId="77777777" w:rsidR="00D2453D" w:rsidRDefault="00B04704">
      <w:pPr>
        <w:spacing w:after="0" w:line="240" w:lineRule="auto"/>
        <w:rPr>
          <w:lang w:eastAsia="zh-CN"/>
        </w:rPr>
      </w:pPr>
      <w:r>
        <w:rPr>
          <w:highlight w:val="green"/>
          <w:lang w:eastAsia="zh-CN"/>
        </w:rPr>
        <w:t>Text Proposal #7-4B (for 38.213, Section 13) in section 3 of R1-2202503 is endorsed.</w:t>
      </w:r>
    </w:p>
    <w:p w14:paraId="3657AA62" w14:textId="77777777" w:rsidR="00D2453D" w:rsidRDefault="00B04704">
      <w:pPr>
        <w:spacing w:after="0" w:line="240" w:lineRule="auto"/>
      </w:pPr>
      <w:r>
        <w:t>TP# 7-4B for TS38.213</w:t>
      </w:r>
    </w:p>
    <w:tbl>
      <w:tblPr>
        <w:tblStyle w:val="TableGrid"/>
        <w:tblW w:w="0" w:type="auto"/>
        <w:tblLook w:val="04A0" w:firstRow="1" w:lastRow="0" w:firstColumn="1" w:lastColumn="0" w:noHBand="0" w:noVBand="1"/>
      </w:tblPr>
      <w:tblGrid>
        <w:gridCol w:w="9350"/>
      </w:tblGrid>
      <w:tr w:rsidR="00D2453D" w14:paraId="13FACE21" w14:textId="77777777">
        <w:tc>
          <w:tcPr>
            <w:tcW w:w="9350" w:type="dxa"/>
          </w:tcPr>
          <w:p w14:paraId="5C303FE6" w14:textId="77777777" w:rsidR="00D2453D" w:rsidRDefault="00B04704">
            <w:pPr>
              <w:pStyle w:val="B1"/>
              <w:spacing w:after="0"/>
              <w:ind w:left="0" w:firstLine="0"/>
              <w:rPr>
                <w:sz w:val="36"/>
                <w:szCs w:val="36"/>
                <w:lang w:eastAsia="ja-JP"/>
              </w:rPr>
            </w:pPr>
            <w:r>
              <w:rPr>
                <w:sz w:val="36"/>
                <w:szCs w:val="36"/>
                <w:lang w:eastAsia="zh-CN"/>
              </w:rPr>
              <w:t xml:space="preserve">13 </w:t>
            </w:r>
            <w:r>
              <w:rPr>
                <w:sz w:val="36"/>
                <w:szCs w:val="36"/>
                <w:lang w:eastAsia="zh-CN"/>
              </w:rPr>
              <w:tab/>
            </w:r>
            <w:r>
              <w:rPr>
                <w:sz w:val="36"/>
                <w:szCs w:val="36"/>
                <w:lang w:eastAsia="ja-JP"/>
              </w:rPr>
              <w:t>UE procedure for monitoring Type0-PDCCH CSS sets</w:t>
            </w:r>
          </w:p>
          <w:p w14:paraId="421053A4" w14:textId="77777777" w:rsidR="00D2453D" w:rsidRDefault="00B04704">
            <w:pPr>
              <w:rPr>
                <w:color w:val="FF0000"/>
              </w:rPr>
            </w:pPr>
            <w:r>
              <w:rPr>
                <w:color w:val="FF0000"/>
              </w:rPr>
              <w:t>============= Unchanged Text Omitted =============</w:t>
            </w:r>
          </w:p>
          <w:p w14:paraId="07658270" w14:textId="77777777" w:rsidR="00D2453D" w:rsidRDefault="00B04704">
            <w:r>
              <w:rPr>
                <w:color w:val="C00000"/>
                <w:u w:val="single"/>
              </w:rPr>
              <w:t xml:space="preserve">For operation with shared spectrum channel access in FR2-2 and </w:t>
            </w:r>
            <w:proofErr w:type="spellStart"/>
            <w:r>
              <w:rPr>
                <w:color w:val="C00000"/>
                <w:u w:val="single"/>
              </w:rPr>
              <w:t>f</w:t>
            </w:r>
            <w:r>
              <w:rPr>
                <w:strike/>
                <w:color w:val="C00000"/>
              </w:rPr>
              <w:t>F</w:t>
            </w:r>
            <w:r>
              <w:t>or</w:t>
            </w:r>
            <w:proofErr w:type="spellEnd"/>
            <w:r>
              <w:t xml:space="preserve"> operation without shared spectrum channel access </w:t>
            </w:r>
            <w:r>
              <w:rPr>
                <w:strike/>
                <w:color w:val="C00000"/>
              </w:rPr>
              <w:t>and for operation with shared spectrum channel access in FR2-2</w:t>
            </w:r>
            <w:r>
              <w:t>,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proofErr w:type="spellStart"/>
            <w:r>
              <w:rPr>
                <w:i/>
                <w:iCs/>
              </w:rPr>
              <w:t>subCarrierSpacingCommon</w:t>
            </w:r>
            <w:proofErr w:type="spellEnd"/>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5C49BD94" w14:textId="77777777" w:rsidR="00D2453D" w:rsidRDefault="00B04704">
            <w:pPr>
              <w:pStyle w:val="B1"/>
              <w:tabs>
                <w:tab w:val="left" w:pos="1008"/>
              </w:tabs>
              <w:spacing w:after="0"/>
              <w:ind w:left="0" w:firstLine="0"/>
              <w:rPr>
                <w:lang w:eastAsia="ja-JP"/>
              </w:rPr>
            </w:pPr>
            <w:r>
              <w:rPr>
                <w:color w:val="FF0000"/>
              </w:rPr>
              <w:t>============= Unchanged Text Omitted =====================</w:t>
            </w:r>
          </w:p>
        </w:tc>
      </w:tr>
    </w:tbl>
    <w:p w14:paraId="17C28907" w14:textId="77777777" w:rsidR="00D2453D" w:rsidRDefault="00D2453D">
      <w:pPr>
        <w:pStyle w:val="BodyText"/>
        <w:spacing w:after="0"/>
        <w:rPr>
          <w:rFonts w:ascii="Times New Roman" w:eastAsiaTheme="minorEastAsia" w:hAnsi="Times New Roman"/>
          <w:sz w:val="22"/>
          <w:szCs w:val="22"/>
          <w:lang w:eastAsia="ko-KR"/>
        </w:rPr>
      </w:pPr>
    </w:p>
    <w:p w14:paraId="1D0F9E7F"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#109-e</w:t>
      </w:r>
    </w:p>
    <w:p w14:paraId="7B403684" w14:textId="77777777" w:rsidR="00D2453D" w:rsidRDefault="00B04704">
      <w:pPr>
        <w:spacing w:after="0" w:line="240" w:lineRule="auto"/>
        <w:rPr>
          <w:lang w:eastAsia="zh-CN"/>
        </w:rPr>
      </w:pPr>
      <w:r>
        <w:rPr>
          <w:lang w:eastAsia="zh-CN"/>
        </w:rPr>
        <w:t>R1-2205380</w:t>
      </w:r>
      <w:r>
        <w:rPr>
          <w:lang w:eastAsia="zh-CN"/>
        </w:rPr>
        <w:tab/>
        <w:t>LS to RAN2 on RRC parameter update for NR up to 71GHz</w:t>
      </w:r>
      <w:r>
        <w:rPr>
          <w:lang w:eastAsia="zh-CN"/>
        </w:rPr>
        <w:tab/>
        <w:t>RAN1, Qualcomm</w:t>
      </w:r>
    </w:p>
    <w:p w14:paraId="6978519F" w14:textId="77777777" w:rsidR="00D2453D" w:rsidRDefault="00B04704">
      <w:pPr>
        <w:spacing w:after="0" w:line="240" w:lineRule="auto"/>
        <w:rPr>
          <w:lang w:eastAsia="zh-CN"/>
        </w:rPr>
      </w:pPr>
      <w:r>
        <w:rPr>
          <w:lang w:eastAsia="zh-CN"/>
        </w:rPr>
        <w:t xml:space="preserve">Final LS is endorsed in </w:t>
      </w:r>
      <w:r>
        <w:rPr>
          <w:highlight w:val="green"/>
          <w:lang w:eastAsia="zh-CN"/>
        </w:rPr>
        <w:t>R1-2205380</w:t>
      </w:r>
      <w:r>
        <w:rPr>
          <w:lang w:eastAsia="zh-CN"/>
        </w:rPr>
        <w:t>.</w:t>
      </w:r>
    </w:p>
    <w:p w14:paraId="47E041B7" w14:textId="77777777" w:rsidR="00D2453D" w:rsidRDefault="00D2453D">
      <w:pPr>
        <w:spacing w:after="0" w:line="240" w:lineRule="auto"/>
        <w:rPr>
          <w:lang w:eastAsia="zh-CN"/>
        </w:rPr>
      </w:pPr>
    </w:p>
    <w:p w14:paraId="0145D41D" w14:textId="77777777" w:rsidR="00D2453D" w:rsidRDefault="00B04704">
      <w:pPr>
        <w:spacing w:after="0" w:line="240" w:lineRule="auto"/>
        <w:rPr>
          <w:b/>
          <w:bCs/>
        </w:rPr>
      </w:pPr>
      <w:r>
        <w:rPr>
          <w:b/>
          <w:bCs/>
          <w:highlight w:val="green"/>
        </w:rPr>
        <w:t>Agreement:</w:t>
      </w:r>
    </w:p>
    <w:p w14:paraId="6EE70CB6" w14:textId="77777777" w:rsidR="00D2453D" w:rsidRDefault="00B04704">
      <w:pPr>
        <w:pStyle w:val="ListParagraph"/>
        <w:numPr>
          <w:ilvl w:val="0"/>
          <w:numId w:val="18"/>
        </w:numPr>
        <w:spacing w:line="240" w:lineRule="auto"/>
      </w:pPr>
      <w:r>
        <w:t>Text Proposal #1-1 (for TS38.213 v17.1.0, clause 13) in section 3 of R1-2205138 is endorsed, without the empty row.</w:t>
      </w:r>
    </w:p>
    <w:p w14:paraId="30DF9A74" w14:textId="77777777" w:rsidR="00D2453D" w:rsidRDefault="00B04704">
      <w:pPr>
        <w:rPr>
          <w:b/>
          <w:bCs/>
        </w:rPr>
      </w:pPr>
      <w:r>
        <w:rPr>
          <w:b/>
          <w:bCs/>
        </w:rPr>
        <w:t>TP #1-1 (TS38.213)</w:t>
      </w:r>
    </w:p>
    <w:tbl>
      <w:tblPr>
        <w:tblStyle w:val="TableGrid"/>
        <w:tblW w:w="0" w:type="auto"/>
        <w:tblLook w:val="04A0" w:firstRow="1" w:lastRow="0" w:firstColumn="1" w:lastColumn="0" w:noHBand="0" w:noVBand="1"/>
      </w:tblPr>
      <w:tblGrid>
        <w:gridCol w:w="9350"/>
      </w:tblGrid>
      <w:tr w:rsidR="00D2453D" w14:paraId="1F004513" w14:textId="77777777">
        <w:trPr>
          <w:trHeight w:val="60"/>
        </w:trPr>
        <w:tc>
          <w:tcPr>
            <w:tcW w:w="9350" w:type="dxa"/>
          </w:tcPr>
          <w:p w14:paraId="0D352E95" w14:textId="77777777" w:rsidR="00D2453D" w:rsidRDefault="00B04704">
            <w:pPr>
              <w:ind w:left="880"/>
              <w:rPr>
                <w:b/>
                <w:bCs/>
                <w:color w:val="0070C0"/>
                <w:sz w:val="22"/>
                <w:szCs w:val="22"/>
              </w:rPr>
            </w:pPr>
            <w:r>
              <w:rPr>
                <w:b/>
                <w:bCs/>
                <w:color w:val="0070C0"/>
                <w:sz w:val="22"/>
                <w:szCs w:val="22"/>
              </w:rPr>
              <w:t>Reasons for change:</w:t>
            </w:r>
          </w:p>
          <w:p w14:paraId="4C48C6D2" w14:textId="77777777" w:rsidR="00D2453D" w:rsidRDefault="00B04704">
            <w:pPr>
              <w:ind w:left="880"/>
              <w:rPr>
                <w:sz w:val="22"/>
                <w:szCs w:val="22"/>
              </w:rPr>
            </w:pPr>
            <w:r>
              <w:rPr>
                <w:sz w:val="22"/>
                <w:szCs w:val="22"/>
              </w:rPr>
              <w:t>The specification is missing additional SSB and CORESET RB offset for FR2-2 when using 96 RB CORESET.</w:t>
            </w:r>
          </w:p>
        </w:tc>
      </w:tr>
      <w:tr w:rsidR="00D2453D" w14:paraId="6427F1A0" w14:textId="77777777">
        <w:trPr>
          <w:trHeight w:val="60"/>
        </w:trPr>
        <w:tc>
          <w:tcPr>
            <w:tcW w:w="9350" w:type="dxa"/>
          </w:tcPr>
          <w:p w14:paraId="6866BB1F" w14:textId="77777777" w:rsidR="00D2453D" w:rsidRDefault="00B04704">
            <w:pPr>
              <w:ind w:left="880"/>
              <w:rPr>
                <w:b/>
                <w:bCs/>
                <w:color w:val="0070C0"/>
                <w:sz w:val="22"/>
                <w:szCs w:val="22"/>
              </w:rPr>
            </w:pPr>
            <w:r>
              <w:rPr>
                <w:b/>
                <w:bCs/>
                <w:color w:val="0070C0"/>
                <w:sz w:val="22"/>
                <w:szCs w:val="22"/>
              </w:rPr>
              <w:lastRenderedPageBreak/>
              <w:t>Summary of change:</w:t>
            </w:r>
          </w:p>
          <w:p w14:paraId="48259091" w14:textId="77777777" w:rsidR="00D2453D" w:rsidRDefault="00B04704">
            <w:pPr>
              <w:ind w:left="880"/>
              <w:rPr>
                <w:sz w:val="22"/>
                <w:szCs w:val="22"/>
              </w:rPr>
            </w:pPr>
            <w:r>
              <w:rPr>
                <w:sz w:val="22"/>
                <w:szCs w:val="22"/>
              </w:rPr>
              <w:t>Add 76 RB offset for 96 RB CORESET with SSB/CORESET multiplexing pattern 1.</w:t>
            </w:r>
          </w:p>
        </w:tc>
      </w:tr>
      <w:tr w:rsidR="00D2453D" w14:paraId="3F72A5AA" w14:textId="77777777">
        <w:trPr>
          <w:trHeight w:val="60"/>
        </w:trPr>
        <w:tc>
          <w:tcPr>
            <w:tcW w:w="9350" w:type="dxa"/>
          </w:tcPr>
          <w:p w14:paraId="6B6D76FE" w14:textId="77777777" w:rsidR="00D2453D" w:rsidRDefault="00B04704">
            <w:pPr>
              <w:ind w:left="880"/>
              <w:rPr>
                <w:b/>
                <w:bCs/>
                <w:color w:val="0070C0"/>
                <w:sz w:val="22"/>
                <w:szCs w:val="22"/>
              </w:rPr>
            </w:pPr>
            <w:r>
              <w:rPr>
                <w:b/>
                <w:bCs/>
                <w:color w:val="0070C0"/>
                <w:sz w:val="22"/>
                <w:szCs w:val="22"/>
              </w:rPr>
              <w:t>Consequence if not approved:</w:t>
            </w:r>
          </w:p>
          <w:p w14:paraId="617ACF61" w14:textId="77777777" w:rsidR="00D2453D" w:rsidRDefault="00B04704">
            <w:pPr>
              <w:ind w:left="880"/>
              <w:rPr>
                <w:sz w:val="22"/>
                <w:szCs w:val="22"/>
              </w:rPr>
            </w:pPr>
            <w:r>
              <w:rPr>
                <w:sz w:val="22"/>
                <w:szCs w:val="22"/>
              </w:rPr>
              <w:t>Unable to support 96 RB CORESET for some channel location deployments in FR2-2</w:t>
            </w:r>
          </w:p>
        </w:tc>
      </w:tr>
      <w:tr w:rsidR="00D2453D" w14:paraId="134CA0D8" w14:textId="77777777">
        <w:trPr>
          <w:trHeight w:val="620"/>
        </w:trPr>
        <w:tc>
          <w:tcPr>
            <w:tcW w:w="9350" w:type="dxa"/>
          </w:tcPr>
          <w:p w14:paraId="2C4A340A" w14:textId="77777777" w:rsidR="00D2453D" w:rsidRDefault="00B04704">
            <w:pPr>
              <w:pStyle w:val="B1"/>
              <w:spacing w:after="0"/>
              <w:ind w:left="880" w:firstLine="0"/>
              <w:rPr>
                <w:lang w:eastAsia="ja-JP"/>
              </w:rPr>
            </w:pPr>
            <w:r>
              <w:rPr>
                <w:lang w:eastAsia="zh-CN"/>
              </w:rPr>
              <w:t xml:space="preserve">13 </w:t>
            </w:r>
            <w:r>
              <w:rPr>
                <w:lang w:eastAsia="zh-CN"/>
              </w:rPr>
              <w:tab/>
            </w:r>
            <w:r>
              <w:rPr>
                <w:lang w:eastAsia="ja-JP"/>
              </w:rPr>
              <w:t>UE procedure for monitoring Type0-PDCCH CSS sets</w:t>
            </w:r>
          </w:p>
          <w:p w14:paraId="35BB2FD6" w14:textId="77777777" w:rsidR="00D2453D" w:rsidRDefault="00B04704">
            <w:pPr>
              <w:ind w:left="880"/>
              <w:rPr>
                <w:color w:val="FF0000"/>
                <w:sz w:val="22"/>
                <w:szCs w:val="22"/>
              </w:rPr>
            </w:pPr>
            <w:r>
              <w:rPr>
                <w:color w:val="FF0000"/>
                <w:sz w:val="22"/>
                <w:szCs w:val="22"/>
              </w:rPr>
              <w:t>============== Unchanged Text Omitted ==============</w:t>
            </w:r>
          </w:p>
          <w:p w14:paraId="6926F42A" w14:textId="77777777" w:rsidR="00D2453D" w:rsidRDefault="00B04704">
            <w:pPr>
              <w:pStyle w:val="TH"/>
              <w:spacing w:before="0" w:after="0"/>
              <w:ind w:left="88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227"/>
              <w:gridCol w:w="1508"/>
              <w:gridCol w:w="1782"/>
              <w:gridCol w:w="1415"/>
            </w:tblGrid>
            <w:tr w:rsidR="00D2453D" w14:paraId="4A9F9F54" w14:textId="77777777">
              <w:trPr>
                <w:cantSplit/>
                <w:trHeight w:val="526"/>
              </w:trPr>
              <w:tc>
                <w:tcPr>
                  <w:tcW w:w="777" w:type="dxa"/>
                  <w:tcBorders>
                    <w:top w:val="single" w:sz="4" w:space="0" w:color="auto"/>
                    <w:left w:val="single" w:sz="4" w:space="0" w:color="auto"/>
                    <w:bottom w:val="double" w:sz="4" w:space="0" w:color="auto"/>
                    <w:right w:val="double" w:sz="4" w:space="0" w:color="auto"/>
                  </w:tcBorders>
                  <w:shd w:val="clear" w:color="auto" w:fill="E0E0E0"/>
                  <w:vAlign w:val="center"/>
                </w:tcPr>
                <w:p w14:paraId="1671DDC8" w14:textId="77777777" w:rsidR="00D2453D" w:rsidRDefault="00B04704">
                  <w:pPr>
                    <w:pStyle w:val="TAH"/>
                    <w:rPr>
                      <w:rFonts w:ascii="Times New Roman" w:hAnsi="Times New Roman"/>
                      <w:bCs/>
                      <w:sz w:val="22"/>
                    </w:rPr>
                  </w:pPr>
                  <w:r>
                    <w:rPr>
                      <w:rFonts w:ascii="Times New Roman" w:hAnsi="Times New Roman"/>
                      <w:bCs/>
                      <w:sz w:val="22"/>
                    </w:rPr>
                    <w:t>Index</w:t>
                  </w:r>
                </w:p>
              </w:tc>
              <w:tc>
                <w:tcPr>
                  <w:tcW w:w="3227" w:type="dxa"/>
                  <w:tcBorders>
                    <w:top w:val="single" w:sz="4" w:space="0" w:color="auto"/>
                    <w:left w:val="double" w:sz="4" w:space="0" w:color="auto"/>
                    <w:bottom w:val="double" w:sz="4" w:space="0" w:color="auto"/>
                    <w:right w:val="single" w:sz="4" w:space="0" w:color="auto"/>
                  </w:tcBorders>
                  <w:shd w:val="clear" w:color="auto" w:fill="E0E0E0"/>
                  <w:vAlign w:val="center"/>
                </w:tcPr>
                <w:p w14:paraId="2955F210" w14:textId="77777777" w:rsidR="00D2453D" w:rsidRDefault="00B04704">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08" w:type="dxa"/>
                  <w:tcBorders>
                    <w:top w:val="single" w:sz="4" w:space="0" w:color="auto"/>
                    <w:left w:val="single" w:sz="4" w:space="0" w:color="auto"/>
                    <w:bottom w:val="double" w:sz="4" w:space="0" w:color="auto"/>
                    <w:right w:val="single" w:sz="4" w:space="0" w:color="auto"/>
                  </w:tcBorders>
                  <w:shd w:val="clear" w:color="auto" w:fill="E0E0E0"/>
                  <w:vAlign w:val="center"/>
                </w:tcPr>
                <w:p w14:paraId="61341053" w14:textId="77777777" w:rsidR="00D2453D" w:rsidRDefault="00B04704">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782" w:type="dxa"/>
                  <w:tcBorders>
                    <w:top w:val="single" w:sz="4" w:space="0" w:color="auto"/>
                    <w:left w:val="single" w:sz="4" w:space="0" w:color="auto"/>
                    <w:bottom w:val="double" w:sz="4" w:space="0" w:color="auto"/>
                    <w:right w:val="single" w:sz="4" w:space="0" w:color="auto"/>
                  </w:tcBorders>
                  <w:shd w:val="clear" w:color="auto" w:fill="E0E0E0"/>
                  <w:vAlign w:val="center"/>
                </w:tcPr>
                <w:p w14:paraId="2563290E" w14:textId="77777777" w:rsidR="00D2453D" w:rsidRDefault="00B04704">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15" w:type="dxa"/>
                  <w:tcBorders>
                    <w:top w:val="single" w:sz="4" w:space="0" w:color="auto"/>
                    <w:left w:val="single" w:sz="4" w:space="0" w:color="auto"/>
                    <w:bottom w:val="double" w:sz="4" w:space="0" w:color="auto"/>
                    <w:right w:val="single" w:sz="4" w:space="0" w:color="auto"/>
                  </w:tcBorders>
                  <w:shd w:val="clear" w:color="auto" w:fill="E0E0E0"/>
                  <w:vAlign w:val="center"/>
                </w:tcPr>
                <w:p w14:paraId="682ABCF3" w14:textId="77777777" w:rsidR="00D2453D" w:rsidRDefault="00B04704">
                  <w:pPr>
                    <w:pStyle w:val="TAH"/>
                    <w:rPr>
                      <w:rFonts w:ascii="Times New Roman" w:hAnsi="Times New Roman"/>
                      <w:bCs/>
                      <w:sz w:val="22"/>
                    </w:rPr>
                  </w:pPr>
                  <w:r>
                    <w:rPr>
                      <w:rFonts w:ascii="Times New Roman" w:hAnsi="Times New Roman"/>
                      <w:kern w:val="24"/>
                      <w:sz w:val="22"/>
                    </w:rPr>
                    <w:t xml:space="preserve">Offset (RBs) </w:t>
                  </w:r>
                </w:p>
              </w:tc>
            </w:tr>
            <w:tr w:rsidR="00D2453D" w14:paraId="7B8ADA87" w14:textId="77777777">
              <w:trPr>
                <w:cantSplit/>
                <w:trHeight w:val="235"/>
              </w:trPr>
              <w:tc>
                <w:tcPr>
                  <w:tcW w:w="777" w:type="dxa"/>
                  <w:tcBorders>
                    <w:top w:val="double" w:sz="4" w:space="0" w:color="auto"/>
                    <w:left w:val="single" w:sz="4" w:space="0" w:color="auto"/>
                    <w:bottom w:val="single" w:sz="4" w:space="0" w:color="auto"/>
                    <w:right w:val="double" w:sz="4" w:space="0" w:color="auto"/>
                  </w:tcBorders>
                  <w:vAlign w:val="center"/>
                </w:tcPr>
                <w:p w14:paraId="68B02651" w14:textId="77777777" w:rsidR="00D2453D" w:rsidRDefault="00B04704">
                  <w:pPr>
                    <w:pStyle w:val="TAC"/>
                    <w:rPr>
                      <w:sz w:val="22"/>
                      <w:lang w:eastAsia="en-GB"/>
                    </w:rPr>
                  </w:pPr>
                  <w:r>
                    <w:rPr>
                      <w:sz w:val="22"/>
                      <w:lang w:eastAsia="en-GB"/>
                    </w:rPr>
                    <w:t>0</w:t>
                  </w:r>
                </w:p>
              </w:tc>
              <w:tc>
                <w:tcPr>
                  <w:tcW w:w="3227" w:type="dxa"/>
                  <w:tcBorders>
                    <w:top w:val="double" w:sz="4" w:space="0" w:color="auto"/>
                    <w:left w:val="double" w:sz="4" w:space="0" w:color="auto"/>
                    <w:bottom w:val="single" w:sz="4" w:space="0" w:color="auto"/>
                    <w:right w:val="single" w:sz="4" w:space="0" w:color="auto"/>
                  </w:tcBorders>
                  <w:vAlign w:val="center"/>
                </w:tcPr>
                <w:p w14:paraId="48BAD23C" w14:textId="77777777" w:rsidR="00D2453D" w:rsidRDefault="00B04704">
                  <w:pPr>
                    <w:pStyle w:val="TAC"/>
                    <w:rPr>
                      <w:sz w:val="22"/>
                      <w:lang w:eastAsia="en-GB"/>
                    </w:rPr>
                  </w:pPr>
                  <w:r>
                    <w:rPr>
                      <w:kern w:val="24"/>
                      <w:sz w:val="22"/>
                      <w:lang w:eastAsia="en-GB"/>
                    </w:rPr>
                    <w:t xml:space="preserve">1 </w:t>
                  </w:r>
                </w:p>
              </w:tc>
              <w:tc>
                <w:tcPr>
                  <w:tcW w:w="1508" w:type="dxa"/>
                  <w:tcBorders>
                    <w:top w:val="double" w:sz="4" w:space="0" w:color="auto"/>
                    <w:left w:val="single" w:sz="4" w:space="0" w:color="auto"/>
                    <w:bottom w:val="single" w:sz="4" w:space="0" w:color="auto"/>
                    <w:right w:val="single" w:sz="4" w:space="0" w:color="auto"/>
                  </w:tcBorders>
                  <w:vAlign w:val="center"/>
                </w:tcPr>
                <w:p w14:paraId="42201559" w14:textId="77777777" w:rsidR="00D2453D" w:rsidRDefault="00B04704">
                  <w:pPr>
                    <w:pStyle w:val="TAC"/>
                    <w:rPr>
                      <w:sz w:val="22"/>
                      <w:lang w:eastAsia="en-GB"/>
                    </w:rPr>
                  </w:pPr>
                  <w:r>
                    <w:rPr>
                      <w:kern w:val="24"/>
                      <w:sz w:val="22"/>
                      <w:lang w:eastAsia="en-GB"/>
                    </w:rPr>
                    <w:t>24</w:t>
                  </w:r>
                </w:p>
              </w:tc>
              <w:tc>
                <w:tcPr>
                  <w:tcW w:w="1782" w:type="dxa"/>
                  <w:tcBorders>
                    <w:top w:val="double" w:sz="4" w:space="0" w:color="auto"/>
                    <w:left w:val="single" w:sz="4" w:space="0" w:color="auto"/>
                    <w:bottom w:val="single" w:sz="4" w:space="0" w:color="auto"/>
                    <w:right w:val="single" w:sz="4" w:space="0" w:color="auto"/>
                  </w:tcBorders>
                  <w:vAlign w:val="center"/>
                </w:tcPr>
                <w:p w14:paraId="63DFD118" w14:textId="77777777" w:rsidR="00D2453D" w:rsidRDefault="00B04704">
                  <w:pPr>
                    <w:pStyle w:val="TAC"/>
                    <w:rPr>
                      <w:sz w:val="22"/>
                      <w:lang w:eastAsia="en-GB"/>
                    </w:rPr>
                  </w:pPr>
                  <w:r>
                    <w:rPr>
                      <w:kern w:val="24"/>
                      <w:sz w:val="22"/>
                      <w:lang w:eastAsia="en-GB"/>
                    </w:rPr>
                    <w:t>2</w:t>
                  </w:r>
                </w:p>
              </w:tc>
              <w:tc>
                <w:tcPr>
                  <w:tcW w:w="1415" w:type="dxa"/>
                  <w:tcBorders>
                    <w:top w:val="double" w:sz="4" w:space="0" w:color="auto"/>
                    <w:left w:val="single" w:sz="4" w:space="0" w:color="auto"/>
                    <w:bottom w:val="single" w:sz="4" w:space="0" w:color="auto"/>
                    <w:right w:val="single" w:sz="4" w:space="0" w:color="auto"/>
                  </w:tcBorders>
                  <w:vAlign w:val="center"/>
                </w:tcPr>
                <w:p w14:paraId="1C6576CA" w14:textId="77777777" w:rsidR="00D2453D" w:rsidRDefault="00B04704">
                  <w:pPr>
                    <w:pStyle w:val="TAC"/>
                    <w:rPr>
                      <w:sz w:val="22"/>
                      <w:lang w:eastAsia="en-GB"/>
                    </w:rPr>
                  </w:pPr>
                  <w:r>
                    <w:rPr>
                      <w:sz w:val="22"/>
                      <w:lang w:eastAsia="en-GB"/>
                    </w:rPr>
                    <w:t>0</w:t>
                  </w:r>
                </w:p>
              </w:tc>
            </w:tr>
            <w:tr w:rsidR="00D2453D" w14:paraId="10DA62AC"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8EE6142" w14:textId="77777777" w:rsidR="00D2453D" w:rsidRDefault="00B04704">
                  <w:pPr>
                    <w:pStyle w:val="TAC"/>
                    <w:rPr>
                      <w:sz w:val="22"/>
                      <w:lang w:eastAsia="en-GB"/>
                    </w:rPr>
                  </w:pPr>
                  <w:r>
                    <w:rPr>
                      <w:sz w:val="22"/>
                      <w:lang w:eastAsia="en-GB"/>
                    </w:rPr>
                    <w:t>1</w:t>
                  </w:r>
                </w:p>
              </w:tc>
              <w:tc>
                <w:tcPr>
                  <w:tcW w:w="3227" w:type="dxa"/>
                  <w:tcBorders>
                    <w:top w:val="single" w:sz="4" w:space="0" w:color="auto"/>
                    <w:left w:val="double" w:sz="4" w:space="0" w:color="auto"/>
                    <w:bottom w:val="single" w:sz="4" w:space="0" w:color="auto"/>
                    <w:right w:val="single" w:sz="4" w:space="0" w:color="auto"/>
                  </w:tcBorders>
                  <w:vAlign w:val="center"/>
                </w:tcPr>
                <w:p w14:paraId="0C15F054"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40B187B4" w14:textId="77777777" w:rsidR="00D2453D" w:rsidRDefault="00B04704">
                  <w:pPr>
                    <w:pStyle w:val="TAC"/>
                    <w:rPr>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75AFDF47" w14:textId="77777777" w:rsidR="00D2453D" w:rsidRDefault="00B04704">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77158D4B" w14:textId="77777777" w:rsidR="00D2453D" w:rsidRDefault="00B04704">
                  <w:pPr>
                    <w:pStyle w:val="TAC"/>
                    <w:rPr>
                      <w:sz w:val="22"/>
                      <w:lang w:eastAsia="en-GB"/>
                    </w:rPr>
                  </w:pPr>
                  <w:r>
                    <w:rPr>
                      <w:sz w:val="22"/>
                      <w:lang w:eastAsia="en-GB"/>
                    </w:rPr>
                    <w:t>4</w:t>
                  </w:r>
                </w:p>
              </w:tc>
            </w:tr>
            <w:tr w:rsidR="00D2453D" w14:paraId="5A25239B"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25080DAB" w14:textId="77777777" w:rsidR="00D2453D" w:rsidRDefault="00B04704">
                  <w:pPr>
                    <w:pStyle w:val="TAC"/>
                    <w:rPr>
                      <w:sz w:val="22"/>
                      <w:lang w:eastAsia="en-GB"/>
                    </w:rPr>
                  </w:pPr>
                  <w:r>
                    <w:rPr>
                      <w:sz w:val="22"/>
                      <w:lang w:eastAsia="en-GB"/>
                    </w:rPr>
                    <w:t>2</w:t>
                  </w:r>
                </w:p>
              </w:tc>
              <w:tc>
                <w:tcPr>
                  <w:tcW w:w="3227" w:type="dxa"/>
                  <w:tcBorders>
                    <w:top w:val="single" w:sz="4" w:space="0" w:color="auto"/>
                    <w:left w:val="double" w:sz="4" w:space="0" w:color="auto"/>
                    <w:bottom w:val="single" w:sz="4" w:space="0" w:color="auto"/>
                    <w:right w:val="single" w:sz="4" w:space="0" w:color="auto"/>
                  </w:tcBorders>
                  <w:vAlign w:val="center"/>
                </w:tcPr>
                <w:p w14:paraId="410120E7"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63581834" w14:textId="77777777" w:rsidR="00D2453D" w:rsidRDefault="00B04704">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45A57E5F" w14:textId="77777777" w:rsidR="00D2453D" w:rsidRDefault="00B04704">
                  <w:pPr>
                    <w:pStyle w:val="TAC"/>
                    <w:rPr>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78EDE989" w14:textId="77777777" w:rsidR="00D2453D" w:rsidRDefault="00B04704">
                  <w:pPr>
                    <w:pStyle w:val="TAC"/>
                    <w:rPr>
                      <w:sz w:val="22"/>
                      <w:lang w:eastAsia="en-GB"/>
                    </w:rPr>
                  </w:pPr>
                  <w:r>
                    <w:rPr>
                      <w:sz w:val="22"/>
                      <w:lang w:eastAsia="en-GB"/>
                    </w:rPr>
                    <w:t>0</w:t>
                  </w:r>
                </w:p>
              </w:tc>
            </w:tr>
            <w:tr w:rsidR="00D2453D" w14:paraId="6F066F24"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5DD3CE71" w14:textId="77777777" w:rsidR="00D2453D" w:rsidRDefault="00B04704">
                  <w:pPr>
                    <w:pStyle w:val="TAC"/>
                    <w:rPr>
                      <w:sz w:val="22"/>
                      <w:lang w:eastAsia="en-GB"/>
                    </w:rPr>
                  </w:pPr>
                  <w:r>
                    <w:rPr>
                      <w:sz w:val="22"/>
                      <w:lang w:eastAsia="en-GB"/>
                    </w:rPr>
                    <w:t>3</w:t>
                  </w:r>
                </w:p>
              </w:tc>
              <w:tc>
                <w:tcPr>
                  <w:tcW w:w="3227" w:type="dxa"/>
                  <w:tcBorders>
                    <w:top w:val="single" w:sz="4" w:space="0" w:color="auto"/>
                    <w:left w:val="double" w:sz="4" w:space="0" w:color="auto"/>
                    <w:bottom w:val="single" w:sz="4" w:space="0" w:color="auto"/>
                    <w:right w:val="single" w:sz="4" w:space="0" w:color="auto"/>
                  </w:tcBorders>
                  <w:vAlign w:val="center"/>
                </w:tcPr>
                <w:p w14:paraId="21A3BCCA" w14:textId="77777777" w:rsidR="00D2453D" w:rsidRDefault="00B04704">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218E4EE7" w14:textId="77777777" w:rsidR="00D2453D" w:rsidRDefault="00B04704">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6B75AC43" w14:textId="77777777" w:rsidR="00D2453D" w:rsidRDefault="00B04704">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1C5E76F6" w14:textId="77777777" w:rsidR="00D2453D" w:rsidRDefault="00B04704">
                  <w:pPr>
                    <w:pStyle w:val="TAC"/>
                    <w:rPr>
                      <w:sz w:val="22"/>
                      <w:lang w:eastAsia="en-GB"/>
                    </w:rPr>
                  </w:pPr>
                  <w:r>
                    <w:rPr>
                      <w:sz w:val="22"/>
                      <w:lang w:eastAsia="en-GB"/>
                    </w:rPr>
                    <w:t>14</w:t>
                  </w:r>
                </w:p>
              </w:tc>
            </w:tr>
            <w:tr w:rsidR="00D2453D" w14:paraId="6D500AB1"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4E2A59F" w14:textId="77777777" w:rsidR="00D2453D" w:rsidRDefault="00B04704">
                  <w:pPr>
                    <w:pStyle w:val="TAC"/>
                    <w:rPr>
                      <w:sz w:val="22"/>
                      <w:lang w:eastAsia="en-GB"/>
                    </w:rPr>
                  </w:pPr>
                  <w:r>
                    <w:rPr>
                      <w:sz w:val="22"/>
                      <w:lang w:eastAsia="en-GB"/>
                    </w:rPr>
                    <w:t>4</w:t>
                  </w:r>
                </w:p>
              </w:tc>
              <w:tc>
                <w:tcPr>
                  <w:tcW w:w="3227" w:type="dxa"/>
                  <w:tcBorders>
                    <w:top w:val="single" w:sz="4" w:space="0" w:color="auto"/>
                    <w:left w:val="double" w:sz="4" w:space="0" w:color="auto"/>
                    <w:bottom w:val="single" w:sz="4" w:space="0" w:color="auto"/>
                    <w:right w:val="single" w:sz="4" w:space="0" w:color="auto"/>
                  </w:tcBorders>
                  <w:vAlign w:val="center"/>
                </w:tcPr>
                <w:p w14:paraId="65F8B42E" w14:textId="77777777" w:rsidR="00D2453D" w:rsidRDefault="00B04704">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1252660" w14:textId="77777777" w:rsidR="00D2453D" w:rsidRDefault="00B04704">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93DE64C" w14:textId="77777777" w:rsidR="00D2453D" w:rsidRDefault="00B04704">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36B8DF01" w14:textId="77777777" w:rsidR="00D2453D" w:rsidRDefault="00B04704">
                  <w:pPr>
                    <w:pStyle w:val="TAC"/>
                    <w:rPr>
                      <w:sz w:val="22"/>
                      <w:lang w:eastAsia="en-GB"/>
                    </w:rPr>
                  </w:pPr>
                  <w:r>
                    <w:rPr>
                      <w:sz w:val="22"/>
                      <w:lang w:eastAsia="en-GB"/>
                    </w:rPr>
                    <w:t>28</w:t>
                  </w:r>
                </w:p>
              </w:tc>
            </w:tr>
            <w:tr w:rsidR="00D2453D" w14:paraId="169E5683"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32B726A2" w14:textId="77777777" w:rsidR="00D2453D" w:rsidRDefault="00B04704">
                  <w:pPr>
                    <w:pStyle w:val="TAC"/>
                    <w:rPr>
                      <w:sz w:val="22"/>
                      <w:lang w:eastAsia="en-GB"/>
                    </w:rPr>
                  </w:pPr>
                  <w:r>
                    <w:rPr>
                      <w:sz w:val="22"/>
                      <w:lang w:eastAsia="en-GB"/>
                    </w:rPr>
                    <w:t>5</w:t>
                  </w:r>
                </w:p>
              </w:tc>
              <w:tc>
                <w:tcPr>
                  <w:tcW w:w="3227" w:type="dxa"/>
                  <w:tcBorders>
                    <w:top w:val="single" w:sz="4" w:space="0" w:color="auto"/>
                    <w:left w:val="double" w:sz="4" w:space="0" w:color="auto"/>
                    <w:bottom w:val="single" w:sz="4" w:space="0" w:color="auto"/>
                    <w:right w:val="single" w:sz="4" w:space="0" w:color="auto"/>
                  </w:tcBorders>
                  <w:vAlign w:val="center"/>
                </w:tcPr>
                <w:p w14:paraId="3751D1EB"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58EEFFA2" w14:textId="77777777" w:rsidR="00D2453D" w:rsidRDefault="00B04704">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63D1CCD4" w14:textId="77777777" w:rsidR="00D2453D" w:rsidRDefault="00B04704">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02ABDF33" w14:textId="77777777" w:rsidR="00D2453D" w:rsidRDefault="00B04704">
                  <w:pPr>
                    <w:pStyle w:val="TAC"/>
                    <w:rPr>
                      <w:sz w:val="22"/>
                      <w:lang w:eastAsia="en-GB"/>
                    </w:rPr>
                  </w:pPr>
                  <w:r>
                    <w:rPr>
                      <w:sz w:val="22"/>
                      <w:lang w:eastAsia="en-GB"/>
                    </w:rPr>
                    <w:t>0</w:t>
                  </w:r>
                </w:p>
              </w:tc>
            </w:tr>
            <w:tr w:rsidR="00D2453D" w14:paraId="38C4F86F"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53698ECC" w14:textId="77777777" w:rsidR="00D2453D" w:rsidRDefault="00B04704">
                  <w:pPr>
                    <w:pStyle w:val="TAC"/>
                    <w:rPr>
                      <w:sz w:val="22"/>
                      <w:lang w:eastAsia="en-GB"/>
                    </w:rPr>
                  </w:pPr>
                  <w:r>
                    <w:rPr>
                      <w:sz w:val="22"/>
                      <w:lang w:eastAsia="en-GB"/>
                    </w:rPr>
                    <w:t>6</w:t>
                  </w:r>
                </w:p>
              </w:tc>
              <w:tc>
                <w:tcPr>
                  <w:tcW w:w="3227" w:type="dxa"/>
                  <w:tcBorders>
                    <w:top w:val="single" w:sz="4" w:space="0" w:color="auto"/>
                    <w:left w:val="double" w:sz="4" w:space="0" w:color="auto"/>
                    <w:bottom w:val="single" w:sz="4" w:space="0" w:color="auto"/>
                    <w:right w:val="single" w:sz="4" w:space="0" w:color="auto"/>
                  </w:tcBorders>
                  <w:vAlign w:val="center"/>
                </w:tcPr>
                <w:p w14:paraId="1398033A"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49C076C0" w14:textId="77777777" w:rsidR="00D2453D" w:rsidRDefault="00B04704">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79883CE" w14:textId="77777777" w:rsidR="00D2453D" w:rsidRDefault="00B04704">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10570CB" w14:textId="77777777" w:rsidR="00D2453D" w:rsidRDefault="00B04704">
                  <w:pPr>
                    <w:pStyle w:val="TAC"/>
                    <w:rPr>
                      <w:sz w:val="22"/>
                      <w:lang w:eastAsia="en-GB"/>
                    </w:rPr>
                  </w:pPr>
                  <w:r>
                    <w:rPr>
                      <w:sz w:val="22"/>
                      <w:lang w:eastAsia="en-GB"/>
                    </w:rPr>
                    <w:t>14</w:t>
                  </w:r>
                </w:p>
              </w:tc>
            </w:tr>
            <w:tr w:rsidR="00D2453D" w14:paraId="25E7B9F8"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777B883F" w14:textId="77777777" w:rsidR="00D2453D" w:rsidRDefault="00B04704">
                  <w:pPr>
                    <w:pStyle w:val="TAC"/>
                    <w:rPr>
                      <w:sz w:val="22"/>
                      <w:lang w:eastAsia="en-GB"/>
                    </w:rPr>
                  </w:pPr>
                  <w:r>
                    <w:rPr>
                      <w:sz w:val="22"/>
                      <w:lang w:eastAsia="en-GB"/>
                    </w:rPr>
                    <w:t>7</w:t>
                  </w:r>
                </w:p>
              </w:tc>
              <w:tc>
                <w:tcPr>
                  <w:tcW w:w="3227" w:type="dxa"/>
                  <w:tcBorders>
                    <w:top w:val="single" w:sz="4" w:space="0" w:color="auto"/>
                    <w:left w:val="double" w:sz="4" w:space="0" w:color="auto"/>
                    <w:bottom w:val="single" w:sz="4" w:space="0" w:color="auto"/>
                    <w:right w:val="single" w:sz="4" w:space="0" w:color="auto"/>
                  </w:tcBorders>
                  <w:vAlign w:val="center"/>
                </w:tcPr>
                <w:p w14:paraId="5926D57E" w14:textId="77777777" w:rsidR="00D2453D" w:rsidRDefault="00B04704">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41D91F4F" w14:textId="77777777" w:rsidR="00D2453D" w:rsidRDefault="00B04704">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4193000D" w14:textId="77777777" w:rsidR="00D2453D" w:rsidRDefault="00B04704">
                  <w:pPr>
                    <w:pStyle w:val="TAC"/>
                    <w:rPr>
                      <w:sz w:val="22"/>
                      <w:lang w:eastAsia="en-GB"/>
                    </w:rPr>
                  </w:pPr>
                  <w:r>
                    <w:rPr>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F75D135" w14:textId="77777777" w:rsidR="00D2453D" w:rsidRDefault="00B04704">
                  <w:pPr>
                    <w:pStyle w:val="TAC"/>
                    <w:rPr>
                      <w:sz w:val="22"/>
                      <w:lang w:eastAsia="en-GB"/>
                    </w:rPr>
                  </w:pPr>
                  <w:r>
                    <w:rPr>
                      <w:sz w:val="22"/>
                      <w:lang w:eastAsia="en-GB"/>
                    </w:rPr>
                    <w:t>28</w:t>
                  </w:r>
                </w:p>
              </w:tc>
            </w:tr>
            <w:tr w:rsidR="00D2453D" w14:paraId="6E864673"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45D61F28" w14:textId="77777777" w:rsidR="00D2453D" w:rsidRDefault="00B04704">
                  <w:pPr>
                    <w:pStyle w:val="TAC"/>
                    <w:rPr>
                      <w:sz w:val="22"/>
                      <w:lang w:eastAsia="en-GB"/>
                    </w:rPr>
                  </w:pPr>
                  <w:r>
                    <w:rPr>
                      <w:sz w:val="22"/>
                      <w:lang w:eastAsia="en-GB"/>
                    </w:rPr>
                    <w:t>8</w:t>
                  </w:r>
                </w:p>
              </w:tc>
              <w:tc>
                <w:tcPr>
                  <w:tcW w:w="3227" w:type="dxa"/>
                  <w:tcBorders>
                    <w:top w:val="single" w:sz="4" w:space="0" w:color="auto"/>
                    <w:left w:val="double" w:sz="4" w:space="0" w:color="auto"/>
                    <w:bottom w:val="single" w:sz="4" w:space="0" w:color="auto"/>
                    <w:right w:val="single" w:sz="4" w:space="0" w:color="auto"/>
                  </w:tcBorders>
                  <w:vAlign w:val="center"/>
                </w:tcPr>
                <w:p w14:paraId="427626FC" w14:textId="77777777" w:rsidR="00D2453D" w:rsidRDefault="00B04704">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49C26923" w14:textId="77777777" w:rsidR="00D2453D" w:rsidRDefault="00B04704">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42484A84" w14:textId="77777777" w:rsidR="00D2453D" w:rsidRDefault="00B04704">
                  <w:pPr>
                    <w:pStyle w:val="TAC"/>
                    <w:rPr>
                      <w:kern w:val="24"/>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6A5F8BE2" w14:textId="77777777" w:rsidR="00D2453D" w:rsidRDefault="00B04704">
                  <w:pPr>
                    <w:pStyle w:val="TAC"/>
                    <w:rPr>
                      <w:sz w:val="22"/>
                      <w:lang w:eastAsia="en-GB"/>
                    </w:rPr>
                  </w:pPr>
                  <w:r>
                    <w:rPr>
                      <w:sz w:val="22"/>
                      <w:lang w:eastAsia="en-GB"/>
                    </w:rPr>
                    <w:t>0</w:t>
                  </w:r>
                </w:p>
              </w:tc>
            </w:tr>
            <w:tr w:rsidR="00D2453D" w14:paraId="272F6D20"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30499274" w14:textId="77777777" w:rsidR="00D2453D" w:rsidRDefault="00B04704">
                  <w:pPr>
                    <w:pStyle w:val="TAC"/>
                    <w:rPr>
                      <w:sz w:val="22"/>
                      <w:lang w:eastAsia="en-GB"/>
                    </w:rPr>
                  </w:pPr>
                  <w:r>
                    <w:rPr>
                      <w:sz w:val="22"/>
                      <w:lang w:eastAsia="en-GB"/>
                    </w:rPr>
                    <w:t>9</w:t>
                  </w:r>
                </w:p>
              </w:tc>
              <w:tc>
                <w:tcPr>
                  <w:tcW w:w="3227" w:type="dxa"/>
                  <w:tcBorders>
                    <w:top w:val="single" w:sz="4" w:space="0" w:color="auto"/>
                    <w:left w:val="double" w:sz="4" w:space="0" w:color="auto"/>
                    <w:bottom w:val="single" w:sz="4" w:space="0" w:color="auto"/>
                    <w:right w:val="single" w:sz="4" w:space="0" w:color="auto"/>
                  </w:tcBorders>
                  <w:vAlign w:val="center"/>
                </w:tcPr>
                <w:p w14:paraId="11843C8B" w14:textId="77777777" w:rsidR="00D2453D" w:rsidRDefault="00B04704">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9135027" w14:textId="77777777" w:rsidR="00D2453D" w:rsidRDefault="00B04704">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14F6AFBA" w14:textId="77777777" w:rsidR="00D2453D" w:rsidRDefault="00B04704">
                  <w:pPr>
                    <w:pStyle w:val="TAC"/>
                    <w:rPr>
                      <w:color w:val="FF0000"/>
                      <w:kern w:val="24"/>
                      <w:sz w:val="22"/>
                      <w:u w:val="single"/>
                      <w:lang w:eastAsia="en-GB"/>
                    </w:rPr>
                  </w:pPr>
                  <w:r>
                    <w:rPr>
                      <w:color w:val="FF0000"/>
                      <w:kern w:val="24"/>
                      <w:sz w:val="22"/>
                      <w:u w:val="single"/>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56C037F4" w14:textId="77777777" w:rsidR="00D2453D" w:rsidRDefault="00B04704">
                  <w:pPr>
                    <w:pStyle w:val="TAC"/>
                    <w:rPr>
                      <w:color w:val="FF0000"/>
                      <w:sz w:val="22"/>
                      <w:u w:val="single"/>
                      <w:lang w:eastAsia="en-GB"/>
                    </w:rPr>
                  </w:pPr>
                  <w:r>
                    <w:rPr>
                      <w:color w:val="FF0000"/>
                      <w:sz w:val="22"/>
                      <w:u w:val="single"/>
                      <w:lang w:eastAsia="en-GB"/>
                    </w:rPr>
                    <w:t>76</w:t>
                  </w:r>
                </w:p>
              </w:tc>
            </w:tr>
            <w:tr w:rsidR="00D2453D" w14:paraId="49137103"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17A242A" w14:textId="77777777" w:rsidR="00D2453D" w:rsidRDefault="00B04704">
                  <w:pPr>
                    <w:pStyle w:val="TAC"/>
                    <w:rPr>
                      <w:sz w:val="22"/>
                      <w:lang w:eastAsia="en-GB"/>
                    </w:rPr>
                  </w:pPr>
                  <w:r>
                    <w:rPr>
                      <w:sz w:val="22"/>
                      <w:lang w:eastAsia="en-GB"/>
                    </w:rPr>
                    <w:t>10</w:t>
                  </w:r>
                </w:p>
              </w:tc>
              <w:tc>
                <w:tcPr>
                  <w:tcW w:w="3227" w:type="dxa"/>
                  <w:tcBorders>
                    <w:top w:val="single" w:sz="4" w:space="0" w:color="auto"/>
                    <w:left w:val="double" w:sz="4" w:space="0" w:color="auto"/>
                    <w:bottom w:val="single" w:sz="4" w:space="0" w:color="auto"/>
                    <w:right w:val="single" w:sz="4" w:space="0" w:color="auto"/>
                  </w:tcBorders>
                  <w:vAlign w:val="center"/>
                </w:tcPr>
                <w:p w14:paraId="25CA3A4C" w14:textId="77777777" w:rsidR="00D2453D" w:rsidRDefault="00B04704">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5A2B43AF" w14:textId="77777777" w:rsidR="00D2453D" w:rsidRDefault="00B04704">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48D074C1"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001BE456" w14:textId="77777777" w:rsidR="00D2453D" w:rsidRDefault="00B04704">
                  <w:pPr>
                    <w:pStyle w:val="TAC"/>
                    <w:rPr>
                      <w:sz w:val="22"/>
                      <w:lang w:eastAsia="en-GB"/>
                    </w:rPr>
                  </w:pPr>
                  <w:r>
                    <w:rPr>
                      <w:sz w:val="22"/>
                      <w:lang w:eastAsia="en-GB"/>
                    </w:rPr>
                    <w:t>0</w:t>
                  </w:r>
                </w:p>
              </w:tc>
            </w:tr>
            <w:tr w:rsidR="00D2453D" w14:paraId="02768831"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09E35BA8" w14:textId="77777777" w:rsidR="00D2453D" w:rsidRDefault="00B04704">
                  <w:pPr>
                    <w:pStyle w:val="TAC"/>
                    <w:rPr>
                      <w:sz w:val="22"/>
                      <w:lang w:eastAsia="en-GB"/>
                    </w:rPr>
                  </w:pPr>
                  <w:r>
                    <w:rPr>
                      <w:sz w:val="22"/>
                      <w:lang w:eastAsia="en-GB"/>
                    </w:rPr>
                    <w:t>11</w:t>
                  </w:r>
                </w:p>
              </w:tc>
              <w:tc>
                <w:tcPr>
                  <w:tcW w:w="3227" w:type="dxa"/>
                  <w:tcBorders>
                    <w:top w:val="single" w:sz="4" w:space="0" w:color="auto"/>
                    <w:left w:val="double" w:sz="4" w:space="0" w:color="auto"/>
                    <w:bottom w:val="single" w:sz="4" w:space="0" w:color="auto"/>
                    <w:right w:val="single" w:sz="4" w:space="0" w:color="auto"/>
                  </w:tcBorders>
                  <w:vAlign w:val="center"/>
                </w:tcPr>
                <w:p w14:paraId="723FFC8B" w14:textId="77777777" w:rsidR="00D2453D" w:rsidRDefault="00B04704">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BC84966" w14:textId="77777777" w:rsidR="00D2453D" w:rsidRDefault="00B04704">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6DB48CEB" w14:textId="77777777" w:rsidR="00D2453D" w:rsidRDefault="00B04704">
                  <w:pPr>
                    <w:pStyle w:val="TAC"/>
                    <w:rPr>
                      <w:color w:val="FF0000"/>
                      <w:kern w:val="24"/>
                      <w:sz w:val="22"/>
                      <w:u w:val="single"/>
                      <w:lang w:eastAsia="en-GB"/>
                    </w:rPr>
                  </w:pPr>
                  <w:r>
                    <w:rPr>
                      <w:color w:val="FF0000"/>
                      <w:kern w:val="24"/>
                      <w:sz w:val="22"/>
                      <w:u w:val="single"/>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428EFC6C" w14:textId="77777777" w:rsidR="00D2453D" w:rsidRDefault="00B04704">
                  <w:pPr>
                    <w:pStyle w:val="TAC"/>
                    <w:rPr>
                      <w:color w:val="FF0000"/>
                      <w:sz w:val="22"/>
                      <w:u w:val="single"/>
                      <w:lang w:eastAsia="en-GB"/>
                    </w:rPr>
                  </w:pPr>
                  <w:r>
                    <w:rPr>
                      <w:color w:val="FF0000"/>
                      <w:sz w:val="22"/>
                      <w:u w:val="single"/>
                      <w:lang w:eastAsia="en-GB"/>
                    </w:rPr>
                    <w:t>76</w:t>
                  </w:r>
                </w:p>
              </w:tc>
            </w:tr>
            <w:tr w:rsidR="00D2453D" w14:paraId="3E855C79"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185361D2" w14:textId="77777777" w:rsidR="00D2453D" w:rsidRDefault="00B04704">
                  <w:pPr>
                    <w:pStyle w:val="TAC"/>
                    <w:rPr>
                      <w:sz w:val="22"/>
                      <w:lang w:eastAsia="en-GB"/>
                    </w:rPr>
                  </w:pPr>
                  <w:r>
                    <w:rPr>
                      <w:sz w:val="22"/>
                      <w:lang w:eastAsia="en-GB"/>
                    </w:rPr>
                    <w:t>12</w:t>
                  </w:r>
                </w:p>
              </w:tc>
              <w:tc>
                <w:tcPr>
                  <w:tcW w:w="3227" w:type="dxa"/>
                  <w:tcBorders>
                    <w:top w:val="single" w:sz="4" w:space="0" w:color="auto"/>
                    <w:left w:val="double" w:sz="4" w:space="0" w:color="auto"/>
                    <w:bottom w:val="single" w:sz="4" w:space="0" w:color="auto"/>
                    <w:right w:val="single" w:sz="4" w:space="0" w:color="auto"/>
                  </w:tcBorders>
                  <w:vAlign w:val="center"/>
                </w:tcPr>
                <w:p w14:paraId="51DC7A99"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1258311A" w14:textId="77777777" w:rsidR="00D2453D" w:rsidRDefault="00B04704">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5C606D0A"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7A43F41E" w14:textId="77777777" w:rsidR="00D2453D" w:rsidRDefault="00B04704">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1BF91AC9" w14:textId="77777777" w:rsidR="00D2453D" w:rsidRDefault="00B04704">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32691A13"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D39646D" w14:textId="77777777" w:rsidR="00D2453D" w:rsidRDefault="00B04704">
                  <w:pPr>
                    <w:pStyle w:val="TAC"/>
                    <w:rPr>
                      <w:sz w:val="22"/>
                      <w:lang w:eastAsia="en-GB"/>
                    </w:rPr>
                  </w:pPr>
                  <w:r>
                    <w:rPr>
                      <w:sz w:val="22"/>
                      <w:lang w:eastAsia="en-GB"/>
                    </w:rPr>
                    <w:t>13</w:t>
                  </w:r>
                </w:p>
              </w:tc>
              <w:tc>
                <w:tcPr>
                  <w:tcW w:w="3227" w:type="dxa"/>
                  <w:tcBorders>
                    <w:top w:val="single" w:sz="4" w:space="0" w:color="auto"/>
                    <w:left w:val="double" w:sz="4" w:space="0" w:color="auto"/>
                    <w:bottom w:val="single" w:sz="4" w:space="0" w:color="auto"/>
                    <w:right w:val="single" w:sz="4" w:space="0" w:color="auto"/>
                  </w:tcBorders>
                  <w:vAlign w:val="center"/>
                </w:tcPr>
                <w:p w14:paraId="3DCE749A"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345C0AF8" w14:textId="77777777" w:rsidR="00D2453D" w:rsidRDefault="00B04704">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4A1D8976"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6A2F44A3" w14:textId="77777777" w:rsidR="00D2453D" w:rsidRDefault="00B04704">
                  <w:pPr>
                    <w:pStyle w:val="TAC"/>
                    <w:rPr>
                      <w:sz w:val="22"/>
                      <w:lang w:eastAsia="en-GB"/>
                    </w:rPr>
                  </w:pPr>
                  <w:r>
                    <w:rPr>
                      <w:sz w:val="22"/>
                      <w:lang w:eastAsia="en-GB"/>
                    </w:rPr>
                    <w:t>-24</w:t>
                  </w:r>
                </w:p>
              </w:tc>
            </w:tr>
            <w:tr w:rsidR="00D2453D" w14:paraId="0A5FBDB9"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051A2439" w14:textId="77777777" w:rsidR="00D2453D" w:rsidRDefault="00B04704">
                  <w:pPr>
                    <w:pStyle w:val="TAC"/>
                    <w:rPr>
                      <w:sz w:val="22"/>
                      <w:lang w:eastAsia="en-GB"/>
                    </w:rPr>
                  </w:pPr>
                  <w:r>
                    <w:rPr>
                      <w:sz w:val="22"/>
                      <w:lang w:eastAsia="en-GB"/>
                    </w:rPr>
                    <w:t>14</w:t>
                  </w:r>
                </w:p>
              </w:tc>
              <w:tc>
                <w:tcPr>
                  <w:tcW w:w="3227" w:type="dxa"/>
                  <w:tcBorders>
                    <w:top w:val="single" w:sz="4" w:space="0" w:color="auto"/>
                    <w:left w:val="double" w:sz="4" w:space="0" w:color="auto"/>
                    <w:bottom w:val="single" w:sz="4" w:space="0" w:color="auto"/>
                    <w:right w:val="single" w:sz="4" w:space="0" w:color="auto"/>
                  </w:tcBorders>
                  <w:vAlign w:val="center"/>
                </w:tcPr>
                <w:p w14:paraId="56EC3F99"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4050C6D2" w14:textId="77777777" w:rsidR="00D2453D" w:rsidRDefault="00B04704">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5E831E4"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67CEDC3B" w14:textId="77777777" w:rsidR="00D2453D" w:rsidRDefault="00B04704">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05E3AC90" w14:textId="77777777" w:rsidR="00D2453D" w:rsidRDefault="00B04704">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3CA27A76"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5FE1888" w14:textId="77777777" w:rsidR="00D2453D" w:rsidRDefault="00B04704">
                  <w:pPr>
                    <w:pStyle w:val="TAC"/>
                    <w:rPr>
                      <w:sz w:val="22"/>
                      <w:lang w:eastAsia="en-GB"/>
                    </w:rPr>
                  </w:pPr>
                  <w:r>
                    <w:rPr>
                      <w:sz w:val="22"/>
                      <w:lang w:eastAsia="en-GB"/>
                    </w:rPr>
                    <w:t>15</w:t>
                  </w:r>
                </w:p>
              </w:tc>
              <w:tc>
                <w:tcPr>
                  <w:tcW w:w="3227" w:type="dxa"/>
                  <w:tcBorders>
                    <w:top w:val="single" w:sz="4" w:space="0" w:color="auto"/>
                    <w:left w:val="double" w:sz="4" w:space="0" w:color="auto"/>
                    <w:bottom w:val="single" w:sz="4" w:space="0" w:color="auto"/>
                    <w:right w:val="single" w:sz="4" w:space="0" w:color="auto"/>
                  </w:tcBorders>
                  <w:vAlign w:val="center"/>
                </w:tcPr>
                <w:p w14:paraId="4FFFE755"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275A7E20" w14:textId="77777777" w:rsidR="00D2453D" w:rsidRDefault="00B04704">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5A547B9"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40BD6397" w14:textId="77777777" w:rsidR="00D2453D" w:rsidRDefault="00B04704">
                  <w:pPr>
                    <w:pStyle w:val="TAC"/>
                    <w:rPr>
                      <w:sz w:val="22"/>
                      <w:lang w:eastAsia="en-GB"/>
                    </w:rPr>
                  </w:pPr>
                  <w:r>
                    <w:rPr>
                      <w:sz w:val="22"/>
                      <w:lang w:eastAsia="en-GB"/>
                    </w:rPr>
                    <w:t>-48</w:t>
                  </w:r>
                </w:p>
              </w:tc>
            </w:tr>
          </w:tbl>
          <w:p w14:paraId="4040DC35" w14:textId="77777777" w:rsidR="00D2453D" w:rsidRDefault="00B04704">
            <w:pPr>
              <w:ind w:left="880"/>
              <w:rPr>
                <w:color w:val="FF0000"/>
                <w:sz w:val="22"/>
                <w:szCs w:val="22"/>
              </w:rPr>
            </w:pPr>
            <w:r>
              <w:rPr>
                <w:color w:val="FF0000"/>
                <w:sz w:val="22"/>
                <w:szCs w:val="22"/>
              </w:rPr>
              <w:t>============== Unchanged Text Omitted ==============</w:t>
            </w:r>
          </w:p>
        </w:tc>
      </w:tr>
    </w:tbl>
    <w:p w14:paraId="7DC32BCC" w14:textId="77777777" w:rsidR="00D2453D" w:rsidRDefault="00D2453D">
      <w:pPr>
        <w:pStyle w:val="BodyText"/>
        <w:spacing w:after="0"/>
        <w:rPr>
          <w:rFonts w:ascii="Times New Roman" w:eastAsiaTheme="minorEastAsia" w:hAnsi="Times New Roman"/>
          <w:sz w:val="22"/>
          <w:szCs w:val="22"/>
          <w:lang w:eastAsia="ko-KR"/>
        </w:rPr>
      </w:pPr>
    </w:p>
    <w:p w14:paraId="43742D31" w14:textId="77777777" w:rsidR="00D2453D" w:rsidRDefault="00D2453D">
      <w:pPr>
        <w:spacing w:after="0" w:line="240" w:lineRule="auto"/>
        <w:rPr>
          <w:b/>
          <w:bCs/>
          <w:highlight w:val="green"/>
        </w:rPr>
      </w:pPr>
    </w:p>
    <w:p w14:paraId="5AF682D9" w14:textId="77777777" w:rsidR="00D2453D" w:rsidRDefault="00B04704">
      <w:pPr>
        <w:spacing w:after="0" w:line="240" w:lineRule="auto"/>
        <w:rPr>
          <w:b/>
          <w:bCs/>
        </w:rPr>
      </w:pPr>
      <w:r>
        <w:rPr>
          <w:b/>
          <w:bCs/>
          <w:highlight w:val="green"/>
        </w:rPr>
        <w:t>Agreement:</w:t>
      </w:r>
    </w:p>
    <w:p w14:paraId="3E0694B3" w14:textId="77777777" w:rsidR="00D2453D" w:rsidRDefault="00B04704">
      <w:pPr>
        <w:pStyle w:val="ListParagraph"/>
        <w:numPr>
          <w:ilvl w:val="0"/>
          <w:numId w:val="18"/>
        </w:numPr>
        <w:spacing w:line="240" w:lineRule="auto"/>
      </w:pPr>
      <w:r>
        <w:t>Text Proposal #3-1 (for TS38.213 v17.1.0, clause 13) in section 3 of R1-2205138 is endorsed.</w:t>
      </w:r>
    </w:p>
    <w:p w14:paraId="1D837703" w14:textId="77777777" w:rsidR="00D2453D" w:rsidRDefault="00D2453D">
      <w:pPr>
        <w:spacing w:after="0" w:line="240" w:lineRule="auto"/>
      </w:pPr>
    </w:p>
    <w:p w14:paraId="57797BB7" w14:textId="77777777" w:rsidR="00D2453D" w:rsidRDefault="00B04704">
      <w:pPr>
        <w:rPr>
          <w:b/>
          <w:bCs/>
        </w:rPr>
      </w:pPr>
      <w:r>
        <w:rPr>
          <w:b/>
          <w:bCs/>
        </w:rPr>
        <w:t>TP#3-1 (TS38.213)</w:t>
      </w:r>
    </w:p>
    <w:tbl>
      <w:tblPr>
        <w:tblStyle w:val="1"/>
        <w:tblW w:w="0" w:type="auto"/>
        <w:tblLook w:val="04A0" w:firstRow="1" w:lastRow="0" w:firstColumn="1" w:lastColumn="0" w:noHBand="0" w:noVBand="1"/>
      </w:tblPr>
      <w:tblGrid>
        <w:gridCol w:w="9350"/>
      </w:tblGrid>
      <w:tr w:rsidR="00D2453D" w14:paraId="1551C233" w14:textId="77777777">
        <w:tc>
          <w:tcPr>
            <w:tcW w:w="9350" w:type="dxa"/>
          </w:tcPr>
          <w:p w14:paraId="6A8BFC36" w14:textId="77777777" w:rsidR="00D2453D" w:rsidRDefault="00B04704">
            <w:pPr>
              <w:spacing w:before="0" w:line="240" w:lineRule="auto"/>
              <w:rPr>
                <w:b/>
                <w:bCs/>
                <w:color w:val="0070C0"/>
                <w:sz w:val="22"/>
                <w:szCs w:val="22"/>
              </w:rPr>
            </w:pPr>
            <w:r>
              <w:rPr>
                <w:b/>
                <w:bCs/>
                <w:color w:val="0070C0"/>
                <w:sz w:val="22"/>
                <w:szCs w:val="22"/>
              </w:rPr>
              <w:lastRenderedPageBreak/>
              <w:t>Reasons for change:</w:t>
            </w:r>
          </w:p>
          <w:p w14:paraId="17579091" w14:textId="77777777" w:rsidR="00D2453D" w:rsidRDefault="00B04704">
            <w:pPr>
              <w:spacing w:before="0" w:line="240" w:lineRule="auto"/>
              <w:rPr>
                <w:sz w:val="22"/>
                <w:szCs w:val="22"/>
              </w:rPr>
            </w:pPr>
            <w:r>
              <w:rPr>
                <w:sz w:val="22"/>
                <w:szCs w:val="22"/>
              </w:rPr>
              <w:t>The sign offset RB value of index 13 and 15 of Table 13-10A is incorrect.</w:t>
            </w:r>
          </w:p>
        </w:tc>
      </w:tr>
      <w:tr w:rsidR="00D2453D" w14:paraId="5D925562" w14:textId="77777777">
        <w:tc>
          <w:tcPr>
            <w:tcW w:w="9350" w:type="dxa"/>
          </w:tcPr>
          <w:p w14:paraId="7C93E8DA" w14:textId="77777777" w:rsidR="00D2453D" w:rsidRDefault="00B04704">
            <w:pPr>
              <w:spacing w:before="0" w:line="240" w:lineRule="auto"/>
              <w:rPr>
                <w:b/>
                <w:bCs/>
                <w:color w:val="0070C0"/>
                <w:sz w:val="22"/>
                <w:szCs w:val="22"/>
              </w:rPr>
            </w:pPr>
            <w:r>
              <w:rPr>
                <w:b/>
                <w:bCs/>
                <w:color w:val="0070C0"/>
                <w:sz w:val="22"/>
                <w:szCs w:val="22"/>
              </w:rPr>
              <w:t>Summary of change:</w:t>
            </w:r>
          </w:p>
          <w:p w14:paraId="5158FA97" w14:textId="77777777" w:rsidR="00D2453D" w:rsidRDefault="00B04704">
            <w:pPr>
              <w:spacing w:before="0" w:line="240" w:lineRule="auto"/>
              <w:rPr>
                <w:sz w:val="22"/>
                <w:szCs w:val="22"/>
              </w:rPr>
            </w:pPr>
            <w:r>
              <w:rPr>
                <w:sz w:val="22"/>
                <w:szCs w:val="22"/>
              </w:rPr>
              <w:t>Remove the ‘</w:t>
            </w:r>
            <w:proofErr w:type="gramStart"/>
            <w:r>
              <w:rPr>
                <w:sz w:val="22"/>
                <w:szCs w:val="22"/>
              </w:rPr>
              <w:t>-‘ negative</w:t>
            </w:r>
            <w:proofErr w:type="gramEnd"/>
            <w:r>
              <w:rPr>
                <w:sz w:val="22"/>
                <w:szCs w:val="22"/>
              </w:rPr>
              <w:t xml:space="preserve"> sign for offset RB value of index 13 and 15 of Table 13-10A.</w:t>
            </w:r>
          </w:p>
        </w:tc>
      </w:tr>
      <w:tr w:rsidR="00D2453D" w14:paraId="033E229A" w14:textId="77777777">
        <w:tc>
          <w:tcPr>
            <w:tcW w:w="9350" w:type="dxa"/>
          </w:tcPr>
          <w:p w14:paraId="51E28B55" w14:textId="77777777" w:rsidR="00D2453D" w:rsidRDefault="00B04704">
            <w:pPr>
              <w:spacing w:before="0" w:line="240" w:lineRule="auto"/>
              <w:rPr>
                <w:b/>
                <w:bCs/>
                <w:color w:val="0070C0"/>
                <w:sz w:val="22"/>
                <w:szCs w:val="22"/>
              </w:rPr>
            </w:pPr>
            <w:r>
              <w:rPr>
                <w:b/>
                <w:bCs/>
                <w:color w:val="0070C0"/>
                <w:sz w:val="22"/>
                <w:szCs w:val="22"/>
              </w:rPr>
              <w:t>Consequence if not approved:</w:t>
            </w:r>
          </w:p>
          <w:p w14:paraId="7B0829F2" w14:textId="77777777" w:rsidR="00D2453D" w:rsidRDefault="00B04704">
            <w:pPr>
              <w:spacing w:before="0" w:line="240" w:lineRule="auto"/>
              <w:rPr>
                <w:sz w:val="22"/>
                <w:szCs w:val="22"/>
              </w:rPr>
            </w:pPr>
            <w:r>
              <w:rPr>
                <w:sz w:val="22"/>
                <w:szCs w:val="22"/>
              </w:rPr>
              <w:t>Incorrect RB offset configuration for multiplexing pattern 3 and both network and UE are not able to utilize the configuration.</w:t>
            </w:r>
          </w:p>
        </w:tc>
      </w:tr>
      <w:tr w:rsidR="00D2453D" w14:paraId="337EA90A" w14:textId="77777777">
        <w:tc>
          <w:tcPr>
            <w:tcW w:w="9350" w:type="dxa"/>
          </w:tcPr>
          <w:p w14:paraId="01C220D3" w14:textId="77777777" w:rsidR="00D2453D" w:rsidRDefault="00B04704">
            <w:pPr>
              <w:pStyle w:val="Heading1"/>
              <w:spacing w:before="0" w:line="240" w:lineRule="auto"/>
              <w:ind w:left="432" w:hanging="432"/>
              <w:outlineLvl w:val="0"/>
              <w:rPr>
                <w:rFonts w:ascii="Times New Roman" w:eastAsia="MS Mincho" w:hAnsi="Times New Roman"/>
                <w:sz w:val="22"/>
                <w:szCs w:val="22"/>
                <w:lang w:eastAsia="ja-JP"/>
              </w:rPr>
            </w:pPr>
            <w:r>
              <w:rPr>
                <w:rFonts w:ascii="Times New Roman" w:hAnsi="Times New Roman"/>
                <w:sz w:val="22"/>
                <w:szCs w:val="22"/>
                <w:lang w:eastAsia="zh-CN"/>
              </w:rPr>
              <w:t>13</w:t>
            </w:r>
            <w:r>
              <w:rPr>
                <w:rFonts w:ascii="Times New Roman" w:hAnsi="Times New Roman"/>
                <w:sz w:val="22"/>
                <w:szCs w:val="22"/>
              </w:rPr>
              <w:tab/>
            </w:r>
            <w:r>
              <w:rPr>
                <w:rFonts w:ascii="Times New Roman" w:eastAsia="MS Mincho" w:hAnsi="Times New Roman"/>
                <w:sz w:val="22"/>
                <w:szCs w:val="22"/>
                <w:lang w:eastAsia="ja-JP"/>
              </w:rPr>
              <w:t>UE procedure for monitoring Type0-PDCCH CSS sets</w:t>
            </w:r>
          </w:p>
          <w:p w14:paraId="0F71FEF2" w14:textId="77777777" w:rsidR="00D2453D" w:rsidRDefault="00B04704">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p w14:paraId="234E4E8C" w14:textId="77777777" w:rsidR="00D2453D" w:rsidRDefault="00B04704">
            <w:pPr>
              <w:pStyle w:val="TH"/>
              <w:spacing w:before="0" w:after="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3197"/>
              <w:gridCol w:w="1516"/>
              <w:gridCol w:w="1782"/>
              <w:gridCol w:w="1415"/>
            </w:tblGrid>
            <w:tr w:rsidR="00D2453D" w14:paraId="4A0923B7" w14:textId="77777777">
              <w:trPr>
                <w:cantSplit/>
              </w:trPr>
              <w:tc>
                <w:tcPr>
                  <w:tcW w:w="792" w:type="dxa"/>
                  <w:tcBorders>
                    <w:top w:val="single" w:sz="4" w:space="0" w:color="auto"/>
                    <w:left w:val="single" w:sz="4" w:space="0" w:color="auto"/>
                    <w:bottom w:val="double" w:sz="4" w:space="0" w:color="auto"/>
                    <w:right w:val="double" w:sz="4" w:space="0" w:color="auto"/>
                  </w:tcBorders>
                  <w:shd w:val="clear" w:color="auto" w:fill="E0E0E0"/>
                  <w:vAlign w:val="center"/>
                </w:tcPr>
                <w:p w14:paraId="0E280B67" w14:textId="77777777" w:rsidR="00D2453D" w:rsidRDefault="00B04704">
                  <w:pPr>
                    <w:pStyle w:val="TAH"/>
                    <w:rPr>
                      <w:rFonts w:ascii="Times New Roman" w:hAnsi="Times New Roman"/>
                      <w:bCs/>
                      <w:sz w:val="22"/>
                    </w:rPr>
                  </w:pPr>
                  <w:r>
                    <w:rPr>
                      <w:rFonts w:ascii="Times New Roman" w:hAnsi="Times New Roman"/>
                      <w:bCs/>
                      <w:sz w:val="22"/>
                    </w:rPr>
                    <w:t>Index</w:t>
                  </w:r>
                </w:p>
              </w:tc>
              <w:tc>
                <w:tcPr>
                  <w:tcW w:w="3314" w:type="dxa"/>
                  <w:tcBorders>
                    <w:top w:val="single" w:sz="4" w:space="0" w:color="auto"/>
                    <w:left w:val="double" w:sz="4" w:space="0" w:color="auto"/>
                    <w:bottom w:val="double" w:sz="4" w:space="0" w:color="auto"/>
                    <w:right w:val="single" w:sz="4" w:space="0" w:color="auto"/>
                  </w:tcBorders>
                  <w:shd w:val="clear" w:color="auto" w:fill="E0E0E0"/>
                  <w:vAlign w:val="center"/>
                </w:tcPr>
                <w:p w14:paraId="314A14B5" w14:textId="77777777" w:rsidR="00D2453D" w:rsidRDefault="00B04704">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43" w:type="dxa"/>
                  <w:tcBorders>
                    <w:top w:val="single" w:sz="4" w:space="0" w:color="auto"/>
                    <w:left w:val="single" w:sz="4" w:space="0" w:color="auto"/>
                    <w:bottom w:val="double" w:sz="4" w:space="0" w:color="auto"/>
                    <w:right w:val="single" w:sz="4" w:space="0" w:color="auto"/>
                  </w:tcBorders>
                  <w:shd w:val="clear" w:color="auto" w:fill="E0E0E0"/>
                  <w:vAlign w:val="center"/>
                </w:tcPr>
                <w:p w14:paraId="020936A1" w14:textId="77777777" w:rsidR="00D2453D" w:rsidRDefault="00B04704">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826" w:type="dxa"/>
                  <w:tcBorders>
                    <w:top w:val="single" w:sz="4" w:space="0" w:color="auto"/>
                    <w:left w:val="single" w:sz="4" w:space="0" w:color="auto"/>
                    <w:bottom w:val="double" w:sz="4" w:space="0" w:color="auto"/>
                    <w:right w:val="single" w:sz="4" w:space="0" w:color="auto"/>
                  </w:tcBorders>
                  <w:shd w:val="clear" w:color="auto" w:fill="E0E0E0"/>
                  <w:vAlign w:val="center"/>
                </w:tcPr>
                <w:p w14:paraId="36816DEB" w14:textId="77777777" w:rsidR="00D2453D" w:rsidRDefault="00B04704">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51" w:type="dxa"/>
                  <w:tcBorders>
                    <w:top w:val="single" w:sz="4" w:space="0" w:color="auto"/>
                    <w:left w:val="single" w:sz="4" w:space="0" w:color="auto"/>
                    <w:bottom w:val="double" w:sz="4" w:space="0" w:color="auto"/>
                    <w:right w:val="single" w:sz="4" w:space="0" w:color="auto"/>
                  </w:tcBorders>
                  <w:shd w:val="clear" w:color="auto" w:fill="E0E0E0"/>
                  <w:vAlign w:val="center"/>
                </w:tcPr>
                <w:p w14:paraId="1E62A964" w14:textId="77777777" w:rsidR="00D2453D" w:rsidRDefault="00B04704">
                  <w:pPr>
                    <w:pStyle w:val="TAH"/>
                    <w:rPr>
                      <w:rFonts w:ascii="Times New Roman" w:hAnsi="Times New Roman"/>
                      <w:bCs/>
                      <w:sz w:val="22"/>
                    </w:rPr>
                  </w:pPr>
                  <w:r>
                    <w:rPr>
                      <w:rFonts w:ascii="Times New Roman" w:hAnsi="Times New Roman"/>
                      <w:kern w:val="24"/>
                      <w:sz w:val="22"/>
                    </w:rPr>
                    <w:t xml:space="preserve">Offset (RBs) </w:t>
                  </w:r>
                </w:p>
              </w:tc>
            </w:tr>
            <w:tr w:rsidR="00D2453D" w14:paraId="5A0B38FD" w14:textId="77777777">
              <w:trPr>
                <w:cantSplit/>
              </w:trPr>
              <w:tc>
                <w:tcPr>
                  <w:tcW w:w="792" w:type="dxa"/>
                  <w:tcBorders>
                    <w:top w:val="double" w:sz="4" w:space="0" w:color="auto"/>
                    <w:left w:val="single" w:sz="4" w:space="0" w:color="auto"/>
                    <w:bottom w:val="single" w:sz="4" w:space="0" w:color="auto"/>
                    <w:right w:val="double" w:sz="4" w:space="0" w:color="auto"/>
                  </w:tcBorders>
                  <w:vAlign w:val="center"/>
                </w:tcPr>
                <w:p w14:paraId="5BABFAC5" w14:textId="77777777" w:rsidR="00D2453D" w:rsidRDefault="00B04704">
                  <w:pPr>
                    <w:pStyle w:val="TAC"/>
                    <w:rPr>
                      <w:sz w:val="22"/>
                      <w:lang w:eastAsia="en-GB"/>
                    </w:rPr>
                  </w:pPr>
                  <w:r>
                    <w:rPr>
                      <w:sz w:val="22"/>
                      <w:lang w:eastAsia="en-GB"/>
                    </w:rPr>
                    <w:t>0</w:t>
                  </w:r>
                </w:p>
              </w:tc>
              <w:tc>
                <w:tcPr>
                  <w:tcW w:w="3314" w:type="dxa"/>
                  <w:tcBorders>
                    <w:top w:val="double" w:sz="4" w:space="0" w:color="auto"/>
                    <w:left w:val="double" w:sz="4" w:space="0" w:color="auto"/>
                    <w:bottom w:val="single" w:sz="4" w:space="0" w:color="auto"/>
                    <w:right w:val="single" w:sz="4" w:space="0" w:color="auto"/>
                  </w:tcBorders>
                  <w:vAlign w:val="center"/>
                </w:tcPr>
                <w:p w14:paraId="6FC048DB" w14:textId="77777777" w:rsidR="00D2453D" w:rsidRDefault="00B04704">
                  <w:pPr>
                    <w:pStyle w:val="TAC"/>
                    <w:rPr>
                      <w:sz w:val="22"/>
                      <w:lang w:eastAsia="en-GB"/>
                    </w:rPr>
                  </w:pPr>
                  <w:r>
                    <w:rPr>
                      <w:kern w:val="24"/>
                      <w:sz w:val="22"/>
                      <w:lang w:eastAsia="en-GB"/>
                    </w:rPr>
                    <w:t xml:space="preserve">1 </w:t>
                  </w:r>
                </w:p>
              </w:tc>
              <w:tc>
                <w:tcPr>
                  <w:tcW w:w="1543" w:type="dxa"/>
                  <w:tcBorders>
                    <w:top w:val="double" w:sz="4" w:space="0" w:color="auto"/>
                    <w:left w:val="single" w:sz="4" w:space="0" w:color="auto"/>
                    <w:bottom w:val="single" w:sz="4" w:space="0" w:color="auto"/>
                    <w:right w:val="single" w:sz="4" w:space="0" w:color="auto"/>
                  </w:tcBorders>
                  <w:vAlign w:val="center"/>
                </w:tcPr>
                <w:p w14:paraId="3EB7EBF9" w14:textId="77777777" w:rsidR="00D2453D" w:rsidRDefault="00B04704">
                  <w:pPr>
                    <w:pStyle w:val="TAC"/>
                    <w:rPr>
                      <w:sz w:val="22"/>
                      <w:lang w:eastAsia="en-GB"/>
                    </w:rPr>
                  </w:pPr>
                  <w:r>
                    <w:rPr>
                      <w:kern w:val="24"/>
                      <w:sz w:val="22"/>
                      <w:lang w:eastAsia="en-GB"/>
                    </w:rPr>
                    <w:t>24</w:t>
                  </w:r>
                </w:p>
              </w:tc>
              <w:tc>
                <w:tcPr>
                  <w:tcW w:w="1826" w:type="dxa"/>
                  <w:tcBorders>
                    <w:top w:val="double" w:sz="4" w:space="0" w:color="auto"/>
                    <w:left w:val="single" w:sz="4" w:space="0" w:color="auto"/>
                    <w:bottom w:val="single" w:sz="4" w:space="0" w:color="auto"/>
                    <w:right w:val="single" w:sz="4" w:space="0" w:color="auto"/>
                  </w:tcBorders>
                  <w:vAlign w:val="center"/>
                </w:tcPr>
                <w:p w14:paraId="30E49762" w14:textId="77777777" w:rsidR="00D2453D" w:rsidRDefault="00B04704">
                  <w:pPr>
                    <w:pStyle w:val="TAC"/>
                    <w:rPr>
                      <w:sz w:val="22"/>
                      <w:lang w:eastAsia="en-GB"/>
                    </w:rPr>
                  </w:pPr>
                  <w:r>
                    <w:rPr>
                      <w:kern w:val="24"/>
                      <w:sz w:val="22"/>
                      <w:lang w:eastAsia="en-GB"/>
                    </w:rPr>
                    <w:t>2</w:t>
                  </w:r>
                </w:p>
              </w:tc>
              <w:tc>
                <w:tcPr>
                  <w:tcW w:w="1451" w:type="dxa"/>
                  <w:tcBorders>
                    <w:top w:val="double" w:sz="4" w:space="0" w:color="auto"/>
                    <w:left w:val="single" w:sz="4" w:space="0" w:color="auto"/>
                    <w:bottom w:val="single" w:sz="4" w:space="0" w:color="auto"/>
                    <w:right w:val="single" w:sz="4" w:space="0" w:color="auto"/>
                  </w:tcBorders>
                  <w:vAlign w:val="center"/>
                </w:tcPr>
                <w:p w14:paraId="4C9061F8" w14:textId="77777777" w:rsidR="00D2453D" w:rsidRDefault="00B04704">
                  <w:pPr>
                    <w:pStyle w:val="TAC"/>
                    <w:rPr>
                      <w:sz w:val="22"/>
                      <w:lang w:eastAsia="en-GB"/>
                    </w:rPr>
                  </w:pPr>
                  <w:r>
                    <w:rPr>
                      <w:sz w:val="22"/>
                      <w:lang w:eastAsia="en-GB"/>
                    </w:rPr>
                    <w:t>0</w:t>
                  </w:r>
                </w:p>
              </w:tc>
            </w:tr>
            <w:tr w:rsidR="00D2453D" w14:paraId="588E4F6A"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B963034" w14:textId="77777777" w:rsidR="00D2453D" w:rsidRDefault="00B04704">
                  <w:pPr>
                    <w:pStyle w:val="TAC"/>
                    <w:rPr>
                      <w:sz w:val="22"/>
                      <w:lang w:eastAsia="en-GB"/>
                    </w:rPr>
                  </w:pPr>
                  <w:r>
                    <w:rPr>
                      <w:sz w:val="22"/>
                      <w:lang w:eastAsia="en-GB"/>
                    </w:rPr>
                    <w:t>1</w:t>
                  </w:r>
                </w:p>
              </w:tc>
              <w:tc>
                <w:tcPr>
                  <w:tcW w:w="3314" w:type="dxa"/>
                  <w:tcBorders>
                    <w:top w:val="single" w:sz="4" w:space="0" w:color="auto"/>
                    <w:left w:val="double" w:sz="4" w:space="0" w:color="auto"/>
                    <w:bottom w:val="single" w:sz="4" w:space="0" w:color="auto"/>
                    <w:right w:val="single" w:sz="4" w:space="0" w:color="auto"/>
                  </w:tcBorders>
                  <w:vAlign w:val="center"/>
                </w:tcPr>
                <w:p w14:paraId="4BC4231E"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3E8402DA" w14:textId="77777777" w:rsidR="00D2453D" w:rsidRDefault="00B04704">
                  <w:pPr>
                    <w:pStyle w:val="TAC"/>
                    <w:rPr>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696E2D93" w14:textId="77777777" w:rsidR="00D2453D" w:rsidRDefault="00B04704">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2D74C13" w14:textId="77777777" w:rsidR="00D2453D" w:rsidRDefault="00B04704">
                  <w:pPr>
                    <w:pStyle w:val="TAC"/>
                    <w:rPr>
                      <w:sz w:val="22"/>
                      <w:lang w:eastAsia="en-GB"/>
                    </w:rPr>
                  </w:pPr>
                  <w:r>
                    <w:rPr>
                      <w:sz w:val="22"/>
                      <w:lang w:eastAsia="en-GB"/>
                    </w:rPr>
                    <w:t>4</w:t>
                  </w:r>
                </w:p>
              </w:tc>
            </w:tr>
            <w:tr w:rsidR="00D2453D" w14:paraId="1623DA45"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6897F88" w14:textId="77777777" w:rsidR="00D2453D" w:rsidRDefault="00B04704">
                  <w:pPr>
                    <w:pStyle w:val="TAC"/>
                    <w:rPr>
                      <w:sz w:val="22"/>
                      <w:lang w:eastAsia="en-GB"/>
                    </w:rPr>
                  </w:pPr>
                  <w:r>
                    <w:rPr>
                      <w:sz w:val="22"/>
                      <w:lang w:eastAsia="en-GB"/>
                    </w:rPr>
                    <w:t>2</w:t>
                  </w:r>
                </w:p>
              </w:tc>
              <w:tc>
                <w:tcPr>
                  <w:tcW w:w="3314" w:type="dxa"/>
                  <w:tcBorders>
                    <w:top w:val="single" w:sz="4" w:space="0" w:color="auto"/>
                    <w:left w:val="double" w:sz="4" w:space="0" w:color="auto"/>
                    <w:bottom w:val="single" w:sz="4" w:space="0" w:color="auto"/>
                    <w:right w:val="single" w:sz="4" w:space="0" w:color="auto"/>
                  </w:tcBorders>
                  <w:vAlign w:val="center"/>
                </w:tcPr>
                <w:p w14:paraId="43EE5F12"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2AC20723" w14:textId="77777777" w:rsidR="00D2453D" w:rsidRDefault="00B04704">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70989C22" w14:textId="77777777" w:rsidR="00D2453D" w:rsidRDefault="00B04704">
                  <w:pPr>
                    <w:pStyle w:val="TAC"/>
                    <w:rPr>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29AABD10" w14:textId="77777777" w:rsidR="00D2453D" w:rsidRDefault="00B04704">
                  <w:pPr>
                    <w:pStyle w:val="TAC"/>
                    <w:rPr>
                      <w:sz w:val="22"/>
                      <w:lang w:eastAsia="en-GB"/>
                    </w:rPr>
                  </w:pPr>
                  <w:r>
                    <w:rPr>
                      <w:sz w:val="22"/>
                      <w:lang w:eastAsia="en-GB"/>
                    </w:rPr>
                    <w:t>0</w:t>
                  </w:r>
                </w:p>
              </w:tc>
            </w:tr>
            <w:tr w:rsidR="00D2453D" w14:paraId="28DBA31A"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879392B" w14:textId="77777777" w:rsidR="00D2453D" w:rsidRDefault="00B04704">
                  <w:pPr>
                    <w:pStyle w:val="TAC"/>
                    <w:rPr>
                      <w:sz w:val="22"/>
                      <w:lang w:eastAsia="en-GB"/>
                    </w:rPr>
                  </w:pPr>
                  <w:r>
                    <w:rPr>
                      <w:sz w:val="22"/>
                      <w:lang w:eastAsia="en-GB"/>
                    </w:rPr>
                    <w:t>3</w:t>
                  </w:r>
                </w:p>
              </w:tc>
              <w:tc>
                <w:tcPr>
                  <w:tcW w:w="3314" w:type="dxa"/>
                  <w:tcBorders>
                    <w:top w:val="single" w:sz="4" w:space="0" w:color="auto"/>
                    <w:left w:val="double" w:sz="4" w:space="0" w:color="auto"/>
                    <w:bottom w:val="single" w:sz="4" w:space="0" w:color="auto"/>
                    <w:right w:val="single" w:sz="4" w:space="0" w:color="auto"/>
                  </w:tcBorders>
                  <w:vAlign w:val="center"/>
                </w:tcPr>
                <w:p w14:paraId="5D9317FC" w14:textId="77777777" w:rsidR="00D2453D" w:rsidRDefault="00B04704">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6F0C1801" w14:textId="77777777" w:rsidR="00D2453D" w:rsidRDefault="00B04704">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3E01C910" w14:textId="77777777" w:rsidR="00D2453D" w:rsidRDefault="00B04704">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658B3776" w14:textId="77777777" w:rsidR="00D2453D" w:rsidRDefault="00B04704">
                  <w:pPr>
                    <w:pStyle w:val="TAC"/>
                    <w:rPr>
                      <w:sz w:val="22"/>
                      <w:lang w:eastAsia="en-GB"/>
                    </w:rPr>
                  </w:pPr>
                  <w:r>
                    <w:rPr>
                      <w:sz w:val="22"/>
                      <w:lang w:eastAsia="en-GB"/>
                    </w:rPr>
                    <w:t>14</w:t>
                  </w:r>
                </w:p>
              </w:tc>
            </w:tr>
            <w:tr w:rsidR="00D2453D" w14:paraId="204575B7"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D0CF23E" w14:textId="77777777" w:rsidR="00D2453D" w:rsidRDefault="00B04704">
                  <w:pPr>
                    <w:pStyle w:val="TAC"/>
                    <w:rPr>
                      <w:sz w:val="22"/>
                      <w:lang w:eastAsia="en-GB"/>
                    </w:rPr>
                  </w:pPr>
                  <w:r>
                    <w:rPr>
                      <w:sz w:val="22"/>
                      <w:lang w:eastAsia="en-GB"/>
                    </w:rPr>
                    <w:t>4</w:t>
                  </w:r>
                </w:p>
              </w:tc>
              <w:tc>
                <w:tcPr>
                  <w:tcW w:w="3314" w:type="dxa"/>
                  <w:tcBorders>
                    <w:top w:val="single" w:sz="4" w:space="0" w:color="auto"/>
                    <w:left w:val="double" w:sz="4" w:space="0" w:color="auto"/>
                    <w:bottom w:val="single" w:sz="4" w:space="0" w:color="auto"/>
                    <w:right w:val="single" w:sz="4" w:space="0" w:color="auto"/>
                  </w:tcBorders>
                  <w:vAlign w:val="center"/>
                </w:tcPr>
                <w:p w14:paraId="44B5E72D" w14:textId="77777777" w:rsidR="00D2453D" w:rsidRDefault="00B04704">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11727B19" w14:textId="77777777" w:rsidR="00D2453D" w:rsidRDefault="00B04704">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6FE92813" w14:textId="77777777" w:rsidR="00D2453D" w:rsidRDefault="00B04704">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5EB3515E" w14:textId="77777777" w:rsidR="00D2453D" w:rsidRDefault="00B04704">
                  <w:pPr>
                    <w:pStyle w:val="TAC"/>
                    <w:rPr>
                      <w:sz w:val="22"/>
                      <w:lang w:eastAsia="en-GB"/>
                    </w:rPr>
                  </w:pPr>
                  <w:r>
                    <w:rPr>
                      <w:sz w:val="22"/>
                      <w:lang w:eastAsia="en-GB"/>
                    </w:rPr>
                    <w:t>28</w:t>
                  </w:r>
                </w:p>
              </w:tc>
            </w:tr>
            <w:tr w:rsidR="00D2453D" w14:paraId="42575FEC"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3C1BCE8" w14:textId="77777777" w:rsidR="00D2453D" w:rsidRDefault="00B04704">
                  <w:pPr>
                    <w:pStyle w:val="TAC"/>
                    <w:rPr>
                      <w:sz w:val="22"/>
                      <w:lang w:eastAsia="en-GB"/>
                    </w:rPr>
                  </w:pPr>
                  <w:r>
                    <w:rPr>
                      <w:sz w:val="22"/>
                      <w:lang w:eastAsia="en-GB"/>
                    </w:rPr>
                    <w:t>5</w:t>
                  </w:r>
                </w:p>
              </w:tc>
              <w:tc>
                <w:tcPr>
                  <w:tcW w:w="3314" w:type="dxa"/>
                  <w:tcBorders>
                    <w:top w:val="single" w:sz="4" w:space="0" w:color="auto"/>
                    <w:left w:val="double" w:sz="4" w:space="0" w:color="auto"/>
                    <w:bottom w:val="single" w:sz="4" w:space="0" w:color="auto"/>
                    <w:right w:val="single" w:sz="4" w:space="0" w:color="auto"/>
                  </w:tcBorders>
                  <w:vAlign w:val="center"/>
                </w:tcPr>
                <w:p w14:paraId="5A78D870"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69141774" w14:textId="77777777" w:rsidR="00D2453D" w:rsidRDefault="00B04704">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42D4A404" w14:textId="77777777" w:rsidR="00D2453D" w:rsidRDefault="00B04704">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72A5165A" w14:textId="77777777" w:rsidR="00D2453D" w:rsidRDefault="00B04704">
                  <w:pPr>
                    <w:pStyle w:val="TAC"/>
                    <w:rPr>
                      <w:sz w:val="22"/>
                      <w:lang w:eastAsia="en-GB"/>
                    </w:rPr>
                  </w:pPr>
                  <w:r>
                    <w:rPr>
                      <w:sz w:val="22"/>
                      <w:lang w:eastAsia="en-GB"/>
                    </w:rPr>
                    <w:t>0</w:t>
                  </w:r>
                </w:p>
              </w:tc>
            </w:tr>
            <w:tr w:rsidR="00D2453D" w14:paraId="0EEEF403"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D07C9DC" w14:textId="77777777" w:rsidR="00D2453D" w:rsidRDefault="00B04704">
                  <w:pPr>
                    <w:pStyle w:val="TAC"/>
                    <w:rPr>
                      <w:sz w:val="22"/>
                      <w:lang w:eastAsia="en-GB"/>
                    </w:rPr>
                  </w:pPr>
                  <w:r>
                    <w:rPr>
                      <w:sz w:val="22"/>
                      <w:lang w:eastAsia="en-GB"/>
                    </w:rPr>
                    <w:t>6</w:t>
                  </w:r>
                </w:p>
              </w:tc>
              <w:tc>
                <w:tcPr>
                  <w:tcW w:w="3314" w:type="dxa"/>
                  <w:tcBorders>
                    <w:top w:val="single" w:sz="4" w:space="0" w:color="auto"/>
                    <w:left w:val="double" w:sz="4" w:space="0" w:color="auto"/>
                    <w:bottom w:val="single" w:sz="4" w:space="0" w:color="auto"/>
                    <w:right w:val="single" w:sz="4" w:space="0" w:color="auto"/>
                  </w:tcBorders>
                  <w:vAlign w:val="center"/>
                </w:tcPr>
                <w:p w14:paraId="1ED7D0B2"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586DF2FC" w14:textId="77777777" w:rsidR="00D2453D" w:rsidRDefault="00B04704">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0D0FA1D7" w14:textId="77777777" w:rsidR="00D2453D" w:rsidRDefault="00B04704">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2BC064FC" w14:textId="77777777" w:rsidR="00D2453D" w:rsidRDefault="00B04704">
                  <w:pPr>
                    <w:pStyle w:val="TAC"/>
                    <w:rPr>
                      <w:sz w:val="22"/>
                      <w:lang w:eastAsia="en-GB"/>
                    </w:rPr>
                  </w:pPr>
                  <w:r>
                    <w:rPr>
                      <w:sz w:val="22"/>
                      <w:lang w:eastAsia="en-GB"/>
                    </w:rPr>
                    <w:t>14</w:t>
                  </w:r>
                </w:p>
              </w:tc>
            </w:tr>
            <w:tr w:rsidR="00D2453D" w14:paraId="672E7AED"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013D01D" w14:textId="77777777" w:rsidR="00D2453D" w:rsidRDefault="00B04704">
                  <w:pPr>
                    <w:pStyle w:val="TAC"/>
                    <w:rPr>
                      <w:sz w:val="22"/>
                      <w:lang w:eastAsia="en-GB"/>
                    </w:rPr>
                  </w:pPr>
                  <w:r>
                    <w:rPr>
                      <w:sz w:val="22"/>
                      <w:lang w:eastAsia="en-GB"/>
                    </w:rPr>
                    <w:t>7</w:t>
                  </w:r>
                </w:p>
              </w:tc>
              <w:tc>
                <w:tcPr>
                  <w:tcW w:w="3314" w:type="dxa"/>
                  <w:tcBorders>
                    <w:top w:val="single" w:sz="4" w:space="0" w:color="auto"/>
                    <w:left w:val="double" w:sz="4" w:space="0" w:color="auto"/>
                    <w:bottom w:val="single" w:sz="4" w:space="0" w:color="auto"/>
                    <w:right w:val="single" w:sz="4" w:space="0" w:color="auto"/>
                  </w:tcBorders>
                  <w:vAlign w:val="center"/>
                </w:tcPr>
                <w:p w14:paraId="1323A4C8" w14:textId="77777777" w:rsidR="00D2453D" w:rsidRDefault="00B04704">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597541A1" w14:textId="77777777" w:rsidR="00D2453D" w:rsidRDefault="00B04704">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0263B519" w14:textId="77777777" w:rsidR="00D2453D" w:rsidRDefault="00B04704">
                  <w:pPr>
                    <w:pStyle w:val="TAC"/>
                    <w:rPr>
                      <w:sz w:val="22"/>
                      <w:lang w:eastAsia="en-GB"/>
                    </w:rPr>
                  </w:pPr>
                  <w:r>
                    <w:rPr>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62727CB" w14:textId="77777777" w:rsidR="00D2453D" w:rsidRDefault="00B04704">
                  <w:pPr>
                    <w:pStyle w:val="TAC"/>
                    <w:rPr>
                      <w:sz w:val="22"/>
                      <w:lang w:eastAsia="en-GB"/>
                    </w:rPr>
                  </w:pPr>
                  <w:r>
                    <w:rPr>
                      <w:sz w:val="22"/>
                      <w:lang w:eastAsia="en-GB"/>
                    </w:rPr>
                    <w:t>28</w:t>
                  </w:r>
                </w:p>
              </w:tc>
            </w:tr>
            <w:tr w:rsidR="00D2453D" w14:paraId="333418A3"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D2EC151" w14:textId="77777777" w:rsidR="00D2453D" w:rsidRDefault="00B04704">
                  <w:pPr>
                    <w:pStyle w:val="TAC"/>
                    <w:rPr>
                      <w:sz w:val="22"/>
                      <w:lang w:eastAsia="en-GB"/>
                    </w:rPr>
                  </w:pPr>
                  <w:r>
                    <w:rPr>
                      <w:sz w:val="22"/>
                      <w:lang w:eastAsia="en-GB"/>
                    </w:rPr>
                    <w:t>8</w:t>
                  </w:r>
                </w:p>
              </w:tc>
              <w:tc>
                <w:tcPr>
                  <w:tcW w:w="3314" w:type="dxa"/>
                  <w:tcBorders>
                    <w:top w:val="single" w:sz="4" w:space="0" w:color="auto"/>
                    <w:left w:val="double" w:sz="4" w:space="0" w:color="auto"/>
                    <w:bottom w:val="single" w:sz="4" w:space="0" w:color="auto"/>
                    <w:right w:val="single" w:sz="4" w:space="0" w:color="auto"/>
                  </w:tcBorders>
                  <w:vAlign w:val="center"/>
                </w:tcPr>
                <w:p w14:paraId="05BB3DDC" w14:textId="77777777" w:rsidR="00D2453D" w:rsidRDefault="00B04704">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7B40D717" w14:textId="77777777" w:rsidR="00D2453D" w:rsidRDefault="00B04704">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01889A13" w14:textId="77777777" w:rsidR="00D2453D" w:rsidRDefault="00B04704">
                  <w:pPr>
                    <w:pStyle w:val="TAC"/>
                    <w:rPr>
                      <w:kern w:val="24"/>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708B832C" w14:textId="77777777" w:rsidR="00D2453D" w:rsidRDefault="00B04704">
                  <w:pPr>
                    <w:pStyle w:val="TAC"/>
                    <w:rPr>
                      <w:sz w:val="22"/>
                      <w:lang w:eastAsia="en-GB"/>
                    </w:rPr>
                  </w:pPr>
                  <w:r>
                    <w:rPr>
                      <w:sz w:val="22"/>
                      <w:lang w:eastAsia="en-GB"/>
                    </w:rPr>
                    <w:t>0</w:t>
                  </w:r>
                </w:p>
              </w:tc>
            </w:tr>
            <w:tr w:rsidR="00D2453D" w14:paraId="32E99571"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0A1E893" w14:textId="77777777" w:rsidR="00D2453D" w:rsidRDefault="00B04704">
                  <w:pPr>
                    <w:pStyle w:val="TAC"/>
                    <w:rPr>
                      <w:sz w:val="22"/>
                      <w:lang w:eastAsia="en-GB"/>
                    </w:rPr>
                  </w:pPr>
                  <w:r>
                    <w:rPr>
                      <w:sz w:val="22"/>
                      <w:lang w:eastAsia="en-GB"/>
                    </w:rPr>
                    <w:t>9</w:t>
                  </w:r>
                </w:p>
              </w:tc>
              <w:tc>
                <w:tcPr>
                  <w:tcW w:w="3314" w:type="dxa"/>
                  <w:tcBorders>
                    <w:top w:val="single" w:sz="4" w:space="0" w:color="auto"/>
                    <w:left w:val="double" w:sz="4" w:space="0" w:color="auto"/>
                    <w:bottom w:val="single" w:sz="4" w:space="0" w:color="auto"/>
                    <w:right w:val="single" w:sz="4" w:space="0" w:color="auto"/>
                  </w:tcBorders>
                  <w:vAlign w:val="center"/>
                </w:tcPr>
                <w:p w14:paraId="0E64348F" w14:textId="77777777" w:rsidR="00D2453D" w:rsidRDefault="00D2453D">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35410DD1" w14:textId="77777777" w:rsidR="00D2453D" w:rsidRDefault="00D2453D">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1BBBE9CA" w14:textId="77777777" w:rsidR="00D2453D" w:rsidRDefault="00D2453D">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13049C37" w14:textId="77777777" w:rsidR="00D2453D" w:rsidRDefault="00D2453D">
                  <w:pPr>
                    <w:pStyle w:val="TAC"/>
                    <w:rPr>
                      <w:sz w:val="22"/>
                      <w:lang w:eastAsia="en-GB"/>
                    </w:rPr>
                  </w:pPr>
                </w:p>
              </w:tc>
            </w:tr>
            <w:tr w:rsidR="00D2453D" w14:paraId="7AF59208"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4616D103" w14:textId="77777777" w:rsidR="00D2453D" w:rsidRDefault="00B04704">
                  <w:pPr>
                    <w:pStyle w:val="TAC"/>
                    <w:rPr>
                      <w:sz w:val="22"/>
                      <w:lang w:eastAsia="en-GB"/>
                    </w:rPr>
                  </w:pPr>
                  <w:r>
                    <w:rPr>
                      <w:sz w:val="22"/>
                      <w:lang w:eastAsia="en-GB"/>
                    </w:rPr>
                    <w:t>10</w:t>
                  </w:r>
                </w:p>
              </w:tc>
              <w:tc>
                <w:tcPr>
                  <w:tcW w:w="3314" w:type="dxa"/>
                  <w:tcBorders>
                    <w:top w:val="single" w:sz="4" w:space="0" w:color="auto"/>
                    <w:left w:val="double" w:sz="4" w:space="0" w:color="auto"/>
                    <w:bottom w:val="single" w:sz="4" w:space="0" w:color="auto"/>
                    <w:right w:val="single" w:sz="4" w:space="0" w:color="auto"/>
                  </w:tcBorders>
                  <w:vAlign w:val="center"/>
                </w:tcPr>
                <w:p w14:paraId="745D4C6F" w14:textId="77777777" w:rsidR="00D2453D" w:rsidRDefault="00B04704">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3A4A3131" w14:textId="77777777" w:rsidR="00D2453D" w:rsidRDefault="00B04704">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4B4DE9CF"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070F8F35" w14:textId="77777777" w:rsidR="00D2453D" w:rsidRDefault="00B04704">
                  <w:pPr>
                    <w:pStyle w:val="TAC"/>
                    <w:rPr>
                      <w:sz w:val="22"/>
                      <w:lang w:eastAsia="en-GB"/>
                    </w:rPr>
                  </w:pPr>
                  <w:r>
                    <w:rPr>
                      <w:sz w:val="22"/>
                      <w:lang w:eastAsia="en-GB"/>
                    </w:rPr>
                    <w:t>0</w:t>
                  </w:r>
                </w:p>
              </w:tc>
            </w:tr>
            <w:tr w:rsidR="00D2453D" w14:paraId="14594C61"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39F03C6F" w14:textId="77777777" w:rsidR="00D2453D" w:rsidRDefault="00B04704">
                  <w:pPr>
                    <w:pStyle w:val="TAC"/>
                    <w:rPr>
                      <w:sz w:val="22"/>
                      <w:lang w:eastAsia="en-GB"/>
                    </w:rPr>
                  </w:pPr>
                  <w:r>
                    <w:rPr>
                      <w:sz w:val="22"/>
                      <w:lang w:eastAsia="en-GB"/>
                    </w:rPr>
                    <w:t>11</w:t>
                  </w:r>
                </w:p>
              </w:tc>
              <w:tc>
                <w:tcPr>
                  <w:tcW w:w="3314" w:type="dxa"/>
                  <w:tcBorders>
                    <w:top w:val="single" w:sz="4" w:space="0" w:color="auto"/>
                    <w:left w:val="double" w:sz="4" w:space="0" w:color="auto"/>
                    <w:bottom w:val="single" w:sz="4" w:space="0" w:color="auto"/>
                    <w:right w:val="single" w:sz="4" w:space="0" w:color="auto"/>
                  </w:tcBorders>
                  <w:vAlign w:val="center"/>
                </w:tcPr>
                <w:p w14:paraId="504B4E28" w14:textId="77777777" w:rsidR="00D2453D" w:rsidRDefault="00D2453D">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74023A95" w14:textId="77777777" w:rsidR="00D2453D" w:rsidRDefault="00D2453D">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148E4F1B" w14:textId="77777777" w:rsidR="00D2453D" w:rsidRDefault="00D2453D">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327D84B8" w14:textId="77777777" w:rsidR="00D2453D" w:rsidRDefault="00D2453D">
                  <w:pPr>
                    <w:pStyle w:val="TAC"/>
                    <w:rPr>
                      <w:sz w:val="22"/>
                      <w:lang w:eastAsia="en-GB"/>
                    </w:rPr>
                  </w:pPr>
                </w:p>
              </w:tc>
            </w:tr>
            <w:tr w:rsidR="00D2453D" w14:paraId="03030E9B"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40D3EE4B" w14:textId="77777777" w:rsidR="00D2453D" w:rsidRDefault="00B04704">
                  <w:pPr>
                    <w:pStyle w:val="TAC"/>
                    <w:rPr>
                      <w:sz w:val="22"/>
                      <w:lang w:eastAsia="en-GB"/>
                    </w:rPr>
                  </w:pPr>
                  <w:r>
                    <w:rPr>
                      <w:sz w:val="22"/>
                      <w:lang w:eastAsia="en-GB"/>
                    </w:rPr>
                    <w:t>12</w:t>
                  </w:r>
                </w:p>
              </w:tc>
              <w:tc>
                <w:tcPr>
                  <w:tcW w:w="3314" w:type="dxa"/>
                  <w:tcBorders>
                    <w:top w:val="single" w:sz="4" w:space="0" w:color="auto"/>
                    <w:left w:val="double" w:sz="4" w:space="0" w:color="auto"/>
                    <w:bottom w:val="single" w:sz="4" w:space="0" w:color="auto"/>
                    <w:right w:val="single" w:sz="4" w:space="0" w:color="auto"/>
                  </w:tcBorders>
                  <w:vAlign w:val="center"/>
                </w:tcPr>
                <w:p w14:paraId="1D6990E9"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75E8F011" w14:textId="77777777" w:rsidR="00D2453D" w:rsidRDefault="00B04704">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044EA993"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58CC275F" w14:textId="77777777" w:rsidR="00D2453D" w:rsidRDefault="00B04704">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2B0F3F7B" w14:textId="77777777" w:rsidR="00D2453D" w:rsidRDefault="00B04704">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4E579AF6"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753F746" w14:textId="77777777" w:rsidR="00D2453D" w:rsidRDefault="00B04704">
                  <w:pPr>
                    <w:pStyle w:val="TAC"/>
                    <w:rPr>
                      <w:sz w:val="22"/>
                      <w:lang w:eastAsia="en-GB"/>
                    </w:rPr>
                  </w:pPr>
                  <w:r>
                    <w:rPr>
                      <w:sz w:val="22"/>
                      <w:lang w:eastAsia="en-GB"/>
                    </w:rPr>
                    <w:t>13</w:t>
                  </w:r>
                </w:p>
              </w:tc>
              <w:tc>
                <w:tcPr>
                  <w:tcW w:w="3314" w:type="dxa"/>
                  <w:tcBorders>
                    <w:top w:val="single" w:sz="4" w:space="0" w:color="auto"/>
                    <w:left w:val="double" w:sz="4" w:space="0" w:color="auto"/>
                    <w:bottom w:val="single" w:sz="4" w:space="0" w:color="auto"/>
                    <w:right w:val="single" w:sz="4" w:space="0" w:color="auto"/>
                  </w:tcBorders>
                  <w:vAlign w:val="center"/>
                </w:tcPr>
                <w:p w14:paraId="5B41FD4A"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0D9EEDF5" w14:textId="77777777" w:rsidR="00D2453D" w:rsidRDefault="00B04704">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251B7CF6"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2A95C29C" w14:textId="77777777" w:rsidR="00D2453D" w:rsidRDefault="00B04704">
                  <w:pPr>
                    <w:pStyle w:val="TAC"/>
                    <w:rPr>
                      <w:sz w:val="22"/>
                      <w:lang w:eastAsia="en-GB"/>
                    </w:rPr>
                  </w:pPr>
                  <w:del w:id="24" w:author="Huawei" w:date="2022-04-24T15:03:00Z">
                    <w:r>
                      <w:rPr>
                        <w:sz w:val="22"/>
                        <w:highlight w:val="yellow"/>
                        <w:lang w:eastAsia="en-GB"/>
                      </w:rPr>
                      <w:delText>-</w:delText>
                    </w:r>
                  </w:del>
                  <w:r>
                    <w:rPr>
                      <w:sz w:val="22"/>
                      <w:lang w:eastAsia="en-GB"/>
                    </w:rPr>
                    <w:t>24</w:t>
                  </w:r>
                </w:p>
              </w:tc>
            </w:tr>
            <w:tr w:rsidR="00D2453D" w14:paraId="1BC16294"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11E0A35D" w14:textId="77777777" w:rsidR="00D2453D" w:rsidRDefault="00B04704">
                  <w:pPr>
                    <w:pStyle w:val="TAC"/>
                    <w:rPr>
                      <w:sz w:val="22"/>
                      <w:lang w:eastAsia="en-GB"/>
                    </w:rPr>
                  </w:pPr>
                  <w:r>
                    <w:rPr>
                      <w:sz w:val="22"/>
                      <w:lang w:eastAsia="en-GB"/>
                    </w:rPr>
                    <w:t>14</w:t>
                  </w:r>
                </w:p>
              </w:tc>
              <w:tc>
                <w:tcPr>
                  <w:tcW w:w="3314" w:type="dxa"/>
                  <w:tcBorders>
                    <w:top w:val="single" w:sz="4" w:space="0" w:color="auto"/>
                    <w:left w:val="double" w:sz="4" w:space="0" w:color="auto"/>
                    <w:bottom w:val="single" w:sz="4" w:space="0" w:color="auto"/>
                    <w:right w:val="single" w:sz="4" w:space="0" w:color="auto"/>
                  </w:tcBorders>
                  <w:vAlign w:val="center"/>
                </w:tcPr>
                <w:p w14:paraId="71E7F203"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6A3C4503" w14:textId="77777777" w:rsidR="00D2453D" w:rsidRDefault="00B04704">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253081E5"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50F4070E" w14:textId="77777777" w:rsidR="00D2453D" w:rsidRDefault="00B04704">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3CBF8E43" w14:textId="77777777" w:rsidR="00D2453D" w:rsidRDefault="00B04704">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445AE615"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4EF911E" w14:textId="77777777" w:rsidR="00D2453D" w:rsidRDefault="00B04704">
                  <w:pPr>
                    <w:pStyle w:val="TAC"/>
                    <w:rPr>
                      <w:sz w:val="22"/>
                      <w:lang w:eastAsia="en-GB"/>
                    </w:rPr>
                  </w:pPr>
                  <w:r>
                    <w:rPr>
                      <w:sz w:val="22"/>
                      <w:lang w:eastAsia="en-GB"/>
                    </w:rPr>
                    <w:t>15</w:t>
                  </w:r>
                </w:p>
              </w:tc>
              <w:tc>
                <w:tcPr>
                  <w:tcW w:w="3314" w:type="dxa"/>
                  <w:tcBorders>
                    <w:top w:val="single" w:sz="4" w:space="0" w:color="auto"/>
                    <w:left w:val="double" w:sz="4" w:space="0" w:color="auto"/>
                    <w:bottom w:val="single" w:sz="4" w:space="0" w:color="auto"/>
                    <w:right w:val="single" w:sz="4" w:space="0" w:color="auto"/>
                  </w:tcBorders>
                  <w:vAlign w:val="center"/>
                </w:tcPr>
                <w:p w14:paraId="559F256E"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556BDEA0" w14:textId="77777777" w:rsidR="00D2453D" w:rsidRDefault="00B04704">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26488F05"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8A38610" w14:textId="77777777" w:rsidR="00D2453D" w:rsidRDefault="00B04704">
                  <w:pPr>
                    <w:pStyle w:val="TAC"/>
                    <w:rPr>
                      <w:sz w:val="22"/>
                      <w:lang w:eastAsia="en-GB"/>
                    </w:rPr>
                  </w:pPr>
                  <w:del w:id="25" w:author="Huawei" w:date="2022-04-24T15:03:00Z">
                    <w:r>
                      <w:rPr>
                        <w:sz w:val="22"/>
                        <w:highlight w:val="yellow"/>
                        <w:lang w:eastAsia="en-GB"/>
                      </w:rPr>
                      <w:delText>-</w:delText>
                    </w:r>
                  </w:del>
                  <w:r>
                    <w:rPr>
                      <w:sz w:val="22"/>
                      <w:lang w:eastAsia="en-GB"/>
                    </w:rPr>
                    <w:t>48</w:t>
                  </w:r>
                </w:p>
              </w:tc>
            </w:tr>
          </w:tbl>
          <w:p w14:paraId="6E399E66" w14:textId="77777777" w:rsidR="00D2453D" w:rsidRDefault="00B04704">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tc>
      </w:tr>
    </w:tbl>
    <w:p w14:paraId="1D27B363" w14:textId="77777777" w:rsidR="00D2453D" w:rsidRDefault="00D2453D">
      <w:pPr>
        <w:pStyle w:val="BodyText"/>
        <w:spacing w:after="0"/>
        <w:rPr>
          <w:rFonts w:ascii="Times New Roman" w:hAnsi="Times New Roman"/>
          <w:sz w:val="22"/>
          <w:szCs w:val="22"/>
          <w:lang w:eastAsia="zh-CN"/>
        </w:rPr>
      </w:pPr>
    </w:p>
    <w:p w14:paraId="17198CC6" w14:textId="77777777" w:rsidR="00D2453D" w:rsidRDefault="00D2453D">
      <w:pPr>
        <w:spacing w:after="0" w:line="240" w:lineRule="auto"/>
      </w:pPr>
    </w:p>
    <w:p w14:paraId="4A3A370F" w14:textId="77777777" w:rsidR="00D2453D" w:rsidRDefault="00B04704">
      <w:pPr>
        <w:spacing w:after="0" w:line="240" w:lineRule="auto"/>
        <w:rPr>
          <w:b/>
          <w:bCs/>
        </w:rPr>
      </w:pPr>
      <w:r>
        <w:rPr>
          <w:b/>
          <w:bCs/>
          <w:highlight w:val="green"/>
        </w:rPr>
        <w:t>Agreement:</w:t>
      </w:r>
    </w:p>
    <w:p w14:paraId="365F1DF4" w14:textId="77777777" w:rsidR="00D2453D" w:rsidRDefault="00B04704">
      <w:pPr>
        <w:pStyle w:val="ListParagraph"/>
        <w:numPr>
          <w:ilvl w:val="0"/>
          <w:numId w:val="18"/>
        </w:numPr>
        <w:spacing w:line="240" w:lineRule="auto"/>
      </w:pPr>
      <w:r>
        <w:lastRenderedPageBreak/>
        <w:t>Text Proposal #3-2A for TS38.331 in section 3 of R1-2205138 is endorsed and recommended to RAN2.</w:t>
      </w:r>
    </w:p>
    <w:p w14:paraId="7A0CFBDE" w14:textId="77777777" w:rsidR="00D2453D" w:rsidRDefault="00B04704">
      <w:pPr>
        <w:pStyle w:val="ListParagraph"/>
        <w:numPr>
          <w:ilvl w:val="0"/>
          <w:numId w:val="18"/>
        </w:numPr>
        <w:spacing w:line="240" w:lineRule="auto"/>
      </w:pPr>
      <w:r>
        <w:t>Send LS to RAN2 asking to update the description.</w:t>
      </w:r>
    </w:p>
    <w:p w14:paraId="5F2778DF" w14:textId="77777777" w:rsidR="00D2453D" w:rsidRDefault="00D2453D">
      <w:pPr>
        <w:spacing w:after="0" w:line="240" w:lineRule="auto"/>
      </w:pPr>
    </w:p>
    <w:p w14:paraId="0854DB5B" w14:textId="77777777" w:rsidR="00D2453D" w:rsidRDefault="00B04704">
      <w:pPr>
        <w:rPr>
          <w:b/>
          <w:bCs/>
        </w:rPr>
      </w:pPr>
      <w:r>
        <w:rPr>
          <w:b/>
          <w:bCs/>
        </w:rPr>
        <w:t>TP#3-2A (TS38.331)</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D2453D" w14:paraId="72A8A039" w14:textId="77777777">
        <w:tc>
          <w:tcPr>
            <w:tcW w:w="9535" w:type="dxa"/>
            <w:tcBorders>
              <w:top w:val="single" w:sz="4" w:space="0" w:color="auto"/>
              <w:left w:val="single" w:sz="4" w:space="0" w:color="auto"/>
              <w:bottom w:val="single" w:sz="4" w:space="0" w:color="auto"/>
              <w:right w:val="single" w:sz="4" w:space="0" w:color="auto"/>
            </w:tcBorders>
          </w:tcPr>
          <w:p w14:paraId="3A6FEB74" w14:textId="77777777" w:rsidR="00D2453D" w:rsidRDefault="00B04704">
            <w:pPr>
              <w:pStyle w:val="TAH"/>
              <w:ind w:firstLine="400"/>
              <w:rPr>
                <w:rFonts w:ascii="Times New Roman" w:hAnsi="Times New Roman"/>
                <w:sz w:val="22"/>
                <w:lang w:eastAsia="sv-SE"/>
              </w:rPr>
            </w:pPr>
            <w:r>
              <w:rPr>
                <w:rFonts w:ascii="Times New Roman" w:hAnsi="Times New Roman"/>
                <w:i/>
                <w:sz w:val="22"/>
                <w:lang w:eastAsia="sv-SE"/>
              </w:rPr>
              <w:t>SSB-</w:t>
            </w:r>
            <w:proofErr w:type="spellStart"/>
            <w:r>
              <w:rPr>
                <w:rFonts w:ascii="Times New Roman" w:hAnsi="Times New Roman"/>
                <w:i/>
                <w:sz w:val="22"/>
                <w:lang w:eastAsia="sv-SE"/>
              </w:rPr>
              <w:t>ToMeasure</w:t>
            </w:r>
            <w:proofErr w:type="spellEnd"/>
            <w:r>
              <w:rPr>
                <w:rFonts w:ascii="Times New Roman" w:hAnsi="Times New Roman"/>
                <w:i/>
                <w:sz w:val="22"/>
                <w:lang w:eastAsia="sv-SE"/>
              </w:rPr>
              <w:t xml:space="preserve"> </w:t>
            </w:r>
            <w:r>
              <w:rPr>
                <w:rFonts w:ascii="Times New Roman" w:hAnsi="Times New Roman"/>
                <w:sz w:val="22"/>
                <w:lang w:eastAsia="sv-SE"/>
              </w:rPr>
              <w:t>field descriptions</w:t>
            </w:r>
          </w:p>
        </w:tc>
      </w:tr>
      <w:tr w:rsidR="00D2453D" w14:paraId="344B48B2" w14:textId="77777777">
        <w:tc>
          <w:tcPr>
            <w:tcW w:w="9535" w:type="dxa"/>
            <w:tcBorders>
              <w:top w:val="single" w:sz="4" w:space="0" w:color="auto"/>
              <w:left w:val="single" w:sz="4" w:space="0" w:color="auto"/>
              <w:bottom w:val="single" w:sz="4" w:space="0" w:color="auto"/>
              <w:right w:val="single" w:sz="4" w:space="0" w:color="auto"/>
            </w:tcBorders>
          </w:tcPr>
          <w:p w14:paraId="4A1797CD" w14:textId="77777777" w:rsidR="00D2453D" w:rsidRDefault="00B04704">
            <w:pPr>
              <w:pStyle w:val="TAL"/>
              <w:rPr>
                <w:rFonts w:ascii="Times New Roman" w:hAnsi="Times New Roman"/>
                <w:sz w:val="22"/>
                <w:lang w:eastAsia="sv-SE"/>
              </w:rPr>
            </w:pPr>
            <w:proofErr w:type="spellStart"/>
            <w:r>
              <w:rPr>
                <w:rFonts w:ascii="Times New Roman" w:hAnsi="Times New Roman"/>
                <w:b/>
                <w:i/>
                <w:sz w:val="22"/>
                <w:lang w:eastAsia="sv-SE"/>
              </w:rPr>
              <w:t>longBitmap</w:t>
            </w:r>
            <w:proofErr w:type="spellEnd"/>
          </w:p>
          <w:p w14:paraId="06277F4C" w14:textId="77777777" w:rsidR="00D2453D" w:rsidRDefault="00B04704">
            <w:pPr>
              <w:pStyle w:val="TAL"/>
              <w:rPr>
                <w:rFonts w:ascii="Times New Roman" w:hAnsi="Times New Roman"/>
                <w:color w:val="C00000"/>
                <w:sz w:val="22"/>
                <w:u w:val="single"/>
              </w:rPr>
            </w:pPr>
            <w:r>
              <w:rPr>
                <w:rFonts w:ascii="Times New Roman" w:hAnsi="Times New Roman"/>
                <w:sz w:val="22"/>
                <w:lang w:eastAsia="sv-SE"/>
              </w:rPr>
              <w:t xml:space="preserve">Bitmap when maximum number of SS/PBCH blocks per half frame equals to 64 as defined in TS 38.213 [13], clause 4.1. </w:t>
            </w:r>
            <w:r>
              <w:rPr>
                <w:rFonts w:ascii="Times New Roman" w:hAnsi="Times New Roman"/>
                <w:color w:val="C00000"/>
                <w:sz w:val="22"/>
                <w:u w:val="single"/>
              </w:rPr>
              <w:t>For operation with shared spectrum channel access, if the k-</w:t>
            </w:r>
            <w:proofErr w:type="spellStart"/>
            <w:r>
              <w:rPr>
                <w:rFonts w:ascii="Times New Roman" w:hAnsi="Times New Roman"/>
                <w:color w:val="C00000"/>
                <w:sz w:val="22"/>
                <w:u w:val="single"/>
              </w:rPr>
              <w:t>th</w:t>
            </w:r>
            <w:proofErr w:type="spellEnd"/>
            <w:r>
              <w:rPr>
                <w:rFonts w:ascii="Times New Roman" w:hAnsi="Times New Roman"/>
                <w:color w:val="C00000"/>
                <w:sz w:val="22"/>
                <w:u w:val="single"/>
              </w:rPr>
              <w:t xml:space="preserve"> bit is set to 1, the UE assumes that one or more SS/PBCH blocks within the SMTC measurement duration with candidate SS/PBCH block indexes corresponding to SS/PBCH block index equal to k – 1 may be transmitted; if the k-</w:t>
            </w:r>
            <w:proofErr w:type="spellStart"/>
            <w:r>
              <w:rPr>
                <w:rFonts w:ascii="Times New Roman" w:hAnsi="Times New Roman"/>
                <w:color w:val="C00000"/>
                <w:sz w:val="22"/>
                <w:u w:val="single"/>
              </w:rPr>
              <w:t>th</w:t>
            </w:r>
            <w:proofErr w:type="spellEnd"/>
            <w:r>
              <w:rPr>
                <w:rFonts w:ascii="Times New Roman" w:hAnsi="Times New Roman"/>
                <w:color w:val="C00000"/>
                <w:sz w:val="22"/>
                <w:u w:val="single"/>
              </w:rPr>
              <w:t xml:space="preserve"> bit is set to 0, the UE assumes that the corresponding SS/PBCH block(s) are not transmitted.</w:t>
            </w:r>
          </w:p>
        </w:tc>
      </w:tr>
    </w:tbl>
    <w:p w14:paraId="4730B672" w14:textId="77777777" w:rsidR="00D2453D" w:rsidRDefault="00D2453D">
      <w:pPr>
        <w:pStyle w:val="BodyText"/>
        <w:spacing w:after="0"/>
        <w:rPr>
          <w:rFonts w:ascii="Times New Roman" w:eastAsiaTheme="minorEastAsia" w:hAnsi="Times New Roman"/>
          <w:sz w:val="22"/>
          <w:szCs w:val="22"/>
          <w:lang w:eastAsia="ko-KR"/>
        </w:rPr>
      </w:pPr>
    </w:p>
    <w:p w14:paraId="32D40ED4" w14:textId="77777777" w:rsidR="00D2453D" w:rsidRDefault="00D2453D">
      <w:pPr>
        <w:spacing w:after="0" w:line="240" w:lineRule="auto"/>
        <w:rPr>
          <w:iCs/>
          <w:lang w:val="en-GB" w:eastAsia="zh-CN"/>
        </w:rPr>
      </w:pPr>
    </w:p>
    <w:p w14:paraId="350FBA22" w14:textId="58659D8E" w:rsidR="00A92757" w:rsidRDefault="00A92757" w:rsidP="00A92757">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w:t>
      </w:r>
      <w:r>
        <w:rPr>
          <w:rFonts w:ascii="Times New Roman" w:eastAsia="SimSun" w:hAnsi="Times New Roman"/>
          <w:sz w:val="28"/>
          <w:szCs w:val="28"/>
        </w:rPr>
        <w:t>10</w:t>
      </w:r>
    </w:p>
    <w:p w14:paraId="0C49A593" w14:textId="4C597141" w:rsidR="00D2453D" w:rsidRDefault="00D2453D">
      <w:pPr>
        <w:adjustRightInd/>
        <w:spacing w:after="0" w:line="240" w:lineRule="auto"/>
        <w:jc w:val="both"/>
        <w:rPr>
          <w:iCs/>
          <w:lang w:val="en-GB" w:eastAsia="zh-CN"/>
        </w:rPr>
      </w:pPr>
    </w:p>
    <w:p w14:paraId="6712BC8F" w14:textId="77777777" w:rsidR="00201D0B" w:rsidRDefault="00201D0B" w:rsidP="00201D0B">
      <w:pPr>
        <w:rPr>
          <w:rFonts w:eastAsia="Batang"/>
          <w:b/>
        </w:rPr>
      </w:pPr>
      <w:r>
        <w:rPr>
          <w:b/>
          <w:highlight w:val="green"/>
        </w:rPr>
        <w:t>Agreement</w:t>
      </w:r>
    </w:p>
    <w:p w14:paraId="54D8A77E" w14:textId="77777777" w:rsidR="00201D0B" w:rsidRDefault="00201D0B" w:rsidP="00201D0B">
      <w:r>
        <w:t>Endorse the TP below for TS38.213</w:t>
      </w:r>
    </w:p>
    <w:p w14:paraId="169E7C0B" w14:textId="77777777" w:rsidR="00201D0B" w:rsidRDefault="00201D0B" w:rsidP="00201D0B">
      <w:pPr>
        <w:rPr>
          <w:b/>
        </w:rPr>
      </w:pPr>
    </w:p>
    <w:p w14:paraId="590981B8" w14:textId="77777777" w:rsidR="00201D0B" w:rsidRDefault="00201D0B" w:rsidP="00201D0B">
      <w:pPr>
        <w:pStyle w:val="B1"/>
        <w:tabs>
          <w:tab w:val="left" w:pos="425"/>
        </w:tabs>
        <w:spacing w:before="240"/>
        <w:ind w:leftChars="200" w:left="400" w:firstLine="0"/>
        <w:rPr>
          <w:rFonts w:ascii="Arial" w:hAnsi="Arial" w:cs="Arial"/>
          <w:sz w:val="24"/>
          <w:szCs w:val="24"/>
          <w:lang w:eastAsia="ja-JP"/>
        </w:rPr>
      </w:pPr>
      <w:r>
        <w:rPr>
          <w:rFonts w:ascii="Arial" w:hAnsi="Arial" w:cs="Arial"/>
          <w:sz w:val="24"/>
          <w:szCs w:val="24"/>
          <w:lang w:eastAsia="zh-CN"/>
        </w:rPr>
        <w:t xml:space="preserve">13 </w:t>
      </w:r>
      <w:r>
        <w:rPr>
          <w:rFonts w:ascii="Arial" w:hAnsi="Arial" w:cs="Arial"/>
          <w:sz w:val="24"/>
          <w:szCs w:val="24"/>
          <w:lang w:eastAsia="zh-CN"/>
        </w:rPr>
        <w:tab/>
      </w:r>
      <w:r>
        <w:rPr>
          <w:rFonts w:ascii="Arial" w:hAnsi="Arial" w:cs="Arial"/>
          <w:sz w:val="24"/>
          <w:szCs w:val="24"/>
          <w:lang w:eastAsia="ja-JP"/>
        </w:rPr>
        <w:t>UE procedure for monitoring Type0-PDCCH CSS sets</w:t>
      </w:r>
    </w:p>
    <w:p w14:paraId="5CC253DF" w14:textId="77777777" w:rsidR="00201D0B" w:rsidRDefault="00201D0B" w:rsidP="00201D0B">
      <w:pPr>
        <w:ind w:leftChars="200" w:left="400"/>
        <w:jc w:val="center"/>
        <w:rPr>
          <w:rFonts w:ascii="Times" w:hAnsi="Times"/>
          <w:b/>
          <w:bCs/>
          <w:color w:val="FF0000"/>
          <w:sz w:val="24"/>
          <w:szCs w:val="24"/>
        </w:rPr>
      </w:pPr>
      <w:r>
        <w:rPr>
          <w:b/>
          <w:bCs/>
          <w:color w:val="FF0000"/>
          <w:sz w:val="24"/>
        </w:rPr>
        <w:t>&lt;Unchanged parts are omitted&gt;</w:t>
      </w:r>
    </w:p>
    <w:p w14:paraId="26187EA9" w14:textId="77777777" w:rsidR="00201D0B" w:rsidRDefault="00201D0B" w:rsidP="00201D0B">
      <w:pPr>
        <w:ind w:leftChars="200" w:left="400"/>
        <w:textAlignment w:val="bottom"/>
      </w:pPr>
      <w:bookmarkStart w:id="26" w:name="_Hlk112397475"/>
      <w:r>
        <w:t xml:space="preserve">If a UE detects a first SS/PBCH block and determines that a CORESET for Type0-PDCCH CSS set is not present, and for </w:t>
      </w:r>
      <w:r>
        <w:fldChar w:fldCharType="begin"/>
      </w:r>
      <w:r>
        <w:instrText xml:space="preserve"> QUOTE </w:instrText>
      </w:r>
      <w:r>
        <w:rPr>
          <w:position w:val="-4"/>
        </w:rPr>
        <w:pict w14:anchorId="4609E6B6">
          <v:shape id="_x0000_i1049" type="#_x0000_t75" style="width:67pt;height:11.5pt" equationxml="&lt;">
            <v:imagedata r:id="rId44" o:title="" chromakey="white"/>
          </v:shape>
        </w:pict>
      </w:r>
      <w:r>
        <w:instrText xml:space="preserve"> </w:instrText>
      </w:r>
      <w:r>
        <w:fldChar w:fldCharType="separate"/>
      </w:r>
      <w:r>
        <w:rPr>
          <w:position w:val="-4"/>
        </w:rPr>
        <w:pict w14:anchorId="04E4B262">
          <v:shape id="_x0000_i1050" type="#_x0000_t75" style="width:67pt;height:11.5pt" equationxml="&lt;">
            <v:imagedata r:id="rId44" o:title="" chromakey="white"/>
          </v:shape>
        </w:pict>
      </w:r>
      <w:r>
        <w:fldChar w:fldCharType="end"/>
      </w:r>
      <w:r>
        <w:t xml:space="preserve"> </w:t>
      </w:r>
      <w:proofErr w:type="spellStart"/>
      <w:r>
        <w:t>for</w:t>
      </w:r>
      <w:proofErr w:type="spellEnd"/>
      <w:r>
        <w:t xml:space="preserve"> FR1 or for </w:t>
      </w:r>
      <w:r>
        <w:fldChar w:fldCharType="begin"/>
      </w:r>
      <w:r>
        <w:instrText xml:space="preserve"> QUOTE </w:instrText>
      </w:r>
      <w:r>
        <w:rPr>
          <w:position w:val="-4"/>
        </w:rPr>
        <w:pict w14:anchorId="549BFA0B">
          <v:shape id="_x0000_i1051" type="#_x0000_t75" style="width:67pt;height:11.5pt" equationxml="&lt;">
            <v:imagedata r:id="rId45" o:title="" chromakey="white"/>
          </v:shape>
        </w:pict>
      </w:r>
      <w:r>
        <w:instrText xml:space="preserve"> </w:instrText>
      </w:r>
      <w:r>
        <w:fldChar w:fldCharType="separate"/>
      </w:r>
      <w:r>
        <w:rPr>
          <w:position w:val="-4"/>
        </w:rPr>
        <w:pict w14:anchorId="7ED46AC8">
          <v:shape id="_x0000_i1052" type="#_x0000_t75" style="width:67pt;height:11.5pt" equationxml="&lt;">
            <v:imagedata r:id="rId45" o:title="" chromakey="white"/>
          </v:shape>
        </w:pict>
      </w:r>
      <w:r>
        <w:fldChar w:fldCharType="end"/>
      </w:r>
      <w:r>
        <w:t xml:space="preserve"> </w:t>
      </w:r>
      <w:proofErr w:type="spellStart"/>
      <w:r>
        <w:t>for</w:t>
      </w:r>
      <w:proofErr w:type="spellEnd"/>
      <w:r>
        <w:t xml:space="preserve"> FR2, the UE may determine the nearest (in the corresponding frequency direction) global synchronization channel number (GSCN) of a second SS/PBCH block having a CORESET for an associated Type0-PDCCH CSS set as </w:t>
      </w:r>
      <w:r>
        <w:fldChar w:fldCharType="begin"/>
      </w:r>
      <w:r>
        <w:instrText xml:space="preserve"> QUOTE </w:instrText>
      </w:r>
      <w:r>
        <w:rPr>
          <w:position w:val="-5"/>
        </w:rPr>
        <w:pict w14:anchorId="36118559">
          <v:shape id="_x0000_i1053" type="#_x0000_t75" style="width:115pt;height:13pt" equationxml="&lt;">
            <v:imagedata r:id="rId46" o:title="" chromakey="white"/>
          </v:shape>
        </w:pict>
      </w:r>
      <w:r>
        <w:instrText xml:space="preserve"> </w:instrText>
      </w:r>
      <w:r>
        <w:fldChar w:fldCharType="separate"/>
      </w:r>
      <w:r>
        <w:rPr>
          <w:position w:val="-5"/>
        </w:rPr>
        <w:pict w14:anchorId="59358990">
          <v:shape id="_x0000_i1054" type="#_x0000_t75" style="width:115pt;height:13pt" equationxml="&lt;">
            <v:imagedata r:id="rId46" o:title="" chromakey="white"/>
          </v:shape>
        </w:pict>
      </w:r>
      <w:r>
        <w:fldChar w:fldCharType="end"/>
      </w:r>
      <w:r>
        <w:t xml:space="preserve">. </w:t>
      </w:r>
      <w:r>
        <w:fldChar w:fldCharType="begin"/>
      </w:r>
      <w:r>
        <w:instrText xml:space="preserve"> QUOTE </w:instrText>
      </w:r>
      <w:r>
        <w:rPr>
          <w:position w:val="-5"/>
        </w:rPr>
        <w:pict w14:anchorId="75EB382B">
          <v:shape id="_x0000_i1055" type="#_x0000_t75" style="width:43pt;height:13pt" equationxml="&lt;">
            <v:imagedata r:id="rId47" o:title="" chromakey="white"/>
          </v:shape>
        </w:pict>
      </w:r>
      <w:r>
        <w:instrText xml:space="preserve"> </w:instrText>
      </w:r>
      <w:r>
        <w:fldChar w:fldCharType="separate"/>
      </w:r>
      <w:r>
        <w:rPr>
          <w:position w:val="-5"/>
        </w:rPr>
        <w:pict w14:anchorId="5BD6C82C">
          <v:shape id="_x0000_i1056" type="#_x0000_t75" style="width:43pt;height:13pt" equationxml="&lt;">
            <v:imagedata r:id="rId47" o:title="" chromakey="white"/>
          </v:shape>
        </w:pict>
      </w:r>
      <w:r>
        <w:fldChar w:fldCharType="end"/>
      </w:r>
      <w:r>
        <w:t xml:space="preserve"> is the GSCN of the first SS/PBCH block</w:t>
      </w:r>
      <w:ins w:id="27" w:author="Lee, Daewon" w:date="2022-08-25T14:31:00Z">
        <w:r>
          <w:rPr>
            <w:lang w:eastAsia="zh-CN"/>
          </w:rPr>
          <w:t xml:space="preserve">, </w:t>
        </w:r>
      </w:ins>
      <w:r>
        <w:fldChar w:fldCharType="begin"/>
      </w:r>
      <w:r>
        <w:instrText xml:space="preserve"> QUOTE </w:instrText>
      </w:r>
      <w:r>
        <w:rPr>
          <w:position w:val="-5"/>
        </w:rPr>
        <w:pict w14:anchorId="59CA383E">
          <v:shape id="_x0000_i1057" type="#_x0000_t75" style="width:44.5pt;height:13pt" equationxml="&lt;">
            <v:imagedata r:id="rId48" o:title="" chromakey="white"/>
          </v:shape>
        </w:pict>
      </w:r>
      <w:r>
        <w:instrText xml:space="preserve"> </w:instrText>
      </w:r>
      <w:r>
        <w:fldChar w:fldCharType="separate"/>
      </w:r>
      <w:r>
        <w:rPr>
          <w:position w:val="-5"/>
        </w:rPr>
        <w:pict w14:anchorId="3DDC90D1">
          <v:shape id="_x0000_i1058" type="#_x0000_t75" style="width:44.5pt;height:13pt" equationxml="&lt;">
            <v:imagedata r:id="rId48" o:title="" chromakey="white"/>
          </v:shape>
        </w:pict>
      </w:r>
      <w:r>
        <w:fldChar w:fldCharType="end"/>
      </w:r>
      <w:ins w:id="28" w:author="Lee, Daewon" w:date="2022-08-25T14:31:00Z">
        <w:r>
          <w:t xml:space="preserve"> </w:t>
        </w:r>
        <w:r>
          <w:rPr>
            <w:lang w:eastAsia="zh-CN"/>
          </w:rPr>
          <w:t>in</w:t>
        </w:r>
        <w:r>
          <w:t xml:space="preserve"> FR1 and FR2-1,</w:t>
        </w:r>
        <w:r>
          <w:rPr>
            <w:lang w:eastAsia="zh-CN"/>
          </w:rPr>
          <w:t xml:space="preserve"> </w:t>
        </w:r>
      </w:ins>
      <w:r>
        <w:fldChar w:fldCharType="begin"/>
      </w:r>
      <w:r>
        <w:rPr>
          <w:rFonts w:hAnsi="Cambria Math"/>
          <w:lang w:eastAsia="zh-CN"/>
        </w:rPr>
        <w:instrText xml:space="preserve"> QUOTE </w:instrText>
      </w:r>
      <w:r>
        <w:rPr>
          <w:position w:val="-5"/>
        </w:rPr>
        <w:pict w14:anchorId="51AC8A26">
          <v:shape id="_x0000_i1059" type="#_x0000_t75" style="width:35.5pt;height:13pt" equationxml="&lt;">
            <v:imagedata r:id="rId49" o:title="" chromakey="white"/>
          </v:shape>
        </w:pict>
      </w:r>
      <w:r>
        <w:rPr>
          <w:rFonts w:hAnsi="Cambria Math"/>
          <w:lang w:eastAsia="zh-CN"/>
        </w:rPr>
        <w:instrText xml:space="preserve"> </w:instrText>
      </w:r>
      <w:r>
        <w:fldChar w:fldCharType="separate"/>
      </w:r>
      <w:r>
        <w:rPr>
          <w:position w:val="-5"/>
        </w:rPr>
        <w:pict w14:anchorId="633CC70B">
          <v:shape id="_x0000_i1060" type="#_x0000_t75" style="width:35.5pt;height:13pt" equationxml="&lt;">
            <v:imagedata r:id="rId49" o:title="" chromakey="white"/>
          </v:shape>
        </w:pict>
      </w:r>
      <w:r>
        <w:fldChar w:fldCharType="end"/>
      </w:r>
      <w:ins w:id="29" w:author="Lee, Daewon" w:date="2022-08-25T14:31:00Z">
        <w:r>
          <w:rPr>
            <w:rFonts w:hAnsi="Cambria Math"/>
            <w:lang w:eastAsia="zh-CN"/>
          </w:rPr>
          <w:t xml:space="preserve"> 3</w:t>
        </w:r>
        <w:r>
          <w:rPr>
            <w:lang w:eastAsia="zh-CN"/>
          </w:rPr>
          <w:t xml:space="preserve"> </w:t>
        </w:r>
        <w:r>
          <w:t>in</w:t>
        </w:r>
        <w:r>
          <w:rPr>
            <w:lang w:eastAsia="zh-CN"/>
          </w:rPr>
          <w:t xml:space="preserve"> </w:t>
        </w:r>
        <w:r>
          <w:t>FR2-</w:t>
        </w:r>
        <w:r>
          <w:rPr>
            <w:lang w:eastAsia="zh-CN"/>
          </w:rPr>
          <w:t>2</w:t>
        </w:r>
        <w:r>
          <w:t>,</w:t>
        </w:r>
      </w:ins>
      <w:r>
        <w:t xml:space="preserve"> and </w:t>
      </w:r>
      <w:r>
        <w:fldChar w:fldCharType="begin"/>
      </w:r>
      <w:r>
        <w:instrText xml:space="preserve"> QUOTE </w:instrText>
      </w:r>
      <w:r>
        <w:rPr>
          <w:position w:val="-5"/>
        </w:rPr>
        <w:pict w14:anchorId="2DACD8C6">
          <v:shape id="_x0000_i1061" type="#_x0000_t75" style="width:28.5pt;height:13pt" equationxml="&lt;">
            <v:imagedata r:id="rId50" o:title="" chromakey="white"/>
          </v:shape>
        </w:pict>
      </w:r>
      <w:r>
        <w:instrText xml:space="preserve"> </w:instrText>
      </w:r>
      <w:r>
        <w:fldChar w:fldCharType="separate"/>
      </w:r>
      <w:r>
        <w:rPr>
          <w:position w:val="-5"/>
        </w:rPr>
        <w:pict w14:anchorId="5B04ED5C">
          <v:shape id="_x0000_i1062" type="#_x0000_t75" style="width:28.5pt;height:13pt" equationxml="&lt;">
            <v:imagedata r:id="rId50" o:title="" chromakey="white"/>
          </v:shape>
        </w:pict>
      </w:r>
      <w:r>
        <w:fldChar w:fldCharType="end"/>
      </w:r>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bookmarkEnd w:id="26"/>
    <w:p w14:paraId="14BFDB69" w14:textId="77777777" w:rsidR="00201D0B" w:rsidRDefault="00201D0B" w:rsidP="00201D0B">
      <w:pPr>
        <w:ind w:leftChars="200" w:left="400"/>
        <w:jc w:val="center"/>
        <w:rPr>
          <w:b/>
          <w:bCs/>
          <w:color w:val="FF0000"/>
          <w:sz w:val="24"/>
        </w:rPr>
      </w:pPr>
      <w:r>
        <w:rPr>
          <w:b/>
          <w:bCs/>
          <w:color w:val="FF0000"/>
          <w:sz w:val="24"/>
        </w:rPr>
        <w:t>&lt;Unchanged parts are omitted&gt;</w:t>
      </w:r>
    </w:p>
    <w:p w14:paraId="1F50FF99" w14:textId="77777777" w:rsidR="00201D0B" w:rsidRDefault="00201D0B" w:rsidP="00201D0B">
      <w:pPr>
        <w:rPr>
          <w:b/>
        </w:rPr>
      </w:pPr>
    </w:p>
    <w:p w14:paraId="016A49C2" w14:textId="77777777" w:rsidR="00201D0B" w:rsidRDefault="00201D0B" w:rsidP="00201D0B">
      <w:pPr>
        <w:rPr>
          <w:highlight w:val="green"/>
        </w:rPr>
      </w:pPr>
      <w:r>
        <w:rPr>
          <w:highlight w:val="green"/>
        </w:rPr>
        <w:t xml:space="preserve">Final CR is agreed in </w:t>
      </w:r>
      <w:hyperlink r:id="rId51" w:history="1">
        <w:r>
          <w:rPr>
            <w:rStyle w:val="Hyperlink"/>
            <w:highlight w:val="green"/>
          </w:rPr>
          <w:t>R1-2208241</w:t>
        </w:r>
      </w:hyperlink>
    </w:p>
    <w:p w14:paraId="1E5AA833" w14:textId="16F38159" w:rsidR="005D730F" w:rsidRDefault="005D730F">
      <w:pPr>
        <w:adjustRightInd/>
        <w:spacing w:after="0" w:line="240" w:lineRule="auto"/>
        <w:jc w:val="both"/>
        <w:rPr>
          <w:iCs/>
          <w:lang w:val="en-GB" w:eastAsia="zh-CN"/>
        </w:rPr>
      </w:pPr>
    </w:p>
    <w:p w14:paraId="1738CD30" w14:textId="77777777" w:rsidR="00201D0B" w:rsidRDefault="00201D0B" w:rsidP="00201D0B">
      <w:pPr>
        <w:rPr>
          <w:rFonts w:eastAsia="Batang"/>
          <w:b/>
        </w:rPr>
      </w:pPr>
      <w:r>
        <w:rPr>
          <w:b/>
          <w:highlight w:val="green"/>
        </w:rPr>
        <w:t>Agreement</w:t>
      </w:r>
    </w:p>
    <w:p w14:paraId="79246CBF" w14:textId="77777777" w:rsidR="00201D0B" w:rsidRDefault="00201D0B" w:rsidP="00201D0B">
      <w:r>
        <w:t xml:space="preserve">TP for TS38.211 in </w:t>
      </w:r>
      <w:hyperlink r:id="rId52" w:history="1">
        <w:r>
          <w:rPr>
            <w:rStyle w:val="Hyperlink"/>
          </w:rPr>
          <w:t>R1-2206083</w:t>
        </w:r>
      </w:hyperlink>
      <w:r>
        <w:t xml:space="preserve"> and TP for TS38.213 in </w:t>
      </w:r>
      <w:hyperlink r:id="rId53" w:history="1">
        <w:r>
          <w:rPr>
            <w:rStyle w:val="Hyperlink"/>
          </w:rPr>
          <w:t>R1-2206084</w:t>
        </w:r>
      </w:hyperlink>
      <w:r>
        <w:t xml:space="preserve"> are endorsed.</w:t>
      </w:r>
    </w:p>
    <w:p w14:paraId="056CD214" w14:textId="77777777" w:rsidR="00201D0B" w:rsidRDefault="00201D0B" w:rsidP="00201D0B">
      <w:pPr>
        <w:rPr>
          <w:rFonts w:ascii="Times" w:hAnsi="Times"/>
          <w:szCs w:val="24"/>
          <w:highlight w:val="yellow"/>
        </w:rPr>
      </w:pPr>
    </w:p>
    <w:p w14:paraId="3AC3F1F4" w14:textId="77777777" w:rsidR="00201D0B" w:rsidRDefault="00201D0B" w:rsidP="00201D0B">
      <w:pPr>
        <w:rPr>
          <w:b/>
          <w:highlight w:val="green"/>
        </w:rPr>
      </w:pPr>
      <w:r>
        <w:rPr>
          <w:b/>
          <w:highlight w:val="green"/>
        </w:rPr>
        <w:t>Agreement</w:t>
      </w:r>
    </w:p>
    <w:p w14:paraId="0A25E952" w14:textId="77777777" w:rsidR="00201D0B" w:rsidRDefault="00201D0B" w:rsidP="00201D0B">
      <w:r>
        <w:t xml:space="preserve">Final CRs are agreed in </w:t>
      </w:r>
      <w:hyperlink r:id="rId54" w:history="1">
        <w:r>
          <w:rPr>
            <w:rStyle w:val="Hyperlink"/>
          </w:rPr>
          <w:t>R1-2208033</w:t>
        </w:r>
      </w:hyperlink>
      <w:r>
        <w:t xml:space="preserve"> TS38.213 CR0337 and </w:t>
      </w:r>
      <w:hyperlink r:id="rId55" w:history="1">
        <w:r>
          <w:rPr>
            <w:rStyle w:val="Hyperlink"/>
          </w:rPr>
          <w:t>R1-2208034</w:t>
        </w:r>
      </w:hyperlink>
      <w:r>
        <w:t xml:space="preserve"> TS38.211 CR0100.</w:t>
      </w:r>
    </w:p>
    <w:p w14:paraId="16B5FE7D" w14:textId="77777777" w:rsidR="005D730F" w:rsidRPr="00201D0B" w:rsidRDefault="005D730F">
      <w:pPr>
        <w:adjustRightInd/>
        <w:spacing w:after="0" w:line="240" w:lineRule="auto"/>
        <w:jc w:val="both"/>
        <w:rPr>
          <w:iCs/>
          <w:lang w:eastAsia="zh-CN"/>
        </w:rPr>
      </w:pPr>
    </w:p>
    <w:sectPr w:rsidR="005D730F" w:rsidRPr="00201D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D3C19" w14:textId="77777777" w:rsidR="00A93A84" w:rsidRDefault="00A93A84">
      <w:pPr>
        <w:spacing w:line="240" w:lineRule="auto"/>
      </w:pPr>
      <w:r>
        <w:separator/>
      </w:r>
    </w:p>
  </w:endnote>
  <w:endnote w:type="continuationSeparator" w:id="0">
    <w:p w14:paraId="0E8CA5AA" w14:textId="77777777" w:rsidR="00A93A84" w:rsidRDefault="00A93A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3595F" w14:textId="77777777" w:rsidR="00A93A84" w:rsidRDefault="00A93A84">
      <w:pPr>
        <w:spacing w:after="0"/>
      </w:pPr>
      <w:r>
        <w:separator/>
      </w:r>
    </w:p>
  </w:footnote>
  <w:footnote w:type="continuationSeparator" w:id="0">
    <w:p w14:paraId="58551CC1" w14:textId="77777777" w:rsidR="00A93A84" w:rsidRDefault="00A93A8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FC76981"/>
    <w:multiLevelType w:val="multilevel"/>
    <w:tmpl w:val="FE28EEFC"/>
    <w:lvl w:ilvl="0">
      <w:start w:val="1"/>
      <w:numFmt w:val="upp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F16B4B"/>
    <w:multiLevelType w:val="multilevel"/>
    <w:tmpl w:val="11F16B4B"/>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6" w15:restartNumberingAfterBreak="0">
    <w:nsid w:val="20AD4B1B"/>
    <w:multiLevelType w:val="multilevel"/>
    <w:tmpl w:val="20AD4B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2266A4"/>
    <w:multiLevelType w:val="multilevel"/>
    <w:tmpl w:val="24226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100A23"/>
    <w:multiLevelType w:val="hybridMultilevel"/>
    <w:tmpl w:val="03868B7C"/>
    <w:lvl w:ilvl="0" w:tplc="7D92D4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A744F8"/>
    <w:multiLevelType w:val="hybridMultilevel"/>
    <w:tmpl w:val="3C921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C2170E6"/>
    <w:multiLevelType w:val="hybridMultilevel"/>
    <w:tmpl w:val="6C1CC73E"/>
    <w:lvl w:ilvl="0" w:tplc="8D822DE0">
      <w:numFmt w:val="bullet"/>
      <w:lvlText w:val="-"/>
      <w:lvlJc w:val="left"/>
      <w:pPr>
        <w:ind w:left="720" w:hanging="360"/>
      </w:pPr>
      <w:rPr>
        <w:rFonts w:ascii="New York" w:eastAsia="SimSun" w:hAnsi="New Yor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760F07"/>
    <w:multiLevelType w:val="multilevel"/>
    <w:tmpl w:val="5B76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BC5FC3"/>
    <w:multiLevelType w:val="multilevel"/>
    <w:tmpl w:val="5CBC5FC3"/>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FCC7076"/>
    <w:multiLevelType w:val="multilevel"/>
    <w:tmpl w:val="D68A1A70"/>
    <w:lvl w:ilvl="0">
      <w:start w:val="2"/>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D2C7DCD"/>
    <w:multiLevelType w:val="hybridMultilevel"/>
    <w:tmpl w:val="C9B6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7E726A"/>
    <w:multiLevelType w:val="multilevel"/>
    <w:tmpl w:val="FE28EEFC"/>
    <w:lvl w:ilvl="0">
      <w:start w:val="1"/>
      <w:numFmt w:val="upp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BA007E6"/>
    <w:multiLevelType w:val="hybridMultilevel"/>
    <w:tmpl w:val="7CB82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AB4AB0"/>
    <w:multiLevelType w:val="hybridMultilevel"/>
    <w:tmpl w:val="F872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6"/>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6"/>
  </w:num>
  <w:num w:numId="9">
    <w:abstractNumId w:val="18"/>
  </w:num>
  <w:num w:numId="10">
    <w:abstractNumId w:val="8"/>
  </w:num>
  <w:num w:numId="11">
    <w:abstractNumId w:val="10"/>
  </w:num>
  <w:num w:numId="12">
    <w:abstractNumId w:val="22"/>
  </w:num>
  <w:num w:numId="13">
    <w:abstractNumId w:val="0"/>
  </w:num>
  <w:num w:numId="14">
    <w:abstractNumId w:val="15"/>
  </w:num>
  <w:num w:numId="15">
    <w:abstractNumId w:val="12"/>
  </w:num>
  <w:num w:numId="16">
    <w:abstractNumId w:val="7"/>
  </w:num>
  <w:num w:numId="17">
    <w:abstractNumId w:val="5"/>
  </w:num>
  <w:num w:numId="18">
    <w:abstractNumId w:val="19"/>
  </w:num>
  <w:num w:numId="19">
    <w:abstractNumId w:val="14"/>
  </w:num>
  <w:num w:numId="20">
    <w:abstractNumId w:val="24"/>
  </w:num>
  <w:num w:numId="21">
    <w:abstractNumId w:val="9"/>
  </w:num>
  <w:num w:numId="22">
    <w:abstractNumId w:val="26"/>
  </w:num>
  <w:num w:numId="23">
    <w:abstractNumId w:val="23"/>
  </w:num>
  <w:num w:numId="24">
    <w:abstractNumId w:val="2"/>
  </w:num>
  <w:num w:numId="25">
    <w:abstractNumId w:val="21"/>
  </w:num>
  <w:num w:numId="26">
    <w:abstractNumId w:val="11"/>
  </w:num>
  <w:num w:numId="2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Huawei">
    <w15:presenceInfo w15:providerId="None" w15:userId="Huawei"/>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isplayBackgroundShape/>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BCFE743C"/>
    <w:rsid w:val="0000158A"/>
    <w:rsid w:val="00002CEA"/>
    <w:rsid w:val="00003BC1"/>
    <w:rsid w:val="00005FDF"/>
    <w:rsid w:val="000065DE"/>
    <w:rsid w:val="0000733B"/>
    <w:rsid w:val="00007D32"/>
    <w:rsid w:val="00012E5F"/>
    <w:rsid w:val="000149F5"/>
    <w:rsid w:val="00017483"/>
    <w:rsid w:val="000255BE"/>
    <w:rsid w:val="000256D0"/>
    <w:rsid w:val="00025CE5"/>
    <w:rsid w:val="00026DF8"/>
    <w:rsid w:val="00032F92"/>
    <w:rsid w:val="0003323D"/>
    <w:rsid w:val="00036398"/>
    <w:rsid w:val="00044CB3"/>
    <w:rsid w:val="000524B6"/>
    <w:rsid w:val="00056F4C"/>
    <w:rsid w:val="00065183"/>
    <w:rsid w:val="00066478"/>
    <w:rsid w:val="00067927"/>
    <w:rsid w:val="000718C3"/>
    <w:rsid w:val="00074E6D"/>
    <w:rsid w:val="00075C91"/>
    <w:rsid w:val="000769E2"/>
    <w:rsid w:val="000802E9"/>
    <w:rsid w:val="000803A3"/>
    <w:rsid w:val="000816CD"/>
    <w:rsid w:val="000848B6"/>
    <w:rsid w:val="00086B0E"/>
    <w:rsid w:val="0009051E"/>
    <w:rsid w:val="000912AD"/>
    <w:rsid w:val="000942F9"/>
    <w:rsid w:val="00096222"/>
    <w:rsid w:val="000968FC"/>
    <w:rsid w:val="000973A0"/>
    <w:rsid w:val="000973D7"/>
    <w:rsid w:val="000A2260"/>
    <w:rsid w:val="000A3886"/>
    <w:rsid w:val="000A63DE"/>
    <w:rsid w:val="000A7F65"/>
    <w:rsid w:val="000B0F47"/>
    <w:rsid w:val="000B3098"/>
    <w:rsid w:val="000B4110"/>
    <w:rsid w:val="000B42E6"/>
    <w:rsid w:val="000B7E73"/>
    <w:rsid w:val="000C3D5E"/>
    <w:rsid w:val="000C430E"/>
    <w:rsid w:val="000D007F"/>
    <w:rsid w:val="000D0FAB"/>
    <w:rsid w:val="000D3332"/>
    <w:rsid w:val="000D39E2"/>
    <w:rsid w:val="000D4100"/>
    <w:rsid w:val="000D72CD"/>
    <w:rsid w:val="000E12B1"/>
    <w:rsid w:val="000E2BD1"/>
    <w:rsid w:val="000E4E59"/>
    <w:rsid w:val="000F2FB7"/>
    <w:rsid w:val="000F33EB"/>
    <w:rsid w:val="000F69D0"/>
    <w:rsid w:val="000F76C5"/>
    <w:rsid w:val="000F77FC"/>
    <w:rsid w:val="000F7E0C"/>
    <w:rsid w:val="001002DB"/>
    <w:rsid w:val="00100DBA"/>
    <w:rsid w:val="00102B9C"/>
    <w:rsid w:val="001031C8"/>
    <w:rsid w:val="001036CE"/>
    <w:rsid w:val="001101A5"/>
    <w:rsid w:val="00111E85"/>
    <w:rsid w:val="00114255"/>
    <w:rsid w:val="00117C03"/>
    <w:rsid w:val="00117DC4"/>
    <w:rsid w:val="00117DEB"/>
    <w:rsid w:val="001215AE"/>
    <w:rsid w:val="00122691"/>
    <w:rsid w:val="00122C7C"/>
    <w:rsid w:val="0013183E"/>
    <w:rsid w:val="001324BB"/>
    <w:rsid w:val="0013350E"/>
    <w:rsid w:val="00134B39"/>
    <w:rsid w:val="00136E6F"/>
    <w:rsid w:val="00141CDF"/>
    <w:rsid w:val="0014290E"/>
    <w:rsid w:val="00142E34"/>
    <w:rsid w:val="00142F47"/>
    <w:rsid w:val="0014310C"/>
    <w:rsid w:val="00151BE5"/>
    <w:rsid w:val="001538F7"/>
    <w:rsid w:val="00154A64"/>
    <w:rsid w:val="00154C94"/>
    <w:rsid w:val="001567DA"/>
    <w:rsid w:val="00157F05"/>
    <w:rsid w:val="00161E36"/>
    <w:rsid w:val="00165AAB"/>
    <w:rsid w:val="001665AF"/>
    <w:rsid w:val="0017504E"/>
    <w:rsid w:val="00183885"/>
    <w:rsid w:val="00191DFC"/>
    <w:rsid w:val="0019343C"/>
    <w:rsid w:val="00196974"/>
    <w:rsid w:val="001A0226"/>
    <w:rsid w:val="001A1B2F"/>
    <w:rsid w:val="001A2B0B"/>
    <w:rsid w:val="001A39EC"/>
    <w:rsid w:val="001A55AF"/>
    <w:rsid w:val="001A5ADE"/>
    <w:rsid w:val="001A5F8E"/>
    <w:rsid w:val="001A6B96"/>
    <w:rsid w:val="001A7C3E"/>
    <w:rsid w:val="001B02F4"/>
    <w:rsid w:val="001B11D5"/>
    <w:rsid w:val="001B22A6"/>
    <w:rsid w:val="001B28CE"/>
    <w:rsid w:val="001B6D07"/>
    <w:rsid w:val="001C32B6"/>
    <w:rsid w:val="001C7825"/>
    <w:rsid w:val="001D4CC9"/>
    <w:rsid w:val="001D518F"/>
    <w:rsid w:val="001E070C"/>
    <w:rsid w:val="001E0E3D"/>
    <w:rsid w:val="001E1997"/>
    <w:rsid w:val="001E58B2"/>
    <w:rsid w:val="001E5CD2"/>
    <w:rsid w:val="001F258B"/>
    <w:rsid w:val="001F6DC8"/>
    <w:rsid w:val="00201D0B"/>
    <w:rsid w:val="002022EA"/>
    <w:rsid w:val="00202A29"/>
    <w:rsid w:val="00203654"/>
    <w:rsid w:val="00204159"/>
    <w:rsid w:val="00206FE5"/>
    <w:rsid w:val="00211784"/>
    <w:rsid w:val="002152D4"/>
    <w:rsid w:val="002162E8"/>
    <w:rsid w:val="00220BBC"/>
    <w:rsid w:val="00221C3F"/>
    <w:rsid w:val="00223546"/>
    <w:rsid w:val="00223E40"/>
    <w:rsid w:val="00226294"/>
    <w:rsid w:val="00226599"/>
    <w:rsid w:val="002274D8"/>
    <w:rsid w:val="00227AC2"/>
    <w:rsid w:val="00233CB3"/>
    <w:rsid w:val="0023431E"/>
    <w:rsid w:val="00234694"/>
    <w:rsid w:val="00235B67"/>
    <w:rsid w:val="0023671E"/>
    <w:rsid w:val="00237AF9"/>
    <w:rsid w:val="002442EF"/>
    <w:rsid w:val="002448B0"/>
    <w:rsid w:val="002469D6"/>
    <w:rsid w:val="00254A96"/>
    <w:rsid w:val="0025642B"/>
    <w:rsid w:val="0026229B"/>
    <w:rsid w:val="002624BC"/>
    <w:rsid w:val="00270EDA"/>
    <w:rsid w:val="00271E05"/>
    <w:rsid w:val="0027743A"/>
    <w:rsid w:val="0028009D"/>
    <w:rsid w:val="002834F4"/>
    <w:rsid w:val="00283776"/>
    <w:rsid w:val="00284687"/>
    <w:rsid w:val="00285DB4"/>
    <w:rsid w:val="00293900"/>
    <w:rsid w:val="00295580"/>
    <w:rsid w:val="002B2B9E"/>
    <w:rsid w:val="002B2E5F"/>
    <w:rsid w:val="002C07CD"/>
    <w:rsid w:val="002C2469"/>
    <w:rsid w:val="002C24B8"/>
    <w:rsid w:val="002C45A3"/>
    <w:rsid w:val="002C4A4C"/>
    <w:rsid w:val="002D1410"/>
    <w:rsid w:val="002D1567"/>
    <w:rsid w:val="002D2E98"/>
    <w:rsid w:val="002D3D79"/>
    <w:rsid w:val="002E0FAE"/>
    <w:rsid w:val="002E5A8D"/>
    <w:rsid w:val="002E62F5"/>
    <w:rsid w:val="002F0DE4"/>
    <w:rsid w:val="002F1CFE"/>
    <w:rsid w:val="002F793C"/>
    <w:rsid w:val="00300552"/>
    <w:rsid w:val="00301311"/>
    <w:rsid w:val="00304AC0"/>
    <w:rsid w:val="003175C3"/>
    <w:rsid w:val="0032104E"/>
    <w:rsid w:val="0032177F"/>
    <w:rsid w:val="0032269D"/>
    <w:rsid w:val="00322CB1"/>
    <w:rsid w:val="00323177"/>
    <w:rsid w:val="00323F52"/>
    <w:rsid w:val="00325745"/>
    <w:rsid w:val="0033555B"/>
    <w:rsid w:val="00341A8C"/>
    <w:rsid w:val="00341C3E"/>
    <w:rsid w:val="00345182"/>
    <w:rsid w:val="00353B5E"/>
    <w:rsid w:val="00355949"/>
    <w:rsid w:val="0035615A"/>
    <w:rsid w:val="00360208"/>
    <w:rsid w:val="003629CC"/>
    <w:rsid w:val="00364B51"/>
    <w:rsid w:val="00366B34"/>
    <w:rsid w:val="00366D02"/>
    <w:rsid w:val="00366E31"/>
    <w:rsid w:val="00377A81"/>
    <w:rsid w:val="00381365"/>
    <w:rsid w:val="003827F7"/>
    <w:rsid w:val="00383E3F"/>
    <w:rsid w:val="00384B76"/>
    <w:rsid w:val="003904B1"/>
    <w:rsid w:val="00390D16"/>
    <w:rsid w:val="003923B0"/>
    <w:rsid w:val="00392BDF"/>
    <w:rsid w:val="003970F6"/>
    <w:rsid w:val="003977F8"/>
    <w:rsid w:val="00397BE4"/>
    <w:rsid w:val="003A1B31"/>
    <w:rsid w:val="003A1FDB"/>
    <w:rsid w:val="003A240C"/>
    <w:rsid w:val="003A31A2"/>
    <w:rsid w:val="003A569C"/>
    <w:rsid w:val="003A6F95"/>
    <w:rsid w:val="003B079C"/>
    <w:rsid w:val="003B264C"/>
    <w:rsid w:val="003C0205"/>
    <w:rsid w:val="003C4D1B"/>
    <w:rsid w:val="003C5D2A"/>
    <w:rsid w:val="003D16CC"/>
    <w:rsid w:val="003D3176"/>
    <w:rsid w:val="003D4207"/>
    <w:rsid w:val="003D73A7"/>
    <w:rsid w:val="003E1757"/>
    <w:rsid w:val="003E4710"/>
    <w:rsid w:val="003E53F0"/>
    <w:rsid w:val="003E7BC4"/>
    <w:rsid w:val="003F0ABB"/>
    <w:rsid w:val="004007CD"/>
    <w:rsid w:val="00401435"/>
    <w:rsid w:val="0040272F"/>
    <w:rsid w:val="004039D9"/>
    <w:rsid w:val="00403F1E"/>
    <w:rsid w:val="00405268"/>
    <w:rsid w:val="004101DE"/>
    <w:rsid w:val="00414747"/>
    <w:rsid w:val="00415915"/>
    <w:rsid w:val="00416A10"/>
    <w:rsid w:val="0041702D"/>
    <w:rsid w:val="00420248"/>
    <w:rsid w:val="0042482B"/>
    <w:rsid w:val="004254A8"/>
    <w:rsid w:val="00431C66"/>
    <w:rsid w:val="00432146"/>
    <w:rsid w:val="0043450E"/>
    <w:rsid w:val="0043522F"/>
    <w:rsid w:val="0044028A"/>
    <w:rsid w:val="004427EA"/>
    <w:rsid w:val="0044324E"/>
    <w:rsid w:val="004445D9"/>
    <w:rsid w:val="0044629A"/>
    <w:rsid w:val="004538DF"/>
    <w:rsid w:val="00462DFA"/>
    <w:rsid w:val="00463B84"/>
    <w:rsid w:val="00463E99"/>
    <w:rsid w:val="00464660"/>
    <w:rsid w:val="00464CD7"/>
    <w:rsid w:val="00465F86"/>
    <w:rsid w:val="00466C3F"/>
    <w:rsid w:val="0046761D"/>
    <w:rsid w:val="00470AEF"/>
    <w:rsid w:val="004801BB"/>
    <w:rsid w:val="0048075A"/>
    <w:rsid w:val="0048207B"/>
    <w:rsid w:val="00484A20"/>
    <w:rsid w:val="00486281"/>
    <w:rsid w:val="00494160"/>
    <w:rsid w:val="00494869"/>
    <w:rsid w:val="004A3401"/>
    <w:rsid w:val="004A6C90"/>
    <w:rsid w:val="004C1745"/>
    <w:rsid w:val="004C3118"/>
    <w:rsid w:val="004C4290"/>
    <w:rsid w:val="004C6DBE"/>
    <w:rsid w:val="004D02C1"/>
    <w:rsid w:val="004D2220"/>
    <w:rsid w:val="004D2973"/>
    <w:rsid w:val="004D647E"/>
    <w:rsid w:val="004D782E"/>
    <w:rsid w:val="004E2229"/>
    <w:rsid w:val="004E45FF"/>
    <w:rsid w:val="004F258F"/>
    <w:rsid w:val="004F2EDA"/>
    <w:rsid w:val="005003C3"/>
    <w:rsid w:val="005022C1"/>
    <w:rsid w:val="005053CE"/>
    <w:rsid w:val="00511C02"/>
    <w:rsid w:val="00513D18"/>
    <w:rsid w:val="00514C30"/>
    <w:rsid w:val="00523E05"/>
    <w:rsid w:val="00523FF8"/>
    <w:rsid w:val="0052481B"/>
    <w:rsid w:val="00524A24"/>
    <w:rsid w:val="00527112"/>
    <w:rsid w:val="005272FB"/>
    <w:rsid w:val="00530240"/>
    <w:rsid w:val="005334AA"/>
    <w:rsid w:val="00533E76"/>
    <w:rsid w:val="0053411E"/>
    <w:rsid w:val="005344AB"/>
    <w:rsid w:val="00534659"/>
    <w:rsid w:val="00536A25"/>
    <w:rsid w:val="0053736B"/>
    <w:rsid w:val="00540EFB"/>
    <w:rsid w:val="00541DC1"/>
    <w:rsid w:val="00542363"/>
    <w:rsid w:val="005533E6"/>
    <w:rsid w:val="005545CD"/>
    <w:rsid w:val="00554FB4"/>
    <w:rsid w:val="00555117"/>
    <w:rsid w:val="00555147"/>
    <w:rsid w:val="005553DC"/>
    <w:rsid w:val="00556956"/>
    <w:rsid w:val="00560358"/>
    <w:rsid w:val="00561CF8"/>
    <w:rsid w:val="005624DE"/>
    <w:rsid w:val="00562FB4"/>
    <w:rsid w:val="0056354D"/>
    <w:rsid w:val="00567986"/>
    <w:rsid w:val="00570F2A"/>
    <w:rsid w:val="00580993"/>
    <w:rsid w:val="00582709"/>
    <w:rsid w:val="00583796"/>
    <w:rsid w:val="00585A24"/>
    <w:rsid w:val="00586067"/>
    <w:rsid w:val="005875AB"/>
    <w:rsid w:val="00592774"/>
    <w:rsid w:val="00596E7E"/>
    <w:rsid w:val="005A088A"/>
    <w:rsid w:val="005A1804"/>
    <w:rsid w:val="005A1CC9"/>
    <w:rsid w:val="005A4FB5"/>
    <w:rsid w:val="005A537F"/>
    <w:rsid w:val="005A6096"/>
    <w:rsid w:val="005B4A0C"/>
    <w:rsid w:val="005B67C0"/>
    <w:rsid w:val="005B6C5E"/>
    <w:rsid w:val="005B72F9"/>
    <w:rsid w:val="005C2440"/>
    <w:rsid w:val="005C47F5"/>
    <w:rsid w:val="005C5D29"/>
    <w:rsid w:val="005C5EB1"/>
    <w:rsid w:val="005D039A"/>
    <w:rsid w:val="005D16CF"/>
    <w:rsid w:val="005D3981"/>
    <w:rsid w:val="005D46D9"/>
    <w:rsid w:val="005D4799"/>
    <w:rsid w:val="005D6CBB"/>
    <w:rsid w:val="005D730F"/>
    <w:rsid w:val="005D74F2"/>
    <w:rsid w:val="005E0BAB"/>
    <w:rsid w:val="005E0F8D"/>
    <w:rsid w:val="005E79B8"/>
    <w:rsid w:val="005F224F"/>
    <w:rsid w:val="005F2269"/>
    <w:rsid w:val="005F673A"/>
    <w:rsid w:val="005F7213"/>
    <w:rsid w:val="0060449B"/>
    <w:rsid w:val="00610896"/>
    <w:rsid w:val="006147F2"/>
    <w:rsid w:val="006301E9"/>
    <w:rsid w:val="00632E58"/>
    <w:rsid w:val="00633D12"/>
    <w:rsid w:val="006342D7"/>
    <w:rsid w:val="00637642"/>
    <w:rsid w:val="00641DA0"/>
    <w:rsid w:val="006475A9"/>
    <w:rsid w:val="00654F13"/>
    <w:rsid w:val="0065626F"/>
    <w:rsid w:val="00663E7D"/>
    <w:rsid w:val="006646D8"/>
    <w:rsid w:val="00664E94"/>
    <w:rsid w:val="00670A11"/>
    <w:rsid w:val="00674F28"/>
    <w:rsid w:val="0067753C"/>
    <w:rsid w:val="006811C2"/>
    <w:rsid w:val="00682BC6"/>
    <w:rsid w:val="00683B9F"/>
    <w:rsid w:val="006868C8"/>
    <w:rsid w:val="00696F64"/>
    <w:rsid w:val="00697B00"/>
    <w:rsid w:val="006A2F6D"/>
    <w:rsid w:val="006A3DAA"/>
    <w:rsid w:val="006A610D"/>
    <w:rsid w:val="006A69BB"/>
    <w:rsid w:val="006A7FA9"/>
    <w:rsid w:val="006B0371"/>
    <w:rsid w:val="006B0896"/>
    <w:rsid w:val="006B19B3"/>
    <w:rsid w:val="006B3906"/>
    <w:rsid w:val="006B3984"/>
    <w:rsid w:val="006B4289"/>
    <w:rsid w:val="006B5566"/>
    <w:rsid w:val="006B6B24"/>
    <w:rsid w:val="006B6C7F"/>
    <w:rsid w:val="006C009E"/>
    <w:rsid w:val="006C16C5"/>
    <w:rsid w:val="006C4288"/>
    <w:rsid w:val="006C4C5F"/>
    <w:rsid w:val="006C5EAA"/>
    <w:rsid w:val="006D0C2F"/>
    <w:rsid w:val="006D3C17"/>
    <w:rsid w:val="006D4F0E"/>
    <w:rsid w:val="006D6413"/>
    <w:rsid w:val="006D7DA2"/>
    <w:rsid w:val="006E0595"/>
    <w:rsid w:val="006E0C87"/>
    <w:rsid w:val="006E1686"/>
    <w:rsid w:val="006E30DB"/>
    <w:rsid w:val="006E4229"/>
    <w:rsid w:val="006E532D"/>
    <w:rsid w:val="006E69AC"/>
    <w:rsid w:val="006E6EF4"/>
    <w:rsid w:val="006E73D2"/>
    <w:rsid w:val="006F34FD"/>
    <w:rsid w:val="00701AE2"/>
    <w:rsid w:val="00702D7D"/>
    <w:rsid w:val="00703B62"/>
    <w:rsid w:val="00705F79"/>
    <w:rsid w:val="00712714"/>
    <w:rsid w:val="00720032"/>
    <w:rsid w:val="00720A49"/>
    <w:rsid w:val="0072108F"/>
    <w:rsid w:val="00723341"/>
    <w:rsid w:val="007240DB"/>
    <w:rsid w:val="007318BF"/>
    <w:rsid w:val="00741702"/>
    <w:rsid w:val="007418EF"/>
    <w:rsid w:val="00743AF5"/>
    <w:rsid w:val="007501D0"/>
    <w:rsid w:val="007532DD"/>
    <w:rsid w:val="00753D43"/>
    <w:rsid w:val="0075722C"/>
    <w:rsid w:val="007609F8"/>
    <w:rsid w:val="00763A7B"/>
    <w:rsid w:val="00763E6C"/>
    <w:rsid w:val="00771935"/>
    <w:rsid w:val="007725AF"/>
    <w:rsid w:val="00772649"/>
    <w:rsid w:val="007734BB"/>
    <w:rsid w:val="0077593F"/>
    <w:rsid w:val="00777E5E"/>
    <w:rsid w:val="00780206"/>
    <w:rsid w:val="0078061B"/>
    <w:rsid w:val="00782656"/>
    <w:rsid w:val="00782EB4"/>
    <w:rsid w:val="00783870"/>
    <w:rsid w:val="00783FF5"/>
    <w:rsid w:val="00784611"/>
    <w:rsid w:val="00787CD1"/>
    <w:rsid w:val="00787E62"/>
    <w:rsid w:val="00790079"/>
    <w:rsid w:val="00790319"/>
    <w:rsid w:val="007908B0"/>
    <w:rsid w:val="0079216F"/>
    <w:rsid w:val="007926AD"/>
    <w:rsid w:val="00792D29"/>
    <w:rsid w:val="00794444"/>
    <w:rsid w:val="007960D0"/>
    <w:rsid w:val="007A11F5"/>
    <w:rsid w:val="007A27E3"/>
    <w:rsid w:val="007A2BF0"/>
    <w:rsid w:val="007A5619"/>
    <w:rsid w:val="007A6899"/>
    <w:rsid w:val="007B110B"/>
    <w:rsid w:val="007B18FE"/>
    <w:rsid w:val="007B1C13"/>
    <w:rsid w:val="007B1C25"/>
    <w:rsid w:val="007B1DBB"/>
    <w:rsid w:val="007B2528"/>
    <w:rsid w:val="007B272E"/>
    <w:rsid w:val="007C575C"/>
    <w:rsid w:val="007C625B"/>
    <w:rsid w:val="007C72F4"/>
    <w:rsid w:val="007D0CFA"/>
    <w:rsid w:val="007D1717"/>
    <w:rsid w:val="007D1C83"/>
    <w:rsid w:val="007D2635"/>
    <w:rsid w:val="007D2B0D"/>
    <w:rsid w:val="007D3AB3"/>
    <w:rsid w:val="007D467F"/>
    <w:rsid w:val="007D4B85"/>
    <w:rsid w:val="007D4C0A"/>
    <w:rsid w:val="007D6E1E"/>
    <w:rsid w:val="007D7990"/>
    <w:rsid w:val="007D7ABE"/>
    <w:rsid w:val="007E1336"/>
    <w:rsid w:val="007E1F1D"/>
    <w:rsid w:val="007E3230"/>
    <w:rsid w:val="007E36C6"/>
    <w:rsid w:val="007E3D5E"/>
    <w:rsid w:val="007F03D9"/>
    <w:rsid w:val="007F3295"/>
    <w:rsid w:val="007F3B88"/>
    <w:rsid w:val="007F5998"/>
    <w:rsid w:val="007F6193"/>
    <w:rsid w:val="0080163A"/>
    <w:rsid w:val="00801698"/>
    <w:rsid w:val="00801E98"/>
    <w:rsid w:val="00804C2E"/>
    <w:rsid w:val="00810444"/>
    <w:rsid w:val="00812F06"/>
    <w:rsid w:val="00814F19"/>
    <w:rsid w:val="00815E28"/>
    <w:rsid w:val="0082106C"/>
    <w:rsid w:val="00822601"/>
    <w:rsid w:val="00836499"/>
    <w:rsid w:val="00836C62"/>
    <w:rsid w:val="00846381"/>
    <w:rsid w:val="00846A93"/>
    <w:rsid w:val="00850381"/>
    <w:rsid w:val="008552AA"/>
    <w:rsid w:val="0085703E"/>
    <w:rsid w:val="00862925"/>
    <w:rsid w:val="00865398"/>
    <w:rsid w:val="008669C9"/>
    <w:rsid w:val="00867F3D"/>
    <w:rsid w:val="008744F0"/>
    <w:rsid w:val="008756A0"/>
    <w:rsid w:val="00880B22"/>
    <w:rsid w:val="00881AFA"/>
    <w:rsid w:val="00895755"/>
    <w:rsid w:val="00897D10"/>
    <w:rsid w:val="008A2233"/>
    <w:rsid w:val="008A26BE"/>
    <w:rsid w:val="008A28A3"/>
    <w:rsid w:val="008A5832"/>
    <w:rsid w:val="008A676A"/>
    <w:rsid w:val="008A7898"/>
    <w:rsid w:val="008B070C"/>
    <w:rsid w:val="008B24AA"/>
    <w:rsid w:val="008B2736"/>
    <w:rsid w:val="008B4137"/>
    <w:rsid w:val="008B4AE4"/>
    <w:rsid w:val="008D0BCC"/>
    <w:rsid w:val="008D452E"/>
    <w:rsid w:val="008D6580"/>
    <w:rsid w:val="008D6843"/>
    <w:rsid w:val="008E48BF"/>
    <w:rsid w:val="008E4CD9"/>
    <w:rsid w:val="008E66BB"/>
    <w:rsid w:val="008E77C7"/>
    <w:rsid w:val="008F2606"/>
    <w:rsid w:val="008F2879"/>
    <w:rsid w:val="008F2B83"/>
    <w:rsid w:val="008F2B9B"/>
    <w:rsid w:val="009011F0"/>
    <w:rsid w:val="009063CF"/>
    <w:rsid w:val="009108B1"/>
    <w:rsid w:val="00913F9F"/>
    <w:rsid w:val="00916BB0"/>
    <w:rsid w:val="00917DE2"/>
    <w:rsid w:val="00923156"/>
    <w:rsid w:val="009277E1"/>
    <w:rsid w:val="009306E2"/>
    <w:rsid w:val="00940CD7"/>
    <w:rsid w:val="0094153E"/>
    <w:rsid w:val="009517C2"/>
    <w:rsid w:val="00952F5E"/>
    <w:rsid w:val="00953CE6"/>
    <w:rsid w:val="00955D22"/>
    <w:rsid w:val="009578D8"/>
    <w:rsid w:val="00957DF9"/>
    <w:rsid w:val="009605E6"/>
    <w:rsid w:val="009615C6"/>
    <w:rsid w:val="00963F44"/>
    <w:rsid w:val="009665A6"/>
    <w:rsid w:val="00966DC1"/>
    <w:rsid w:val="009705BA"/>
    <w:rsid w:val="00972E4A"/>
    <w:rsid w:val="009730F7"/>
    <w:rsid w:val="009736C9"/>
    <w:rsid w:val="00974DEF"/>
    <w:rsid w:val="009768C7"/>
    <w:rsid w:val="00983785"/>
    <w:rsid w:val="0099078F"/>
    <w:rsid w:val="009908FD"/>
    <w:rsid w:val="009909F2"/>
    <w:rsid w:val="00990C6C"/>
    <w:rsid w:val="00993686"/>
    <w:rsid w:val="009947D7"/>
    <w:rsid w:val="00994EDB"/>
    <w:rsid w:val="00995C59"/>
    <w:rsid w:val="009A0BC0"/>
    <w:rsid w:val="009A3744"/>
    <w:rsid w:val="009A3842"/>
    <w:rsid w:val="009A56BA"/>
    <w:rsid w:val="009A68E3"/>
    <w:rsid w:val="009A6971"/>
    <w:rsid w:val="009A6A07"/>
    <w:rsid w:val="009A6B0D"/>
    <w:rsid w:val="009B4133"/>
    <w:rsid w:val="009B4E82"/>
    <w:rsid w:val="009B5F21"/>
    <w:rsid w:val="009B6455"/>
    <w:rsid w:val="009B79E9"/>
    <w:rsid w:val="009C38CF"/>
    <w:rsid w:val="009C443D"/>
    <w:rsid w:val="009C6430"/>
    <w:rsid w:val="009C7283"/>
    <w:rsid w:val="009D0A06"/>
    <w:rsid w:val="009D16B8"/>
    <w:rsid w:val="009D337C"/>
    <w:rsid w:val="009E09E6"/>
    <w:rsid w:val="009E1648"/>
    <w:rsid w:val="009E2703"/>
    <w:rsid w:val="009E2DEE"/>
    <w:rsid w:val="009E4572"/>
    <w:rsid w:val="009E5A45"/>
    <w:rsid w:val="009E71DF"/>
    <w:rsid w:val="009F07D8"/>
    <w:rsid w:val="009F306A"/>
    <w:rsid w:val="009F3DA4"/>
    <w:rsid w:val="009F3DC8"/>
    <w:rsid w:val="009F4E41"/>
    <w:rsid w:val="009F5015"/>
    <w:rsid w:val="00A01B3E"/>
    <w:rsid w:val="00A03E18"/>
    <w:rsid w:val="00A1092D"/>
    <w:rsid w:val="00A1205B"/>
    <w:rsid w:val="00A13954"/>
    <w:rsid w:val="00A144C2"/>
    <w:rsid w:val="00A149E9"/>
    <w:rsid w:val="00A17ED4"/>
    <w:rsid w:val="00A21206"/>
    <w:rsid w:val="00A22D9B"/>
    <w:rsid w:val="00A27AF8"/>
    <w:rsid w:val="00A307E9"/>
    <w:rsid w:val="00A30FBA"/>
    <w:rsid w:val="00A3197D"/>
    <w:rsid w:val="00A31D83"/>
    <w:rsid w:val="00A346A2"/>
    <w:rsid w:val="00A35A18"/>
    <w:rsid w:val="00A364D2"/>
    <w:rsid w:val="00A37B63"/>
    <w:rsid w:val="00A409A0"/>
    <w:rsid w:val="00A42531"/>
    <w:rsid w:val="00A45E91"/>
    <w:rsid w:val="00A45EB0"/>
    <w:rsid w:val="00A4674D"/>
    <w:rsid w:val="00A47A2B"/>
    <w:rsid w:val="00A50BD1"/>
    <w:rsid w:val="00A52E37"/>
    <w:rsid w:val="00A5663F"/>
    <w:rsid w:val="00A57D4C"/>
    <w:rsid w:val="00A61F77"/>
    <w:rsid w:val="00A624A5"/>
    <w:rsid w:val="00A66FBD"/>
    <w:rsid w:val="00A672FE"/>
    <w:rsid w:val="00A7084E"/>
    <w:rsid w:val="00A70B19"/>
    <w:rsid w:val="00A75868"/>
    <w:rsid w:val="00A77673"/>
    <w:rsid w:val="00A776CC"/>
    <w:rsid w:val="00A81CE6"/>
    <w:rsid w:val="00A82FC4"/>
    <w:rsid w:val="00A83C84"/>
    <w:rsid w:val="00A84D0F"/>
    <w:rsid w:val="00A85542"/>
    <w:rsid w:val="00A85CDE"/>
    <w:rsid w:val="00A9026F"/>
    <w:rsid w:val="00A90B5C"/>
    <w:rsid w:val="00A922DD"/>
    <w:rsid w:val="00A92757"/>
    <w:rsid w:val="00A928DA"/>
    <w:rsid w:val="00A93148"/>
    <w:rsid w:val="00A935D6"/>
    <w:rsid w:val="00A93A84"/>
    <w:rsid w:val="00A94AB1"/>
    <w:rsid w:val="00A95EF7"/>
    <w:rsid w:val="00A96893"/>
    <w:rsid w:val="00AA3EEC"/>
    <w:rsid w:val="00AA58ED"/>
    <w:rsid w:val="00AA5A79"/>
    <w:rsid w:val="00AB466F"/>
    <w:rsid w:val="00AC1AA5"/>
    <w:rsid w:val="00AC373A"/>
    <w:rsid w:val="00AC6A36"/>
    <w:rsid w:val="00AC6C75"/>
    <w:rsid w:val="00AD0AFF"/>
    <w:rsid w:val="00AD19F6"/>
    <w:rsid w:val="00AD3154"/>
    <w:rsid w:val="00AD6D23"/>
    <w:rsid w:val="00AD7595"/>
    <w:rsid w:val="00AE2CDE"/>
    <w:rsid w:val="00AE36B4"/>
    <w:rsid w:val="00AE5052"/>
    <w:rsid w:val="00AE61D2"/>
    <w:rsid w:val="00AF4F49"/>
    <w:rsid w:val="00AF5F20"/>
    <w:rsid w:val="00AF71EB"/>
    <w:rsid w:val="00B02EF5"/>
    <w:rsid w:val="00B04704"/>
    <w:rsid w:val="00B079E9"/>
    <w:rsid w:val="00B1072A"/>
    <w:rsid w:val="00B204BE"/>
    <w:rsid w:val="00B23AEE"/>
    <w:rsid w:val="00B23B29"/>
    <w:rsid w:val="00B240A7"/>
    <w:rsid w:val="00B30745"/>
    <w:rsid w:val="00B34F7B"/>
    <w:rsid w:val="00B42C2F"/>
    <w:rsid w:val="00B44087"/>
    <w:rsid w:val="00B44987"/>
    <w:rsid w:val="00B46D0A"/>
    <w:rsid w:val="00B51AA0"/>
    <w:rsid w:val="00B5336E"/>
    <w:rsid w:val="00B5490B"/>
    <w:rsid w:val="00B562D0"/>
    <w:rsid w:val="00B721C5"/>
    <w:rsid w:val="00B769E1"/>
    <w:rsid w:val="00B820AB"/>
    <w:rsid w:val="00B82416"/>
    <w:rsid w:val="00B83F88"/>
    <w:rsid w:val="00B84FF3"/>
    <w:rsid w:val="00B86B6F"/>
    <w:rsid w:val="00B91853"/>
    <w:rsid w:val="00B91B8A"/>
    <w:rsid w:val="00B91C6F"/>
    <w:rsid w:val="00BA0014"/>
    <w:rsid w:val="00BA0098"/>
    <w:rsid w:val="00BA0F1C"/>
    <w:rsid w:val="00BA7172"/>
    <w:rsid w:val="00BA719B"/>
    <w:rsid w:val="00BA71C9"/>
    <w:rsid w:val="00BB0D65"/>
    <w:rsid w:val="00BB2131"/>
    <w:rsid w:val="00BB2B9E"/>
    <w:rsid w:val="00BB720E"/>
    <w:rsid w:val="00BB7972"/>
    <w:rsid w:val="00BC12EE"/>
    <w:rsid w:val="00BC249C"/>
    <w:rsid w:val="00BC4CC8"/>
    <w:rsid w:val="00BD0D02"/>
    <w:rsid w:val="00BD1506"/>
    <w:rsid w:val="00BD322C"/>
    <w:rsid w:val="00BE0F65"/>
    <w:rsid w:val="00BE14D5"/>
    <w:rsid w:val="00BE6672"/>
    <w:rsid w:val="00BF3415"/>
    <w:rsid w:val="00BF562E"/>
    <w:rsid w:val="00C015A7"/>
    <w:rsid w:val="00C01C3F"/>
    <w:rsid w:val="00C0473A"/>
    <w:rsid w:val="00C07826"/>
    <w:rsid w:val="00C104E7"/>
    <w:rsid w:val="00C130BD"/>
    <w:rsid w:val="00C14855"/>
    <w:rsid w:val="00C155E9"/>
    <w:rsid w:val="00C15F8F"/>
    <w:rsid w:val="00C16315"/>
    <w:rsid w:val="00C16D0F"/>
    <w:rsid w:val="00C20774"/>
    <w:rsid w:val="00C2143C"/>
    <w:rsid w:val="00C27447"/>
    <w:rsid w:val="00C31072"/>
    <w:rsid w:val="00C34B06"/>
    <w:rsid w:val="00C430C7"/>
    <w:rsid w:val="00C434E0"/>
    <w:rsid w:val="00C46826"/>
    <w:rsid w:val="00C5069F"/>
    <w:rsid w:val="00C50E13"/>
    <w:rsid w:val="00C5618E"/>
    <w:rsid w:val="00C573AF"/>
    <w:rsid w:val="00C607AC"/>
    <w:rsid w:val="00C72B28"/>
    <w:rsid w:val="00C80478"/>
    <w:rsid w:val="00C8796D"/>
    <w:rsid w:val="00C9079E"/>
    <w:rsid w:val="00C95890"/>
    <w:rsid w:val="00C95D93"/>
    <w:rsid w:val="00C96C3D"/>
    <w:rsid w:val="00CA0FD2"/>
    <w:rsid w:val="00CA1694"/>
    <w:rsid w:val="00CA19B8"/>
    <w:rsid w:val="00CA5FD7"/>
    <w:rsid w:val="00CA6057"/>
    <w:rsid w:val="00CA6BF5"/>
    <w:rsid w:val="00CA6D8A"/>
    <w:rsid w:val="00CB0D16"/>
    <w:rsid w:val="00CB19F1"/>
    <w:rsid w:val="00CB345D"/>
    <w:rsid w:val="00CB412B"/>
    <w:rsid w:val="00CB4605"/>
    <w:rsid w:val="00CB668C"/>
    <w:rsid w:val="00CC1328"/>
    <w:rsid w:val="00CC4454"/>
    <w:rsid w:val="00CC5297"/>
    <w:rsid w:val="00CC549E"/>
    <w:rsid w:val="00CC57DD"/>
    <w:rsid w:val="00CC7BEF"/>
    <w:rsid w:val="00CD3D94"/>
    <w:rsid w:val="00CD5541"/>
    <w:rsid w:val="00CD63A2"/>
    <w:rsid w:val="00CD694D"/>
    <w:rsid w:val="00CD6DCE"/>
    <w:rsid w:val="00CD7EED"/>
    <w:rsid w:val="00CE4370"/>
    <w:rsid w:val="00CE452B"/>
    <w:rsid w:val="00CE61F6"/>
    <w:rsid w:val="00CE75E1"/>
    <w:rsid w:val="00CE7B3E"/>
    <w:rsid w:val="00CF2C8F"/>
    <w:rsid w:val="00CF6FAE"/>
    <w:rsid w:val="00D03FEF"/>
    <w:rsid w:val="00D04F72"/>
    <w:rsid w:val="00D05BAC"/>
    <w:rsid w:val="00D12F52"/>
    <w:rsid w:val="00D1436A"/>
    <w:rsid w:val="00D150BD"/>
    <w:rsid w:val="00D154C9"/>
    <w:rsid w:val="00D20149"/>
    <w:rsid w:val="00D2453D"/>
    <w:rsid w:val="00D269EA"/>
    <w:rsid w:val="00D2782C"/>
    <w:rsid w:val="00D27F01"/>
    <w:rsid w:val="00D30B32"/>
    <w:rsid w:val="00D3541F"/>
    <w:rsid w:val="00D36804"/>
    <w:rsid w:val="00D4190D"/>
    <w:rsid w:val="00D4474E"/>
    <w:rsid w:val="00D45F07"/>
    <w:rsid w:val="00D45F60"/>
    <w:rsid w:val="00D51634"/>
    <w:rsid w:val="00D52432"/>
    <w:rsid w:val="00D53FF5"/>
    <w:rsid w:val="00D57D1B"/>
    <w:rsid w:val="00D60670"/>
    <w:rsid w:val="00D6071F"/>
    <w:rsid w:val="00D6614A"/>
    <w:rsid w:val="00D66989"/>
    <w:rsid w:val="00D66B0E"/>
    <w:rsid w:val="00D706C7"/>
    <w:rsid w:val="00D74479"/>
    <w:rsid w:val="00D74F08"/>
    <w:rsid w:val="00D765B1"/>
    <w:rsid w:val="00D76897"/>
    <w:rsid w:val="00D823F7"/>
    <w:rsid w:val="00D85207"/>
    <w:rsid w:val="00D8606D"/>
    <w:rsid w:val="00D906B0"/>
    <w:rsid w:val="00D953D1"/>
    <w:rsid w:val="00DA0DC7"/>
    <w:rsid w:val="00DA3733"/>
    <w:rsid w:val="00DA586E"/>
    <w:rsid w:val="00DB1920"/>
    <w:rsid w:val="00DB26AF"/>
    <w:rsid w:val="00DB390D"/>
    <w:rsid w:val="00DB3BF0"/>
    <w:rsid w:val="00DB52E9"/>
    <w:rsid w:val="00DB57E0"/>
    <w:rsid w:val="00DB6022"/>
    <w:rsid w:val="00DB74B5"/>
    <w:rsid w:val="00DC0697"/>
    <w:rsid w:val="00DC13FA"/>
    <w:rsid w:val="00DC195E"/>
    <w:rsid w:val="00DC1D80"/>
    <w:rsid w:val="00DC21BE"/>
    <w:rsid w:val="00DC290B"/>
    <w:rsid w:val="00DC59D5"/>
    <w:rsid w:val="00DC67F0"/>
    <w:rsid w:val="00DC76CD"/>
    <w:rsid w:val="00DC7CF3"/>
    <w:rsid w:val="00DD5CC4"/>
    <w:rsid w:val="00DD68CE"/>
    <w:rsid w:val="00DD6ACF"/>
    <w:rsid w:val="00DE67DA"/>
    <w:rsid w:val="00DE6EA7"/>
    <w:rsid w:val="00DE752E"/>
    <w:rsid w:val="00E00A8D"/>
    <w:rsid w:val="00E060FC"/>
    <w:rsid w:val="00E0735B"/>
    <w:rsid w:val="00E114A6"/>
    <w:rsid w:val="00E11BDC"/>
    <w:rsid w:val="00E1240B"/>
    <w:rsid w:val="00E22CA0"/>
    <w:rsid w:val="00E2343A"/>
    <w:rsid w:val="00E2426A"/>
    <w:rsid w:val="00E24C6D"/>
    <w:rsid w:val="00E2682D"/>
    <w:rsid w:val="00E26CDC"/>
    <w:rsid w:val="00E323A8"/>
    <w:rsid w:val="00E3306D"/>
    <w:rsid w:val="00E33CAC"/>
    <w:rsid w:val="00E344BF"/>
    <w:rsid w:val="00E3461C"/>
    <w:rsid w:val="00E36136"/>
    <w:rsid w:val="00E372FA"/>
    <w:rsid w:val="00E37DC0"/>
    <w:rsid w:val="00E4183F"/>
    <w:rsid w:val="00E43951"/>
    <w:rsid w:val="00E4440F"/>
    <w:rsid w:val="00E506D3"/>
    <w:rsid w:val="00E50944"/>
    <w:rsid w:val="00E523BC"/>
    <w:rsid w:val="00E54BA1"/>
    <w:rsid w:val="00E57904"/>
    <w:rsid w:val="00E66382"/>
    <w:rsid w:val="00E67732"/>
    <w:rsid w:val="00E7075A"/>
    <w:rsid w:val="00E72797"/>
    <w:rsid w:val="00E746F6"/>
    <w:rsid w:val="00E7588E"/>
    <w:rsid w:val="00E75D5A"/>
    <w:rsid w:val="00E94C51"/>
    <w:rsid w:val="00E94FA8"/>
    <w:rsid w:val="00E96C91"/>
    <w:rsid w:val="00EA1269"/>
    <w:rsid w:val="00EA1D7D"/>
    <w:rsid w:val="00EA26E4"/>
    <w:rsid w:val="00EA5BB8"/>
    <w:rsid w:val="00EA6A56"/>
    <w:rsid w:val="00EB7051"/>
    <w:rsid w:val="00EC107B"/>
    <w:rsid w:val="00EC2E05"/>
    <w:rsid w:val="00EC38BD"/>
    <w:rsid w:val="00EC3C0F"/>
    <w:rsid w:val="00EC5EF2"/>
    <w:rsid w:val="00EC6503"/>
    <w:rsid w:val="00ED0667"/>
    <w:rsid w:val="00ED2CBD"/>
    <w:rsid w:val="00ED3AA2"/>
    <w:rsid w:val="00ED4CC0"/>
    <w:rsid w:val="00EE0B62"/>
    <w:rsid w:val="00EE4921"/>
    <w:rsid w:val="00EF23EE"/>
    <w:rsid w:val="00EF3629"/>
    <w:rsid w:val="00EF5C16"/>
    <w:rsid w:val="00EF7FA2"/>
    <w:rsid w:val="00F01E18"/>
    <w:rsid w:val="00F04944"/>
    <w:rsid w:val="00F07434"/>
    <w:rsid w:val="00F12881"/>
    <w:rsid w:val="00F13B67"/>
    <w:rsid w:val="00F13CCC"/>
    <w:rsid w:val="00F213B2"/>
    <w:rsid w:val="00F230E5"/>
    <w:rsid w:val="00F24E70"/>
    <w:rsid w:val="00F26E3F"/>
    <w:rsid w:val="00F329A2"/>
    <w:rsid w:val="00F32C3E"/>
    <w:rsid w:val="00F36525"/>
    <w:rsid w:val="00F36BA9"/>
    <w:rsid w:val="00F42FA3"/>
    <w:rsid w:val="00F442A3"/>
    <w:rsid w:val="00F44F14"/>
    <w:rsid w:val="00F46A99"/>
    <w:rsid w:val="00F54EF0"/>
    <w:rsid w:val="00F646CB"/>
    <w:rsid w:val="00F647E8"/>
    <w:rsid w:val="00F700A8"/>
    <w:rsid w:val="00F7173E"/>
    <w:rsid w:val="00F718DB"/>
    <w:rsid w:val="00F73D9A"/>
    <w:rsid w:val="00F74554"/>
    <w:rsid w:val="00F77426"/>
    <w:rsid w:val="00F80DD0"/>
    <w:rsid w:val="00F81142"/>
    <w:rsid w:val="00F83407"/>
    <w:rsid w:val="00F83E70"/>
    <w:rsid w:val="00F8482D"/>
    <w:rsid w:val="00F84B65"/>
    <w:rsid w:val="00F850A9"/>
    <w:rsid w:val="00F85997"/>
    <w:rsid w:val="00F85C01"/>
    <w:rsid w:val="00F87A26"/>
    <w:rsid w:val="00F977D7"/>
    <w:rsid w:val="00FA1437"/>
    <w:rsid w:val="00FA542D"/>
    <w:rsid w:val="00FA597F"/>
    <w:rsid w:val="00FA59FA"/>
    <w:rsid w:val="00FB0C26"/>
    <w:rsid w:val="00FB22F8"/>
    <w:rsid w:val="00FB3018"/>
    <w:rsid w:val="00FC01DC"/>
    <w:rsid w:val="00FC57EF"/>
    <w:rsid w:val="00FC5E42"/>
    <w:rsid w:val="00FC70AA"/>
    <w:rsid w:val="00FD34B3"/>
    <w:rsid w:val="00FD54D0"/>
    <w:rsid w:val="00FD759E"/>
    <w:rsid w:val="00FD7D21"/>
    <w:rsid w:val="00FE2594"/>
    <w:rsid w:val="00FE25B3"/>
    <w:rsid w:val="00FE2935"/>
    <w:rsid w:val="00FE3608"/>
    <w:rsid w:val="00FF0632"/>
    <w:rsid w:val="00FF29F6"/>
    <w:rsid w:val="00FF393B"/>
    <w:rsid w:val="00FF61C2"/>
    <w:rsid w:val="31AF7040"/>
    <w:rsid w:val="469B138B"/>
    <w:rsid w:val="74077543"/>
    <w:rsid w:val="7B7D56EF"/>
    <w:rsid w:val="7F354D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F0ECA"/>
  <w15:docId w15:val="{D0A5BD70-3371-40B6-B316-C591B36B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B29"/>
    <w:pPr>
      <w:overflowPunct w:val="0"/>
      <w:autoSpaceDE w:val="0"/>
      <w:autoSpaceDN w:val="0"/>
      <w:adjustRightInd w:val="0"/>
      <w:spacing w:after="180" w:line="256"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rFonts w:eastAsia="SimSun"/>
      <w:sz w:val="20"/>
    </w:rPr>
  </w:style>
  <w:style w:type="paragraph" w:styleId="List3">
    <w:name w:val="List 3"/>
    <w:basedOn w:val="List2"/>
    <w:uiPriority w:val="99"/>
    <w:semiHidden/>
    <w:unhideWhenUsed/>
    <w:qFormat/>
    <w:pPr>
      <w:ind w:left="1135"/>
    </w:pPr>
  </w:style>
  <w:style w:type="paragraph" w:styleId="List2">
    <w:name w:val="List 2"/>
    <w:basedOn w:val="List"/>
    <w:uiPriority w:val="99"/>
    <w:semiHidden/>
    <w:unhideWhenUsed/>
    <w:qFormat/>
    <w:pPr>
      <w:ind w:left="851"/>
    </w:pPr>
  </w:style>
  <w:style w:type="paragraph" w:styleId="List">
    <w:name w:val="List"/>
    <w:basedOn w:val="Normal"/>
    <w:uiPriority w:val="99"/>
    <w:semiHidden/>
    <w:unhideWhenUsed/>
    <w:qFormat/>
    <w:pPr>
      <w:ind w:left="568" w:hanging="284"/>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ind w:left="851" w:hanging="851"/>
    </w:pPr>
    <w:rPr>
      <w:sz w:val="20"/>
    </w:rPr>
  </w:style>
  <w:style w:type="paragraph" w:styleId="TOC1">
    <w:name w:val="toc 1"/>
    <w:next w:val="Normal"/>
    <w:uiPriority w:val="99"/>
    <w:semiHidden/>
    <w:unhideWhenUsed/>
    <w:qFormat/>
    <w:pPr>
      <w:keepNext/>
      <w:keepLines/>
      <w:widowControl w:val="0"/>
      <w:tabs>
        <w:tab w:val="right" w:leader="dot" w:pos="9639"/>
      </w:tabs>
      <w:overflowPunct w:val="0"/>
      <w:autoSpaceDE w:val="0"/>
      <w:autoSpaceDN w:val="0"/>
      <w:adjustRightInd w:val="0"/>
      <w:spacing w:before="120" w:after="160" w:line="256"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pPr>
  </w:style>
  <w:style w:type="paragraph" w:styleId="ListBullet">
    <w:name w:val="List Bullet"/>
    <w:basedOn w:val="List"/>
    <w:uiPriority w:val="99"/>
    <w:unhideWhenUsed/>
    <w:qFormat/>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overflowPunct w:val="0"/>
      <w:autoSpaceDE w:val="0"/>
      <w:autoSpaceDN w:val="0"/>
      <w:adjustRightInd w:val="0"/>
      <w:spacing w:after="160" w:line="256"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p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EndnoteReference">
    <w:name w:val="endnote reference"/>
    <w:basedOn w:val="DefaultParagraphFont"/>
    <w:semiHidden/>
    <w:unhideWhenUsed/>
    <w:qFormat/>
    <w:rPr>
      <w:vertAlign w:val="superscript"/>
    </w:r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semiHidden/>
    <w:unhideWhenUsed/>
    <w:qFormat/>
    <w:rPr>
      <w:b/>
      <w:position w:val="6"/>
      <w:sz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pPr>
    <w:rPr>
      <w:rFonts w:ascii="Arial" w:eastAsia="SimSun" w:hAnsi="Arial" w:cs="Times New Roman"/>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6" w:lineRule="auto"/>
    </w:pPr>
    <w:rPr>
      <w:rFonts w:ascii="Arial" w:eastAsia="SimSun" w:hAnsi="Arial" w:cs="Times New Roman"/>
    </w:rPr>
  </w:style>
  <w:style w:type="paragraph" w:customStyle="1" w:styleId="TT">
    <w:name w:val="TT"/>
    <w:basedOn w:val="Heading1"/>
    <w:next w:val="Normal"/>
    <w:uiPriority w:val="99"/>
    <w:qFormat/>
    <w:pPr>
      <w:outlineLvl w:val="9"/>
    </w:pPr>
    <w:rPr>
      <w:rFonts w:eastAsia="SimSun"/>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after="160" w:line="256" w:lineRule="auto"/>
      <w:jc w:val="right"/>
    </w:pPr>
    <w:rPr>
      <w:rFonts w:ascii="Arial" w:eastAsia="SimSun" w:hAnsi="Arial" w:cs="Times New Roman"/>
      <w:sz w:val="40"/>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after="160" w:line="256" w:lineRule="auto"/>
      <w:ind w:right="28"/>
      <w:jc w:val="right"/>
    </w:pPr>
    <w:rPr>
      <w:rFonts w:ascii="Arial" w:eastAsia="SimSun" w:hAnsi="Arial" w:cs="Times New Roman"/>
      <w:i/>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6" w:lineRule="auto"/>
    </w:pPr>
    <w:rPr>
      <w:rFonts w:ascii="Arial" w:eastAsia="SimSun" w:hAnsi="Arial" w:cs="Times New Roman"/>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6" w:lineRule="auto"/>
      <w:jc w:val="right"/>
    </w:pPr>
    <w:rPr>
      <w:rFonts w:ascii="Arial" w:eastAsia="SimSun" w:hAnsi="Arial" w:cs="Times New Roman"/>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6"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List"/>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List2"/>
    <w:link w:val="B2Char"/>
    <w:qFormat/>
    <w:rPr>
      <w:rFonts w:eastAsiaTheme="minorEastAsia"/>
      <w:sz w:val="22"/>
      <w:szCs w:val="22"/>
      <w:lang w:eastAsia="ko-KR"/>
    </w:rPr>
  </w:style>
  <w:style w:type="paragraph" w:customStyle="1" w:styleId="B3">
    <w:name w:val="B3"/>
    <w:basedOn w:val="List3"/>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after="160" w:line="256" w:lineRule="auto"/>
    </w:pPr>
    <w:rPr>
      <w:rFonts w:ascii="Times New Roman" w:eastAsia="SimSun" w:hAnsi="Times New Roman" w:cs="Times New Roman"/>
      <w:lang w:val="en-GB"/>
    </w:rPr>
  </w:style>
  <w:style w:type="paragraph" w:customStyle="1" w:styleId="Default">
    <w:name w:val="Default"/>
    <w:qFormat/>
    <w:pPr>
      <w:autoSpaceDE w:val="0"/>
      <w:autoSpaceDN w:val="0"/>
      <w:adjustRightInd w:val="0"/>
      <w:spacing w:after="160" w:line="256" w:lineRule="auto"/>
    </w:pPr>
    <w:rPr>
      <w:rFonts w:ascii="Arial" w:eastAsia="SimSun" w:hAnsi="Arial" w:cs="Arial"/>
      <w:color w:val="000000"/>
      <w:sz w:val="24"/>
      <w:szCs w:val="24"/>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BodyText"/>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Pr>
      <w:rFonts w:ascii="Times New Roman" w:eastAsia="SimSun" w:hAnsi="Times New Roman" w:cs="Times New Roman"/>
    </w:rPr>
  </w:style>
  <w:style w:type="paragraph" w:customStyle="1" w:styleId="Text0">
    <w:name w:val="Text"/>
    <w:basedOn w:val="Normal"/>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Pr>
      <w:rFonts w:ascii="Times New Roman" w:eastAsia="SimSun" w:hAnsi="Times New Roman" w:cs="Times New Roman"/>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DefaultParagraphFont"/>
    <w:qFormat/>
  </w:style>
  <w:style w:type="table" w:customStyle="1" w:styleId="TableGridLight1">
    <w:name w:val="Table Grid Light1"/>
    <w:basedOn w:val="TableNormal"/>
    <w:uiPriority w:val="40"/>
    <w:qFormat/>
    <w:rPr>
      <w:rFonts w:ascii="CG Times (WN)" w:eastAsia="Times New Roman" w:hAnsi="CG Times (W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Normal"/>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
    <w:name w:val="网格型1"/>
    <w:basedOn w:val="TableNormal"/>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pPr>
      <w:numPr>
        <w:numId w:val="4"/>
      </w:numPr>
      <w:spacing w:after="120" w:line="240" w:lineRule="auto"/>
      <w:jc w:val="both"/>
      <w:textAlignment w:val="baseline"/>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925377">
      <w:bodyDiv w:val="1"/>
      <w:marLeft w:val="0"/>
      <w:marRight w:val="0"/>
      <w:marTop w:val="0"/>
      <w:marBottom w:val="0"/>
      <w:divBdr>
        <w:top w:val="none" w:sz="0" w:space="0" w:color="auto"/>
        <w:left w:val="none" w:sz="0" w:space="0" w:color="auto"/>
        <w:bottom w:val="none" w:sz="0" w:space="0" w:color="auto"/>
        <w:right w:val="none" w:sz="0" w:space="0" w:color="auto"/>
      </w:divBdr>
    </w:div>
    <w:div w:id="751390639">
      <w:bodyDiv w:val="1"/>
      <w:marLeft w:val="0"/>
      <w:marRight w:val="0"/>
      <w:marTop w:val="0"/>
      <w:marBottom w:val="0"/>
      <w:divBdr>
        <w:top w:val="none" w:sz="0" w:space="0" w:color="auto"/>
        <w:left w:val="none" w:sz="0" w:space="0" w:color="auto"/>
        <w:bottom w:val="none" w:sz="0" w:space="0" w:color="auto"/>
        <w:right w:val="none" w:sz="0" w:space="0" w:color="auto"/>
      </w:divBdr>
    </w:div>
    <w:div w:id="2047488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cid:image003.png@01D7C5AC.DAEE0E00" TargetMode="External"/><Relationship Id="rId26" Type="http://schemas.openxmlformats.org/officeDocument/2006/relationships/oleObject" Target="embeddings/oleObject1.bin"/><Relationship Id="rId39" Type="http://schemas.openxmlformats.org/officeDocument/2006/relationships/image" Target="media/image24.wmf"/><Relationship Id="rId21" Type="http://schemas.openxmlformats.org/officeDocument/2006/relationships/image" Target="media/image10.png"/><Relationship Id="rId34" Type="http://schemas.openxmlformats.org/officeDocument/2006/relationships/image" Target="media/image20.wmf"/><Relationship Id="rId42" Type="http://schemas.openxmlformats.org/officeDocument/2006/relationships/oleObject" Target="embeddings/oleObject3.bin"/><Relationship Id="rId47" Type="http://schemas.openxmlformats.org/officeDocument/2006/relationships/image" Target="media/image30.png"/><Relationship Id="rId50" Type="http://schemas.openxmlformats.org/officeDocument/2006/relationships/image" Target="media/image33.png"/><Relationship Id="rId55" Type="http://schemas.openxmlformats.org/officeDocument/2006/relationships/hyperlink" Target="file:///C:\Users\daewonle\OneDrive%20-%20Intel%20Corporation\Documents\ngs\Docs\R1-2208034.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cid:image002.png@01D7C5AC.DAEE0E00" TargetMode="External"/><Relationship Id="rId29" Type="http://schemas.openxmlformats.org/officeDocument/2006/relationships/image" Target="media/image15.png"/><Relationship Id="rId11" Type="http://schemas.openxmlformats.org/officeDocument/2006/relationships/image" Target="media/image4.wmf"/><Relationship Id="rId24" Type="http://schemas.openxmlformats.org/officeDocument/2006/relationships/image" Target="cid:image006.png@01D7C5AC.DAEE0E00" TargetMode="External"/><Relationship Id="rId32" Type="http://schemas.openxmlformats.org/officeDocument/2006/relationships/image" Target="media/image18.wmf"/><Relationship Id="rId37" Type="http://schemas.openxmlformats.org/officeDocument/2006/relationships/oleObject" Target="embeddings/oleObject2.bin"/><Relationship Id="rId40" Type="http://schemas.openxmlformats.org/officeDocument/2006/relationships/image" Target="media/image25.wmf"/><Relationship Id="rId45" Type="http://schemas.openxmlformats.org/officeDocument/2006/relationships/image" Target="media/image28.png"/><Relationship Id="rId53" Type="http://schemas.openxmlformats.org/officeDocument/2006/relationships/hyperlink" Target="file:///C:\Users\daewonle\OneDrive%20-%20Intel%20Corporation\Documents\ngs\Docs\R1-2206084.zip" TargetMode="External"/><Relationship Id="rId58" Type="http://schemas.openxmlformats.org/officeDocument/2006/relationships/glossaryDocument" Target="glossary/document.xml"/><Relationship Id="rId5" Type="http://schemas.openxmlformats.org/officeDocument/2006/relationships/webSettings" Target="webSettings.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1.png@01D7C5AC.DAEE0E00" TargetMode="External"/><Relationship Id="rId22" Type="http://schemas.openxmlformats.org/officeDocument/2006/relationships/image" Target="cid:image005.png@01D7C5AC.DAEE0E00" TargetMode="External"/><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wmf"/><Relationship Id="rId43" Type="http://schemas.openxmlformats.org/officeDocument/2006/relationships/oleObject" Target="embeddings/oleObject4.bin"/><Relationship Id="rId48" Type="http://schemas.openxmlformats.org/officeDocument/2006/relationships/image" Target="media/image31.png"/><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file:///C:\Users\daewonle\OneDrive%20-%20Intel%20Corporation\Documents\ngs\Docs\R1-2208241.zip" TargetMode="External"/><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8.png"/><Relationship Id="rId25" Type="http://schemas.openxmlformats.org/officeDocument/2006/relationships/image" Target="media/image12.wmf"/><Relationship Id="rId33" Type="http://schemas.openxmlformats.org/officeDocument/2006/relationships/image" Target="media/image19.wmf"/><Relationship Id="rId38" Type="http://schemas.openxmlformats.org/officeDocument/2006/relationships/image" Target="media/image23.wmf"/><Relationship Id="rId46" Type="http://schemas.openxmlformats.org/officeDocument/2006/relationships/image" Target="media/image29.png"/><Relationship Id="rId59" Type="http://schemas.openxmlformats.org/officeDocument/2006/relationships/theme" Target="theme/theme1.xml"/><Relationship Id="rId20" Type="http://schemas.openxmlformats.org/officeDocument/2006/relationships/image" Target="cid:image004.png@01D7C5AC.DAEE0E00" TargetMode="External"/><Relationship Id="rId41" Type="http://schemas.openxmlformats.org/officeDocument/2006/relationships/image" Target="media/image26.wmf"/><Relationship Id="rId54" Type="http://schemas.openxmlformats.org/officeDocument/2006/relationships/hyperlink" Target="file:///C:\Users\daewonle\OneDrive%20-%20Intel%20Corporation\Documents\ngs\Docs\R1-2208033.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1.png"/><Relationship Id="rId28" Type="http://schemas.openxmlformats.org/officeDocument/2006/relationships/image" Target="media/image14.png"/><Relationship Id="rId36" Type="http://schemas.openxmlformats.org/officeDocument/2006/relationships/image" Target="media/image22.wmf"/><Relationship Id="rId49" Type="http://schemas.openxmlformats.org/officeDocument/2006/relationships/image" Target="media/image32.png"/><Relationship Id="rId57" Type="http://schemas.microsoft.com/office/2011/relationships/people" Target="people.xml"/><Relationship Id="rId10" Type="http://schemas.openxmlformats.org/officeDocument/2006/relationships/image" Target="media/image3.emf"/><Relationship Id="rId31" Type="http://schemas.openxmlformats.org/officeDocument/2006/relationships/image" Target="media/image17.png"/><Relationship Id="rId44" Type="http://schemas.openxmlformats.org/officeDocument/2006/relationships/image" Target="media/image27.png"/><Relationship Id="rId52" Type="http://schemas.openxmlformats.org/officeDocument/2006/relationships/hyperlink" Target="file:///C:\Users\daewonle\OneDrive%20-%20Intel%20Corporation\Documents\ngs\Docs\R1-2206083.zi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667F58" w:rsidRDefault="00C653CC">
          <w:pPr>
            <w:pStyle w:val="8EAA8DF7A346413CA14CA0A7E6DF44D7"/>
          </w:pPr>
          <w:r>
            <w:rPr>
              <w:rStyle w:val="PlaceholderText"/>
            </w:rPr>
            <w:t>[Title]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017E" w:rsidRDefault="00BB017E">
      <w:pPr>
        <w:spacing w:line="240" w:lineRule="auto"/>
      </w:pPr>
      <w:r>
        <w:separator/>
      </w:r>
    </w:p>
  </w:endnote>
  <w:endnote w:type="continuationSeparator" w:id="0">
    <w:p w:rsidR="00BB017E" w:rsidRDefault="00BB017E">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017E" w:rsidRDefault="00BB017E">
      <w:pPr>
        <w:spacing w:after="0"/>
      </w:pPr>
      <w:r>
        <w:separator/>
      </w:r>
    </w:p>
  </w:footnote>
  <w:footnote w:type="continuationSeparator" w:id="0">
    <w:p w:rsidR="00BB017E" w:rsidRDefault="00BB017E">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20E0A"/>
    <w:rsid w:val="0003772E"/>
    <w:rsid w:val="00107132"/>
    <w:rsid w:val="00122763"/>
    <w:rsid w:val="00124CE2"/>
    <w:rsid w:val="001769E7"/>
    <w:rsid w:val="00200C03"/>
    <w:rsid w:val="0026056A"/>
    <w:rsid w:val="00290BB5"/>
    <w:rsid w:val="002D5FC3"/>
    <w:rsid w:val="00310CE2"/>
    <w:rsid w:val="00323C12"/>
    <w:rsid w:val="00346F43"/>
    <w:rsid w:val="00361438"/>
    <w:rsid w:val="0037485D"/>
    <w:rsid w:val="003C2A89"/>
    <w:rsid w:val="004065AD"/>
    <w:rsid w:val="00416049"/>
    <w:rsid w:val="00480A62"/>
    <w:rsid w:val="00493BDE"/>
    <w:rsid w:val="00594231"/>
    <w:rsid w:val="00596AC8"/>
    <w:rsid w:val="005E3036"/>
    <w:rsid w:val="00667F58"/>
    <w:rsid w:val="00685B1A"/>
    <w:rsid w:val="006C4958"/>
    <w:rsid w:val="007101BE"/>
    <w:rsid w:val="00745DC0"/>
    <w:rsid w:val="0074683C"/>
    <w:rsid w:val="00792604"/>
    <w:rsid w:val="00835227"/>
    <w:rsid w:val="00842ABC"/>
    <w:rsid w:val="00860900"/>
    <w:rsid w:val="00864A15"/>
    <w:rsid w:val="008740D4"/>
    <w:rsid w:val="00882B98"/>
    <w:rsid w:val="008F2D21"/>
    <w:rsid w:val="008F3D6E"/>
    <w:rsid w:val="0091484A"/>
    <w:rsid w:val="00917A2D"/>
    <w:rsid w:val="00923051"/>
    <w:rsid w:val="00956D63"/>
    <w:rsid w:val="0096533D"/>
    <w:rsid w:val="009D0CA2"/>
    <w:rsid w:val="00A369EE"/>
    <w:rsid w:val="00A411D2"/>
    <w:rsid w:val="00A606E0"/>
    <w:rsid w:val="00A83368"/>
    <w:rsid w:val="00A83F8B"/>
    <w:rsid w:val="00B008EB"/>
    <w:rsid w:val="00B83510"/>
    <w:rsid w:val="00B9085B"/>
    <w:rsid w:val="00BB017E"/>
    <w:rsid w:val="00C306CA"/>
    <w:rsid w:val="00C53E6B"/>
    <w:rsid w:val="00C653CC"/>
    <w:rsid w:val="00CA59BA"/>
    <w:rsid w:val="00CD6733"/>
    <w:rsid w:val="00DD36EA"/>
    <w:rsid w:val="00E3425D"/>
    <w:rsid w:val="00E37021"/>
    <w:rsid w:val="00E94C69"/>
    <w:rsid w:val="00ED3355"/>
    <w:rsid w:val="00ED3C04"/>
    <w:rsid w:val="00F952EB"/>
    <w:rsid w:val="00FA05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8EAA8DF7A346413CA14CA0A7E6DF44D7">
    <w:name w:val="8EAA8DF7A346413CA14CA0A7E6DF44D7"/>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1DD5E-E642-4B26-B1E6-6724273F6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26</Pages>
  <Words>7932</Words>
  <Characters>45218</Characters>
  <Application>Microsoft Office Word</Application>
  <DocSecurity>0</DocSecurity>
  <Lines>376</Lines>
  <Paragraphs>106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of issues on initial access aspect of NR extension up to 71 GHz</vt:lpstr>
      <vt:lpstr>Summary of issues on initial access aspect of NR extension up to 71 GHz</vt:lpstr>
    </vt:vector>
  </TitlesOfParts>
  <Company/>
  <LinksUpToDate>false</LinksUpToDate>
  <CharactersWithSpaces>53044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issues on initial access aspect of NR extension up to 71 GHz</dc:title>
  <dc:creator>Lee, Daewon</dc:creator>
  <cp:lastModifiedBy>Lee, Daewon</cp:lastModifiedBy>
  <cp:revision>21</cp:revision>
  <dcterms:created xsi:type="dcterms:W3CDTF">2022-08-24T13:47:00Z</dcterms:created>
  <dcterms:modified xsi:type="dcterms:W3CDTF">2022-10-04T23:33:00Z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8aebe16c-3d4f-4ba5-ad09-f0e896b7dc84</vt:lpwstr>
  </property>
  <property fmtid="{D5CDD505-2E9C-101B-9397-08002B2CF9AE}" pid="4" name="KSOProductBuildVer">
    <vt:lpwstr>2052-11.8.2.11019</vt:lpwstr>
  </property>
  <property fmtid="{D5CDD505-2E9C-101B-9397-08002B2CF9AE}" pid="5" name="ICV">
    <vt:lpwstr>B240625F1DB9453BB0FB509461429761</vt:lpwstr>
  </property>
  <property fmtid="{D5CDD505-2E9C-101B-9397-08002B2CF9AE}" pid="6" name="_2015_ms_pID_725343">
    <vt:lpwstr>(2)XoF+wRsf8wBP0z1APp2JDKzgWP+giEyCKc8+DFTpRM4KShRMxZMIoyOD8WR5pZIDLxZj3O9n
zyUO8eyNa0xfGAAz+MsJqxi0SiJfpyNuun5xhI7ahmTBydqrfRHkoIVZKcCSvqLLaiOqQpwl
Q3icXnkAb0I+Jz5DWTbjczToTXeaMrzBrDmXjQukX1WlcOU9nbGN4ygoREIGmbBcBt1ryK9o
pwL2aLoFBTQZVt9C8K</vt:lpwstr>
  </property>
  <property fmtid="{D5CDD505-2E9C-101B-9397-08002B2CF9AE}" pid="7" name="_2015_ms_pID_7253431">
    <vt:lpwstr>beRZJ54bwGKM1Ke+aenHSGyN2qaHe3YoZor46o6xPXAq3Bj/zW58UI
ztcDhoSNXczBBzaJJFZzxGfTS6rmEjCNQexCvezmglcFKgx1P0Yki20EqoArg81JIwFkXw/I
nmKGHs7uWtewL9GXA3r2LqJiTzYGPaMfnyhpFtnBewrO/nmTUAAiKTdcuSXc4BGgIAhwqpg7
6ze3ELzNzdGneevD</vt:lpwstr>
  </property>
</Properties>
</file>