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09" w:rsidRDefault="00BC21CB">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rsidR="00A94209" w:rsidRDefault="00BC21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A94209" w:rsidRDefault="00A94209">
      <w:pPr>
        <w:tabs>
          <w:tab w:val="left" w:pos="1701"/>
          <w:tab w:val="right" w:pos="9072"/>
          <w:tab w:val="right" w:pos="10206"/>
        </w:tabs>
        <w:jc w:val="both"/>
        <w:rPr>
          <w:rFonts w:ascii="Arial" w:hAnsi="Arial"/>
          <w:b/>
          <w:sz w:val="18"/>
          <w:szCs w:val="20"/>
        </w:rPr>
      </w:pPr>
    </w:p>
    <w:p w:rsidR="00A94209" w:rsidRDefault="00A94209">
      <w:pPr>
        <w:jc w:val="both"/>
        <w:rPr>
          <w:szCs w:val="20"/>
        </w:rPr>
      </w:pPr>
    </w:p>
    <w:p w:rsidR="00A94209" w:rsidRDefault="00BC21C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rsidR="00A94209" w:rsidRDefault="00BC21C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A94209" w:rsidRDefault="00BC21C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#4 of PDSCH/PUSCH enhancements (Scheduling/HARQ)</w:t>
      </w:r>
    </w:p>
    <w:p w:rsidR="00A94209" w:rsidRDefault="00BC21C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A94209" w:rsidRDefault="00BC21CB">
      <w:pPr>
        <w:pStyle w:val="1"/>
        <w:tabs>
          <w:tab w:val="clear" w:pos="2416"/>
          <w:tab w:val="left" w:pos="426"/>
        </w:tabs>
        <w:ind w:left="426"/>
        <w:jc w:val="both"/>
      </w:pPr>
      <w:r>
        <w:rPr>
          <w:rFonts w:hint="eastAsia"/>
          <w:lang w:eastAsia="ko-KR"/>
        </w:rPr>
        <w:t>Introduction</w:t>
      </w:r>
    </w:p>
    <w:p w:rsidR="00A94209" w:rsidRDefault="00BC21CB">
      <w:pPr>
        <w:ind w:firstLineChars="100" w:firstLine="200"/>
        <w:jc w:val="both"/>
        <w:rPr>
          <w:lang w:eastAsia="ko-KR"/>
        </w:rPr>
      </w:pPr>
      <w:r>
        <w:rPr>
          <w:lang w:eastAsia="ko-KR"/>
        </w:rPr>
        <w:t>This is</w:t>
      </w:r>
      <w:r>
        <w:rPr>
          <w:lang w:eastAsia="ko-KR"/>
        </w:rPr>
        <w:t xml:space="preserve"> the summary document for 8.2 on PDSCH/PUSCH enhancements (especially for scheduling and HARQ) for NR above 52.6 GHz, based on the contributions listed in reference section.</w:t>
      </w:r>
    </w:p>
    <w:p w:rsidR="00A94209" w:rsidRDefault="00A94209">
      <w:pPr>
        <w:ind w:firstLineChars="100" w:firstLine="200"/>
        <w:jc w:val="both"/>
        <w:rPr>
          <w:highlight w:val="lightGray"/>
          <w:lang w:eastAsia="ko-KR"/>
        </w:rPr>
      </w:pPr>
    </w:p>
    <w:p w:rsidR="00A94209" w:rsidRDefault="00BC21CB">
      <w:pPr>
        <w:ind w:firstLineChars="100" w:firstLine="200"/>
        <w:jc w:val="both"/>
        <w:rPr>
          <w:lang w:val="en-US" w:eastAsia="ko-KR"/>
        </w:rPr>
      </w:pPr>
      <w:r>
        <w:rPr>
          <w:lang w:val="en-US" w:eastAsia="ko-KR"/>
        </w:rPr>
        <w:t>The following email thread is assigned for discussion of this topic:</w:t>
      </w:r>
    </w:p>
    <w:p w:rsidR="00A94209" w:rsidRDefault="00BC21CB">
      <w:pPr>
        <w:rPr>
          <w:rFonts w:ascii="Times New Roman" w:eastAsiaTheme="minorEastAsia" w:hAnsi="Times New Roman"/>
          <w:szCs w:val="22"/>
          <w:highlight w:val="cyan"/>
          <w:lang w:val="en-US" w:eastAsia="zh-CN"/>
        </w:rPr>
      </w:pPr>
      <w:r>
        <w:rPr>
          <w:rFonts w:ascii="Times New Roman" w:hAnsi="Times New Roman"/>
          <w:highlight w:val="cyan"/>
          <w:lang w:eastAsia="zh-CN"/>
        </w:rPr>
        <w:t>[110bis -e-R</w:t>
      </w:r>
      <w:r>
        <w:rPr>
          <w:rFonts w:ascii="Times New Roman" w:hAnsi="Times New Roman"/>
          <w:highlight w:val="cyan"/>
          <w:lang w:eastAsia="zh-CN"/>
        </w:rPr>
        <w:t>17-FR2-2-07] Email discussion for maintenance on scheduling/HARQ for FR2-2 for issues HARQ-1-1, HARQ-1-2, HARQ-2, HARQ-3, HARQ-4, HARQ-5, HARQ-6, and HARQ-7 (as recommendation for editor’s alignment CR) in R1-2210392 - Seonwook (LGE)</w:t>
      </w:r>
    </w:p>
    <w:p w:rsidR="00A94209" w:rsidRDefault="00BC21CB">
      <w:pPr>
        <w:numPr>
          <w:ilvl w:val="0"/>
          <w:numId w:val="30"/>
        </w:numPr>
        <w:rPr>
          <w:rFonts w:ascii="Times New Roman" w:hAnsi="Times New Roman"/>
          <w:highlight w:val="cyan"/>
          <w:lang w:eastAsia="zh-CN"/>
        </w:rPr>
      </w:pPr>
      <w:r>
        <w:rPr>
          <w:rFonts w:ascii="Times New Roman" w:hAnsi="Times New Roman"/>
          <w:highlight w:val="cyan"/>
          <w:lang w:eastAsia="zh-CN"/>
        </w:rPr>
        <w:t xml:space="preserve">Check points: October </w:t>
      </w:r>
      <w:r>
        <w:rPr>
          <w:rFonts w:ascii="Times New Roman" w:hAnsi="Times New Roman"/>
          <w:highlight w:val="cyan"/>
          <w:lang w:eastAsia="zh-CN"/>
        </w:rPr>
        <w:t>14, October 19</w:t>
      </w:r>
    </w:p>
    <w:p w:rsidR="00A94209" w:rsidRDefault="00A94209">
      <w:pPr>
        <w:ind w:firstLineChars="100" w:firstLine="200"/>
        <w:jc w:val="both"/>
        <w:rPr>
          <w:highlight w:val="lightGray"/>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rsidR="00A94209" w:rsidRDefault="00BC21CB">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 xml:space="preserve">does not only belong to </w:t>
            </w:r>
            <w:r>
              <w:rPr>
                <w:lang w:val="en-US" w:eastAsia="ko-KR"/>
              </w:rPr>
              <w:t>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rsidR="00A94209" w:rsidRDefault="00BC21CB">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rsidR="00A94209" w:rsidRDefault="00A94209">
            <w:pPr>
              <w:jc w:val="both"/>
              <w:rPr>
                <w:i/>
                <w:lang w:val="en-US"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two proposals to modify</w:t>
      </w:r>
      <w:r>
        <w:rPr>
          <w:rFonts w:ascii="Times" w:hAnsi="Times" w:cs="Times"/>
          <w:b w:val="0"/>
          <w:i w:val="0"/>
          <w:sz w:val="20"/>
          <w:szCs w:val="20"/>
          <w:lang w:eastAsia="ko-KR"/>
        </w:rPr>
        <w:t xml:space="preserve">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t>
            </m:r>
            <m:r>
              <m:rPr>
                <m:sty m:val="bi"/>
              </m:rPr>
              <w:rPr>
                <w:rFonts w:ascii="Cambria Math" w:hAnsi="Cambria Math"/>
                <w:sz w:val="20"/>
                <w:szCs w:val="20"/>
                <w:lang w:val="en-US" w:eastAsia="ko-KR"/>
              </w:rPr>
              <m:t>,</m:t>
            </m:r>
            <m:r>
              <m:rPr>
                <m:sty m:val="bi"/>
              </m:rPr>
              <w:rPr>
                <w:rFonts w:ascii="Cambria Math" w:hAnsi="Cambria Math"/>
                <w:sz w:val="20"/>
                <w:szCs w:val="20"/>
                <w:lang w:val="en-US" w:eastAsia="ko-KR"/>
              </w:rPr>
              <m: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t>
      </w:r>
      <w:r>
        <w:rPr>
          <w:rFonts w:ascii="Times" w:hAnsi="Times" w:cs="Times"/>
          <w:b w:val="0"/>
          <w:i w:val="0"/>
          <w:sz w:val="20"/>
          <w:szCs w:val="20"/>
          <w:lang w:eastAsia="ko-KR"/>
        </w:rPr>
        <w:t xml:space="preserve">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This issue does not need to be discussed.</w:t>
            </w:r>
          </w:p>
          <w:p w:rsidR="00A94209" w:rsidRDefault="00BC21CB">
            <w:pPr>
              <w:jc w:val="both"/>
              <w:rPr>
                <w:rFonts w:eastAsia="SimSun"/>
                <w:iCs/>
                <w:lang w:val="en-US" w:eastAsia="zh-CN"/>
              </w:rPr>
            </w:pPr>
            <w:r>
              <w:rPr>
                <w:rFonts w:eastAsia="SimSun"/>
                <w:iCs/>
                <w:lang w:val="en-US" w:eastAsia="zh-CN"/>
              </w:rPr>
              <w:t xml:space="preserve">For proposal 1, it is not an </w:t>
            </w:r>
            <w:r>
              <w:rPr>
                <w:rFonts w:eastAsia="SimSun"/>
                <w:iCs/>
                <w:lang w:val="en-US" w:eastAsia="zh-CN"/>
              </w:rPr>
              <w:t>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 has already been reflected</w:t>
            </w:r>
            <w:r>
              <w:rPr>
                <w:rFonts w:eastAsia="SimSun"/>
                <w:iCs/>
                <w:lang w:val="en-US" w:eastAsia="zh-CN"/>
              </w:rPr>
              <w:t xml:space="preserve"> in TS 38.214. </w:t>
            </w:r>
          </w:p>
          <w:p w:rsidR="00A94209" w:rsidRDefault="00BC21CB">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No need to be discussed.</w:t>
            </w:r>
          </w:p>
          <w:p w:rsidR="00A94209" w:rsidRDefault="00A94209">
            <w:pPr>
              <w:jc w:val="both"/>
              <w:rPr>
                <w:iCs/>
                <w:lang w:val="en-US" w:eastAsia="ko-KR"/>
              </w:rPr>
            </w:pPr>
          </w:p>
          <w:p w:rsidR="00A94209" w:rsidRDefault="00BC21CB">
            <w:pPr>
              <w:jc w:val="both"/>
              <w:rPr>
                <w:iCs/>
                <w:lang w:val="en-US" w:eastAsia="ko-KR"/>
              </w:rPr>
            </w:pPr>
            <w:r>
              <w:rPr>
                <w:iCs/>
                <w:lang w:val="en-US" w:eastAsia="ko-KR"/>
              </w:rPr>
              <w:t>The current spec may result in a larger size of Type-1 HARQ-ACK codebook, but it is fine. No need further optimization for the CR phase.</w:t>
            </w:r>
          </w:p>
          <w:p w:rsidR="00A94209" w:rsidRDefault="00A94209">
            <w:pPr>
              <w:jc w:val="both"/>
              <w:rPr>
                <w:iCs/>
                <w:lang w:val="en-US" w:eastAsia="ko-KR"/>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We share</w:t>
            </w:r>
            <w:r>
              <w:rPr>
                <w:iCs/>
                <w:lang w:val="en-US" w:eastAsia="ko-KR"/>
              </w:rPr>
              <w:t xml:space="preserve"> view</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Similar views as above</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rsidR="00A94209" w:rsidRDefault="00BC21CB">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agreement is captured in 214 for the scheduling, the HARQ procedure should be consist</w:t>
            </w:r>
            <w:r>
              <w:rPr>
                <w:rFonts w:eastAsia="SimSun"/>
                <w:bCs/>
                <w:iCs/>
                <w:lang w:val="en-US" w:eastAsia="zh-CN"/>
              </w:rPr>
              <w:t xml:space="preserve">ent with scheduling behavior. </w:t>
            </w:r>
          </w:p>
          <w:p w:rsidR="00A94209" w:rsidRDefault="00BC21CB">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w:t>
            </w:r>
            <w:r>
              <w:rPr>
                <w:rFonts w:eastAsia="SimSun"/>
                <w:bCs/>
                <w:iCs/>
                <w:lang w:val="en-US" w:eastAsia="zh-CN"/>
              </w:rPr>
              <w:t xml:space="preserve">arified and have unified expression as in other places.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bCs/>
                <w:iCs/>
                <w:lang w:val="en-US" w:eastAsia="zh-CN"/>
              </w:rPr>
            </w:pPr>
            <w:r>
              <w:rPr>
                <w:rFonts w:eastAsia="SimSun"/>
                <w:bCs/>
                <w:iCs/>
                <w:lang w:val="en-US" w:eastAsia="zh-CN"/>
              </w:rPr>
              <w:t>Agree with emerging consensus</w:t>
            </w:r>
          </w:p>
        </w:tc>
      </w:tr>
      <w:tr w:rsidR="00A94209">
        <w:tc>
          <w:tcPr>
            <w:tcW w:w="1649"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rsidR="00A94209" w:rsidRDefault="00A94209">
      <w:pPr>
        <w:ind w:firstLineChars="100" w:firstLine="200"/>
        <w:jc w:val="both"/>
        <w:rPr>
          <w:lang w:val="en-US"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 xml:space="preserve">at least 5 companies (Fujitsu, Samsung, Nokia, Ericsson, and </w:t>
      </w:r>
      <w:r>
        <w:rPr>
          <w:rFonts w:ascii="Times" w:hAnsi="Times" w:cs="Times"/>
          <w:i w:val="0"/>
          <w:sz w:val="20"/>
          <w:szCs w:val="20"/>
          <w:lang w:eastAsia="ko-KR"/>
        </w:rPr>
        <w:t>Apple) don’t support two proposals under Issue#1-1.</w:t>
      </w:r>
    </w:p>
    <w:p w:rsidR="00A94209" w:rsidRDefault="00BC21CB">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w:t>
            </w:r>
            <w:r>
              <w:rPr>
                <w:rFonts w:eastAsia="SimSun"/>
                <w:iCs/>
                <w:lang w:val="en-US" w:eastAsia="zh-CN"/>
              </w:rPr>
              <w:t>cy for Ty</w:t>
            </w:r>
            <w:r>
              <w:rPr>
                <w:rFonts w:eastAsia="SimSun" w:hint="eastAsia"/>
                <w:iCs/>
                <w:lang w:val="en-US" w:eastAsia="zh-CN"/>
              </w:rPr>
              <w:t>pe</w:t>
            </w:r>
            <w:r>
              <w:rPr>
                <w:rFonts w:eastAsia="SimSun"/>
                <w:iCs/>
                <w:lang w:val="en-US" w:eastAsia="zh-CN"/>
              </w:rPr>
              <w:t>-1 codebook.</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Theme="minorEastAsia" w:hint="eastAsia"/>
                <w:iCs/>
                <w:lang w:val="en-US" w:eastAsia="ko-KR"/>
              </w:rPr>
              <w:t>As we commented in the preparation phase, it</w:t>
            </w:r>
            <w:r>
              <w:rPr>
                <w:rFonts w:eastAsiaTheme="minorEastAsia" w:hint="eastAsia"/>
                <w:iCs/>
                <w:lang w:val="en-US" w:eastAsia="ko-KR"/>
              </w:rPr>
              <w:t xml:space="preserve">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w:t>
            </w:r>
            <w:r>
              <w:rPr>
                <w:rFonts w:eastAsia="SimSun"/>
                <w:iCs/>
                <w:lang w:val="en-US" w:eastAsia="zh-CN"/>
              </w:rPr>
              <w:t xml:space="preserve"> agreement. Meanwhile, it will bring benefit to reduce feedback overhead as committed by companies. It should not be regarded as optimization only because the existing spec can work.</w:t>
            </w:r>
          </w:p>
          <w:p w:rsidR="00A94209" w:rsidRDefault="00BC21CB">
            <w:pPr>
              <w:jc w:val="both"/>
              <w:rPr>
                <w:rFonts w:eastAsia="SimSun"/>
                <w:iCs/>
                <w:lang w:val="en-US" w:eastAsia="zh-CN"/>
              </w:rPr>
            </w:pPr>
            <w:r>
              <w:rPr>
                <w:rFonts w:eastAsia="SimSun"/>
                <w:iCs/>
                <w:lang w:val="en-US" w:eastAsia="zh-CN"/>
              </w:rPr>
              <w:t>As for issue 2, there might be two interpretations. One is to prune the (</w:t>
            </w:r>
            <w:r>
              <w:rPr>
                <w:rFonts w:eastAsia="SimSun"/>
                <w:iCs/>
                <w:lang w:val="en-US" w:eastAsia="zh-CN"/>
              </w:rPr>
              <w:t xml:space="preserve">SLIV, K1) pairs only according to the collision with UL. Another is to prune the (SLIV, K1) pairs according to collision with UL and UE processing timeline. The former one is clearly agreed in RAN1#106 but may be not known to people just reading the spec. </w:t>
            </w:r>
            <w:r>
              <w:rPr>
                <w:rFonts w:eastAsia="SimSun"/>
                <w:iCs/>
                <w:lang w:val="en-US" w:eastAsia="zh-CN"/>
              </w:rPr>
              <w:t>The ambiguity of current spec language may cause interoperability issue during the implementation.</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think the existing spec is fine.</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SimSun"/>
                <w:iCs/>
                <w:lang w:val="en-US" w:eastAsia="zh-CN"/>
              </w:rPr>
            </w:pPr>
          </w:p>
          <w:p w:rsidR="00A94209" w:rsidRDefault="00BC21CB">
            <w:pPr>
              <w:jc w:val="both"/>
              <w:rPr>
                <w:rFonts w:eastAsiaTheme="minorEastAsia"/>
                <w:iCs/>
                <w:lang w:val="en-US" w:eastAsia="ko-KR"/>
              </w:rPr>
            </w:pPr>
            <w:r>
              <w:rPr>
                <w:rFonts w:eastAsiaTheme="minorEastAsia" w:hint="eastAsia"/>
                <w:iCs/>
                <w:lang w:val="en-US" w:eastAsia="ko-KR"/>
              </w:rPr>
              <w:t xml:space="preserve">It is observed that all </w:t>
            </w:r>
            <w:r>
              <w:rPr>
                <w:rFonts w:eastAsiaTheme="minorEastAsia" w:hint="eastAsia"/>
                <w:iCs/>
                <w:lang w:val="en-US" w:eastAsia="ko-KR"/>
              </w:rPr>
              <w:t>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rsidR="00A94209" w:rsidRDefault="00BC21CB">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w:t>
            </w:r>
            <w:r>
              <w:rPr>
                <w:rFonts w:eastAsiaTheme="minorEastAsia"/>
                <w:iCs/>
                <w:lang w:val="en-US" w:eastAsia="ko-KR"/>
              </w:rPr>
              <w:t>hink it is an optimization to resolve that issue.</w:t>
            </w:r>
          </w:p>
          <w:p w:rsidR="00A94209" w:rsidRDefault="00BC21CB">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w:t>
            </w:r>
            <w:r>
              <w:rPr>
                <w:rFonts w:eastAsiaTheme="minorEastAsia"/>
                <w:iCs/>
                <w:lang w:val="en-US" w:eastAsia="ko-KR"/>
              </w:rPr>
              <w:t>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rsidR="00A94209" w:rsidRDefault="00A94209">
            <w:pPr>
              <w:jc w:val="both"/>
              <w:rPr>
                <w:rFonts w:eastAsiaTheme="minorEastAsia"/>
                <w:iCs/>
                <w:lang w:val="en-US" w:eastAsia="ko-KR"/>
              </w:rPr>
            </w:pPr>
          </w:p>
          <w:p w:rsidR="00A94209" w:rsidRDefault="00BC21CB">
            <w:pPr>
              <w:jc w:val="both"/>
              <w:rPr>
                <w:rFonts w:eastAsiaTheme="minorEastAsia"/>
                <w:iCs/>
                <w:lang w:val="en-US" w:eastAsia="ko-KR"/>
              </w:rPr>
            </w:pPr>
            <w:r>
              <w:rPr>
                <w:rFonts w:eastAsiaTheme="minorEastAsia"/>
                <w:iCs/>
                <w:lang w:val="en-US" w:eastAsia="ko-KR"/>
              </w:rPr>
              <w:t>Having said that, if Huawei can accept this situation, Issue#</w:t>
            </w:r>
            <w:r>
              <w:rPr>
                <w:rFonts w:eastAsiaTheme="minorEastAsia"/>
                <w:iCs/>
                <w:lang w:val="en-US" w:eastAsia="ko-KR"/>
              </w:rPr>
              <w:t>1-1 can be closed.</w:t>
            </w:r>
          </w:p>
          <w:p w:rsidR="00A94209" w:rsidRDefault="00A94209">
            <w:pPr>
              <w:jc w:val="both"/>
              <w:rPr>
                <w:rFonts w:eastAsia="SimSun"/>
                <w:iCs/>
                <w:lang w:val="en-US" w:eastAsia="zh-CN"/>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Considering the feedback from companies, we can accept the situation.</w:t>
            </w: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Issue#1-2: </w:t>
      </w:r>
      <w:r>
        <w:rPr>
          <w:lang w:val="en-US"/>
        </w:rPr>
        <w:t>Type-1 HARQ CB when time bundling is configured</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[2] vi</w:t>
            </w:r>
            <w:r>
              <w:rPr>
                <w:lang w:eastAsia="ko-KR"/>
              </w:rPr>
              <w:t>vo</w:t>
            </w:r>
          </w:p>
        </w:tc>
        <w:tc>
          <w:tcPr>
            <w:tcW w:w="7980" w:type="dxa"/>
            <w:shd w:val="clear" w:color="auto" w:fill="auto"/>
          </w:tcPr>
          <w:p w:rsidR="00A94209" w:rsidRDefault="00BC21CB">
            <w:pPr>
              <w:jc w:val="both"/>
              <w:rPr>
                <w:b/>
                <w:lang w:eastAsia="ko-KR"/>
              </w:rPr>
            </w:pPr>
            <w:r>
              <w:rPr>
                <w:rFonts w:hint="eastAsia"/>
                <w:b/>
                <w:lang w:eastAsia="ko-KR"/>
              </w:rPr>
              <w:t>Reason for change:</w:t>
            </w:r>
          </w:p>
          <w:p w:rsidR="00A94209" w:rsidRDefault="00BC21CB">
            <w:pPr>
              <w:numPr>
                <w:ilvl w:val="0"/>
                <w:numId w:val="31"/>
              </w:numPr>
              <w:jc w:val="both"/>
              <w:rPr>
                <w:lang w:eastAsia="ko-KR"/>
              </w:rPr>
            </w:pPr>
            <w:r>
              <w:rPr>
                <w:lang w:eastAsia="ko-KR"/>
              </w:rPr>
              <w:t>During RAN1#110 meeting, regarding Type-1</w:t>
            </w:r>
            <w:r>
              <w:rPr>
                <w:lang w:eastAsia="ko-KR"/>
              </w:rPr>
              <w:t xml:space="preserve"> HARQ-ACK codebook generation with time domain bundling two interpretations were discussed, and Interpretation 2 seemed to be the common understanding that “a PDSCH associated with occasion m” is a PDSCH of which the corresponding HARQ-ACK information is m</w:t>
            </w:r>
            <w:r>
              <w:rPr>
                <w:lang w:eastAsia="ko-KR"/>
              </w:rPr>
              <w:t>apping to occasion m. Therefore, a corresponding CR should be provided to TS38.213 based on Interpretation 2.</w:t>
            </w:r>
          </w:p>
          <w:p w:rsidR="00A94209" w:rsidRDefault="00BC21CB">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w:t>
            </w:r>
            <w:r>
              <w:rPr>
                <w:lang w:eastAsia="ko-KR"/>
              </w:rPr>
              <w:t>-ACK codebook generation with time domain bundling.</w:t>
            </w:r>
          </w:p>
          <w:p w:rsidR="00A94209" w:rsidRDefault="00A94209">
            <w:pPr>
              <w:jc w:val="both"/>
              <w:rPr>
                <w:lang w:eastAsia="ko-KR"/>
              </w:rPr>
            </w:pPr>
          </w:p>
        </w:tc>
      </w:tr>
      <w:tr w:rsidR="00A94209">
        <w:tc>
          <w:tcPr>
            <w:tcW w:w="1651" w:type="dxa"/>
            <w:shd w:val="clear" w:color="auto" w:fill="auto"/>
          </w:tcPr>
          <w:p w:rsidR="00A94209" w:rsidRDefault="00BC21CB">
            <w:pPr>
              <w:jc w:val="both"/>
              <w:rPr>
                <w:lang w:eastAsia="ko-KR"/>
              </w:rPr>
            </w:pPr>
            <w:r>
              <w:rPr>
                <w:rFonts w:hint="eastAsia"/>
                <w:lang w:eastAsia="ko-KR"/>
              </w:rPr>
              <w:lastRenderedPageBreak/>
              <w:t>[5], [6] Fuji</w:t>
            </w:r>
            <w:r>
              <w:rPr>
                <w:lang w:eastAsia="ko-KR"/>
              </w:rPr>
              <w:t>tsu</w:t>
            </w:r>
          </w:p>
        </w:tc>
        <w:tc>
          <w:tcPr>
            <w:tcW w:w="7980" w:type="dxa"/>
            <w:shd w:val="clear" w:color="auto" w:fill="auto"/>
          </w:tcPr>
          <w:p w:rsidR="00A94209" w:rsidRDefault="00BC21CB">
            <w:pPr>
              <w:jc w:val="both"/>
              <w:rPr>
                <w:bCs/>
                <w:lang w:val="en-US" w:eastAsia="ko-KR"/>
              </w:rPr>
            </w:pPr>
            <w:r>
              <w:rPr>
                <w:rFonts w:hint="eastAsia"/>
                <w:b/>
                <w:bCs/>
                <w:lang w:val="en-US" w:eastAsia="ko-KR"/>
              </w:rPr>
              <w:t>O</w:t>
            </w:r>
            <w:r>
              <w:rPr>
                <w:b/>
                <w:bCs/>
                <w:lang w:val="en-US" w:eastAsia="ko-KR"/>
              </w:rPr>
              <w:t>bservation 1</w:t>
            </w:r>
            <w:r>
              <w:rPr>
                <w:bCs/>
                <w:lang w:val="en-US" w:eastAsia="ko-KR"/>
              </w:rPr>
              <w:t xml:space="preserve">: The current pseudo-code for Type-1 HARQ-ACK codebook generation with time domain bundling fails to capture the case of single valid PDSCH among multiple PDSCHs scheduled </w:t>
            </w:r>
            <w:r>
              <w:rPr>
                <w:bCs/>
                <w:lang w:val="en-US" w:eastAsia="ko-KR"/>
              </w:rPr>
              <w:t>by a single DCI.</w:t>
            </w:r>
          </w:p>
          <w:p w:rsidR="00A94209" w:rsidRDefault="00A94209">
            <w:pPr>
              <w:jc w:val="both"/>
              <w:rPr>
                <w:bCs/>
                <w:lang w:val="en-US" w:eastAsia="ko-KR"/>
              </w:rPr>
            </w:pPr>
          </w:p>
          <w:p w:rsidR="00A94209" w:rsidRDefault="00BC21CB">
            <w:pPr>
              <w:jc w:val="both"/>
              <w:rPr>
                <w:bCs/>
                <w:lang w:val="en-US" w:eastAsia="ko-KR"/>
              </w:rPr>
            </w:pPr>
            <w:r>
              <w:rPr>
                <w:rFonts w:hint="eastAsia"/>
                <w:b/>
                <w:bCs/>
                <w:lang w:val="en-US" w:eastAsia="ko-KR"/>
              </w:rPr>
              <w:t>O</w:t>
            </w:r>
            <w:r>
              <w:rPr>
                <w:b/>
                <w:bCs/>
                <w:lang w:val="en-US" w:eastAsia="ko-KR"/>
              </w:rPr>
              <w:t>bservation 2</w:t>
            </w:r>
            <w:r>
              <w:rPr>
                <w:bCs/>
                <w:lang w:val="en-US" w:eastAsia="ko-KR"/>
              </w:rPr>
              <w:t xml:space="preserve">: There are two possible interpretations on the “a PDSCH associated with occasion m”. How to update the pseudo-code to capture the case of single valid PDSCH among multiple scheduled PDSCHs depends on which interpretation we </w:t>
            </w:r>
            <w:r>
              <w:rPr>
                <w:bCs/>
                <w:lang w:val="en-US" w:eastAsia="ko-KR"/>
              </w:rPr>
              <w:t>assume.</w:t>
            </w:r>
          </w:p>
          <w:p w:rsidR="00A94209" w:rsidRDefault="00BC21CB">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A94209" w:rsidRDefault="00BC21CB">
            <w:pPr>
              <w:jc w:val="center"/>
              <w:rPr>
                <w:lang w:val="en-US" w:eastAsia="ko-KR"/>
              </w:rPr>
            </w:pPr>
            <w:r>
              <w:object w:dxaOrig="6094" w:dyaOrig="3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162.25pt" o:ole="">
                  <v:imagedata r:id="rId8" o:title=""/>
                </v:shape>
                <o:OLEObject Type="Embed" ProgID="Visio.Drawing.11" ShapeID="_x0000_i1025" DrawAspect="Content" ObjectID="_1727607822" r:id="rId9"/>
              </w:object>
            </w:r>
          </w:p>
          <w:p w:rsidR="00A94209" w:rsidRDefault="00A94209">
            <w:pPr>
              <w:jc w:val="both"/>
              <w:rPr>
                <w:bCs/>
                <w:lang w:val="en-US" w:eastAsia="ko-KR"/>
              </w:rPr>
            </w:pPr>
          </w:p>
          <w:p w:rsidR="00A94209" w:rsidRDefault="00BC21CB">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A94209" w:rsidRDefault="00BC21CB">
            <w:pPr>
              <w:jc w:val="center"/>
              <w:rPr>
                <w:lang w:val="en-US" w:eastAsia="ko-KR"/>
              </w:rPr>
            </w:pPr>
            <w:r>
              <w:object w:dxaOrig="6599" w:dyaOrig="3467">
                <v:shape id="_x0000_i1026" type="#_x0000_t75" style="width:330.1pt;height:173.45pt" o:ole="">
                  <v:imagedata r:id="rId10" o:title=""/>
                </v:shape>
                <o:OLEObject Type="Embed" ProgID="Visio.Drawing.11" ShapeID="_x0000_i1026" DrawAspect="Content" ObjectID="_1727607823" r:id="rId11"/>
              </w:object>
            </w:r>
          </w:p>
          <w:p w:rsidR="00A94209" w:rsidRDefault="00A94209">
            <w:pPr>
              <w:jc w:val="both"/>
              <w:rPr>
                <w:bCs/>
                <w:lang w:val="en-US" w:eastAsia="ko-KR"/>
              </w:rPr>
            </w:pPr>
          </w:p>
          <w:p w:rsidR="00A94209" w:rsidRDefault="00BC21CB">
            <w:pPr>
              <w:jc w:val="both"/>
              <w:rPr>
                <w:bCs/>
                <w:lang w:val="en-US" w:eastAsia="ko-KR"/>
              </w:rPr>
            </w:pPr>
            <w:r>
              <w:rPr>
                <w:rFonts w:hint="eastAsia"/>
                <w:b/>
                <w:bCs/>
                <w:lang w:val="en-US" w:eastAsia="ko-KR"/>
              </w:rPr>
              <w:t>O</w:t>
            </w:r>
            <w:r>
              <w:rPr>
                <w:b/>
                <w:bCs/>
                <w:lang w:val="en-US" w:eastAsia="ko-KR"/>
              </w:rPr>
              <w:t>bservation 3</w:t>
            </w:r>
            <w:r>
              <w:rPr>
                <w:bCs/>
                <w:lang w:val="en-US" w:eastAsia="ko-KR"/>
              </w:rPr>
              <w:t>: Interpretation 2 is the common understand</w:t>
            </w:r>
            <w:r>
              <w:rPr>
                <w:bCs/>
                <w:lang w:val="en-US" w:eastAsia="ko-KR"/>
              </w:rPr>
              <w:t xml:space="preserve">ing according to </w:t>
            </w:r>
            <w:r>
              <w:rPr>
                <w:rFonts w:hint="eastAsia"/>
                <w:bCs/>
                <w:lang w:val="en-US" w:eastAsia="ko-KR"/>
              </w:rPr>
              <w:t>the</w:t>
            </w:r>
            <w:r>
              <w:rPr>
                <w:bCs/>
                <w:lang w:val="en-US" w:eastAsia="ko-KR"/>
              </w:rPr>
              <w:t xml:space="preserve"> discussions in RAN1#110 meeting.</w:t>
            </w:r>
          </w:p>
          <w:p w:rsidR="00A94209" w:rsidRDefault="00A94209">
            <w:pPr>
              <w:jc w:val="both"/>
              <w:rPr>
                <w:bCs/>
                <w:lang w:val="en-US" w:eastAsia="ko-KR"/>
              </w:rPr>
            </w:pPr>
          </w:p>
          <w:p w:rsidR="00A94209" w:rsidRDefault="00BC21CB">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w:t>
            </w:r>
            <w:r>
              <w:rPr>
                <w:bCs/>
                <w:lang w:val="en-US" w:eastAsia="ko-KR"/>
              </w:rPr>
              <w:t>sed on Interpretation 2.</w:t>
            </w:r>
          </w:p>
          <w:p w:rsidR="00A94209" w:rsidRDefault="00A94209">
            <w:pPr>
              <w:jc w:val="both"/>
              <w:rPr>
                <w:lang w:val="en-US" w:eastAsia="ko-KR"/>
              </w:rPr>
            </w:pPr>
          </w:p>
        </w:tc>
      </w:tr>
      <w:tr w:rsidR="00A94209">
        <w:tc>
          <w:tcPr>
            <w:tcW w:w="1651" w:type="dxa"/>
            <w:shd w:val="clear" w:color="auto" w:fill="auto"/>
          </w:tcPr>
          <w:p w:rsidR="00A94209" w:rsidRDefault="00BC21CB">
            <w:pPr>
              <w:jc w:val="both"/>
              <w:rPr>
                <w:lang w:eastAsia="ko-KR"/>
              </w:rPr>
            </w:pPr>
            <w:r>
              <w:rPr>
                <w:rFonts w:hint="eastAsia"/>
                <w:lang w:eastAsia="ko-KR"/>
              </w:rPr>
              <w:t>[7],</w:t>
            </w:r>
            <w:r>
              <w:rPr>
                <w:lang w:eastAsia="ko-KR"/>
              </w:rPr>
              <w:t xml:space="preserve"> [8] LG Electronics</w:t>
            </w:r>
          </w:p>
        </w:tc>
        <w:tc>
          <w:tcPr>
            <w:tcW w:w="7980" w:type="dxa"/>
            <w:shd w:val="clear" w:color="auto" w:fill="auto"/>
          </w:tcPr>
          <w:p w:rsidR="00A94209" w:rsidRDefault="00BC21CB">
            <w:pPr>
              <w:jc w:val="both"/>
              <w:rPr>
                <w:lang w:eastAsia="ko-KR"/>
              </w:rPr>
            </w:pPr>
            <w:r>
              <w:rPr>
                <w:rFonts w:hint="eastAsia"/>
                <w:b/>
                <w:lang w:eastAsia="ko-KR"/>
              </w:rPr>
              <w:t>Reason for change</w:t>
            </w:r>
            <w:r>
              <w:rPr>
                <w:rFonts w:hint="eastAsia"/>
                <w:lang w:eastAsia="ko-KR"/>
              </w:rPr>
              <w:t>:</w:t>
            </w:r>
          </w:p>
          <w:p w:rsidR="00A94209" w:rsidRDefault="00BC21CB">
            <w:pPr>
              <w:jc w:val="both"/>
              <w:rPr>
                <w:lang w:eastAsia="ko-KR"/>
              </w:rPr>
            </w:pPr>
            <w:r>
              <w:rPr>
                <w:lang w:eastAsia="ko-KR"/>
              </w:rPr>
              <w:t>For type-1 HARQ-ACK CB pseudo code when time domain bundling is configured,</w:t>
            </w:r>
          </w:p>
          <w:p w:rsidR="00A94209" w:rsidRDefault="00BC21CB">
            <w:pPr>
              <w:numPr>
                <w:ilvl w:val="0"/>
                <w:numId w:val="33"/>
              </w:numPr>
              <w:jc w:val="both"/>
              <w:rPr>
                <w:lang w:eastAsia="ko-KR"/>
              </w:rPr>
            </w:pPr>
            <w:r>
              <w:rPr>
                <w:lang w:eastAsia="ko-KR"/>
              </w:rPr>
              <w:t xml:space="preserve">To follow the interpretation that “a PDSCH associated with occasion m” implies PDSCH(s) of which the </w:t>
            </w:r>
            <w:r>
              <w:rPr>
                <w:lang w:eastAsia="ko-KR"/>
              </w:rPr>
              <w:t>corresponding HARQ-ACK information maps to occasion m</w:t>
            </w:r>
          </w:p>
          <w:p w:rsidR="00A94209" w:rsidRDefault="00BC21CB">
            <w:pPr>
              <w:numPr>
                <w:ilvl w:val="0"/>
                <w:numId w:val="33"/>
              </w:numPr>
              <w:jc w:val="both"/>
              <w:rPr>
                <w:lang w:eastAsia="ko-KR"/>
              </w:rPr>
            </w:pPr>
            <w:r>
              <w:rPr>
                <w:lang w:eastAsia="ko-KR"/>
              </w:rPr>
              <w:t>To clarify binary AND operation when some of scheduled PDSCHs are collided with semi-static UL symbol(s)</w:t>
            </w:r>
          </w:p>
          <w:p w:rsidR="00A94209" w:rsidRDefault="00A94209">
            <w:pPr>
              <w:jc w:val="both"/>
              <w:rPr>
                <w:lang w:eastAsia="ko-KR"/>
              </w:rPr>
            </w:pPr>
          </w:p>
        </w:tc>
      </w:tr>
      <w:tr w:rsidR="00A94209">
        <w:tc>
          <w:tcPr>
            <w:tcW w:w="1651" w:type="dxa"/>
            <w:shd w:val="clear" w:color="auto" w:fill="auto"/>
          </w:tcPr>
          <w:p w:rsidR="00A94209" w:rsidRDefault="00BC21CB">
            <w:pPr>
              <w:jc w:val="both"/>
              <w:rPr>
                <w:lang w:eastAsia="ko-KR"/>
              </w:rPr>
            </w:pPr>
            <w:r>
              <w:rPr>
                <w:rFonts w:hint="eastAsia"/>
                <w:lang w:eastAsia="ko-KR"/>
              </w:rPr>
              <w:lastRenderedPageBreak/>
              <w:t>[10] Samsung</w:t>
            </w:r>
          </w:p>
        </w:tc>
        <w:tc>
          <w:tcPr>
            <w:tcW w:w="7980" w:type="dxa"/>
            <w:shd w:val="clear" w:color="auto" w:fill="auto"/>
          </w:tcPr>
          <w:p w:rsidR="00A94209" w:rsidRDefault="00BC21CB">
            <w:pPr>
              <w:jc w:val="both"/>
              <w:rPr>
                <w:lang w:eastAsia="ko-KR"/>
              </w:rPr>
            </w:pPr>
            <w:r>
              <w:rPr>
                <w:b/>
                <w:lang w:eastAsia="ko-KR"/>
              </w:rPr>
              <w:t>Observation 1</w:t>
            </w:r>
            <w:r>
              <w:rPr>
                <w:lang w:eastAsia="ko-KR"/>
              </w:rPr>
              <w:t>: The pseudo-code of Type-1 HARQ-ACK codebook is clear for time domai</w:t>
            </w:r>
            <w:r>
              <w:rPr>
                <w:lang w:eastAsia="ko-KR"/>
              </w:rPr>
              <w:t>n bundling operation.</w:t>
            </w:r>
          </w:p>
          <w:p w:rsidR="00A94209" w:rsidRDefault="00A94209">
            <w:pPr>
              <w:jc w:val="both"/>
              <w:rPr>
                <w:lang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w:t>
            </w:r>
            <w:r>
              <w:rPr>
                <w:rFonts w:eastAsia="SimSun"/>
                <w:iCs/>
                <w:lang w:val="en-US" w:eastAsia="zh-CN"/>
              </w:rPr>
              <w:t>on 2, so we think RAN1 does not need to repeat the discussion on whether the specification is clear or not and should focus on how to make the specification clear.</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We think the current UE behavior is clear. But fine to discuss if the majority pref</w:t>
            </w:r>
            <w:r>
              <w:rPr>
                <w:iCs/>
                <w:lang w:val="en-US" w:eastAsia="ko-KR"/>
              </w:rPr>
              <w:t>er to.</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pStyle w:val="aa"/>
            </w:pPr>
            <w:r>
              <w:t>We are fine to discuss this issue in this meeting. We are fine with the interpretation 2 &amp; related spec changes.</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pStyle w:val="aa"/>
            </w:pPr>
            <w:r>
              <w:t>Open to the discussion. Fine with interpretation 2.</w:t>
            </w:r>
          </w:p>
        </w:tc>
      </w:tr>
      <w:tr w:rsidR="00A94209">
        <w:tc>
          <w:tcPr>
            <w:tcW w:w="1649"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rsidR="00A94209" w:rsidRDefault="00BC21CB">
      <w:pPr>
        <w:ind w:firstLineChars="100" w:firstLine="200"/>
        <w:jc w:val="both"/>
        <w:rPr>
          <w:lang w:val="en-US" w:eastAsia="ko-KR"/>
        </w:rPr>
      </w:pPr>
      <w:r>
        <w:rPr>
          <w:rFonts w:hint="eastAsia"/>
          <w:lang w:val="en-US" w:eastAsia="ko-KR"/>
        </w:rPr>
        <w:t>Companie</w:t>
      </w:r>
      <w:r>
        <w:rPr>
          <w:rFonts w:hint="eastAsia"/>
          <w:lang w:val="en-US" w:eastAsia="ko-KR"/>
        </w:rPr>
        <w:t xml:space="preserv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We support interpretation 2 and corresponding TP #A is acceptable for us.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don’t think the TP is necessary and the UE behavior is pretty clear. </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w:t>
            </w:r>
            <w:r>
              <w:rPr>
                <w:bCs/>
                <w:lang w:val="en-US" w:eastAsia="ko-KR"/>
              </w:rPr>
              <w:t>rpretation 1 does not need a TP.</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w:t>
            </w:r>
            <w:r>
              <w:rPr>
                <w:rFonts w:eastAsia="SimSun"/>
                <w:iCs/>
                <w:lang w:val="en-US" w:eastAsia="zh-CN"/>
              </w:rPr>
              <w:t>lid PDSCH. No spec change is expected.</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rsidR="00A94209" w:rsidRDefault="00BC21CB">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can go with</w:t>
            </w:r>
            <w:r>
              <w:rPr>
                <w:rFonts w:eastAsia="SimSun"/>
                <w:iCs/>
                <w:lang w:val="en-US" w:eastAsia="zh-CN"/>
              </w:rPr>
              <w:t xml:space="preserve"> interpretation 2. We think the version by vivo has less spec change and no confusion.</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 xml:space="preserve">After double-check other TPs, we want to update our view, that is, we still support interpretation 2, but on corresponding TP, we think that TP from </w:t>
            </w:r>
            <w:r>
              <w:rPr>
                <w:rFonts w:eastAsia="SimSun" w:hint="eastAsia"/>
                <w:iCs/>
                <w:lang w:val="en-US" w:eastAsia="zh-CN"/>
              </w:rPr>
              <w:t>Fujitsu or vivo seems to be more aligned with the previous conclusion and interpretation 2. For TP#A, a new assumption is introduced and also is not supported and reached any consensus in previous meetings. So we cannot accept it at this stage.</w:t>
            </w:r>
          </w:p>
        </w:tc>
      </w:tr>
    </w:tbl>
    <w:p w:rsidR="00A94209" w:rsidRDefault="00A94209">
      <w:pPr>
        <w:ind w:firstLineChars="100" w:firstLine="200"/>
        <w:jc w:val="both"/>
        <w:rPr>
          <w:lang w:eastAsia="ko-KR"/>
        </w:rPr>
      </w:pPr>
    </w:p>
    <w:p w:rsidR="00A94209" w:rsidRDefault="00BC21CB">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rsidR="00A94209" w:rsidRDefault="00BC21CB">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rsidR="00A94209" w:rsidRDefault="00BC21CB">
      <w:pPr>
        <w:pStyle w:val="aff3"/>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A94209" w:rsidRDefault="00BC21CB">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rsidR="00A94209" w:rsidRDefault="00BC21CB">
      <w:pPr>
        <w:jc w:val="center"/>
        <w:rPr>
          <w:lang w:eastAsia="ko-KR"/>
        </w:rPr>
      </w:pPr>
      <w:r>
        <w:object w:dxaOrig="6094" w:dyaOrig="3242">
          <v:shape id="_x0000_i1027" type="#_x0000_t75" style="width:304.85pt;height:162.25pt" o:ole="">
            <v:imagedata r:id="rId8" o:title=""/>
          </v:shape>
          <o:OLEObject Type="Embed" ProgID="Visio.Drawing.11" ShapeID="_x0000_i1027" DrawAspect="Content" ObjectID="_1727607824" r:id="rId12"/>
        </w:object>
      </w:r>
    </w:p>
    <w:p w:rsidR="00A94209" w:rsidRDefault="00A94209">
      <w:pPr>
        <w:rPr>
          <w:lang w:eastAsia="ko-KR"/>
        </w:rPr>
      </w:pPr>
    </w:p>
    <w:p w:rsidR="00A94209" w:rsidRDefault="00BC21CB">
      <w:pPr>
        <w:pStyle w:val="aff3"/>
        <w:numPr>
          <w:ilvl w:val="0"/>
          <w:numId w:val="34"/>
        </w:numPr>
        <w:ind w:leftChars="0"/>
        <w:rPr>
          <w:lang w:eastAsia="ko-KR"/>
        </w:rPr>
      </w:pPr>
      <w:r>
        <w:rPr>
          <w:bCs/>
          <w:lang w:val="en-US" w:eastAsia="ko-KR"/>
        </w:rPr>
        <w:t>Interpre</w:t>
      </w:r>
      <w:r>
        <w:rPr>
          <w:bCs/>
          <w:lang w:val="en-US" w:eastAsia="ko-KR"/>
        </w:rPr>
        <w:t xml:space="preserv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A94209" w:rsidRDefault="00BC21CB">
      <w:pPr>
        <w:pStyle w:val="aff3"/>
        <w:numPr>
          <w:ilvl w:val="1"/>
          <w:numId w:val="34"/>
        </w:numPr>
        <w:ind w:leftChars="0"/>
        <w:rPr>
          <w:lang w:eastAsia="ko-KR"/>
        </w:rPr>
      </w:pPr>
      <w:r>
        <w:rPr>
          <w:lang w:val="en-US" w:eastAsia="ko-KR"/>
        </w:rPr>
        <w:t>Further discuss the corresponding TP.</w:t>
      </w:r>
    </w:p>
    <w:p w:rsidR="00A94209" w:rsidRDefault="00BC21CB">
      <w:pPr>
        <w:ind w:firstLineChars="100" w:firstLine="200"/>
        <w:jc w:val="center"/>
        <w:rPr>
          <w:lang w:eastAsia="ko-KR"/>
        </w:rPr>
      </w:pPr>
      <w:r>
        <w:object w:dxaOrig="6599" w:dyaOrig="3467">
          <v:shape id="_x0000_i1028" type="#_x0000_t75" style="width:330.1pt;height:173.45pt" o:ole="">
            <v:imagedata r:id="rId10" o:title=""/>
          </v:shape>
          <o:OLEObject Type="Embed" ProgID="Visio.Drawing.11" ShapeID="_x0000_i1028" DrawAspect="Content" ObjectID="_1727607825" r:id="rId13"/>
        </w:object>
      </w:r>
    </w:p>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The following agreement was </w:t>
      </w:r>
      <w:r>
        <w:rPr>
          <w:rFonts w:ascii="Times" w:hAnsi="Times" w:cs="Times"/>
          <w:b w:val="0"/>
          <w:i w:val="0"/>
          <w:sz w:val="20"/>
          <w:szCs w:val="20"/>
          <w:lang w:eastAsia="ko-KR"/>
        </w:rPr>
        <w:t>made during GTW session.</w:t>
      </w:r>
    </w:p>
    <w:p w:rsidR="00A94209" w:rsidRDefault="00BC21CB">
      <w:pPr>
        <w:rPr>
          <w:b/>
          <w:lang w:eastAsia="zh-CN"/>
        </w:rPr>
      </w:pPr>
      <w:r>
        <w:rPr>
          <w:b/>
          <w:highlight w:val="green"/>
          <w:lang w:eastAsia="zh-CN"/>
        </w:rPr>
        <w:t>Agreement</w:t>
      </w:r>
    </w:p>
    <w:p w:rsidR="00A94209" w:rsidRDefault="00BC21CB">
      <w:pPr>
        <w:rPr>
          <w:bCs/>
          <w:szCs w:val="20"/>
          <w:lang w:val="en-US" w:eastAsia="zh-CN"/>
        </w:rPr>
      </w:pPr>
      <w:r>
        <w:rPr>
          <w:bCs/>
          <w:szCs w:val="20"/>
          <w:lang w:val="en-US" w:eastAsia="zh-CN"/>
        </w:rPr>
        <w:t>For pseudo code of type-1 HARQ-ACK codebook generation when time domain bundling is configured, adopt interpretation 2:</w:t>
      </w:r>
    </w:p>
    <w:p w:rsidR="00A94209" w:rsidRDefault="00BC21CB">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A94209" w:rsidRDefault="00BC21CB">
      <w:pPr>
        <w:pStyle w:val="aff3"/>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rsidR="00A94209" w:rsidRDefault="00A94209">
      <w:pPr>
        <w:rPr>
          <w:lang w:eastAsia="ko-KR"/>
        </w:rPr>
      </w:pP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whether TP is needed or not, if </w:t>
      </w:r>
      <w:r>
        <w:rPr>
          <w:lang w:val="en-US" w:eastAsia="ko-KR"/>
        </w:rPr>
        <w:t>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rsidR="00A94209" w:rsidRDefault="00A94209">
            <w:pPr>
              <w:jc w:val="both"/>
              <w:rPr>
                <w:iCs/>
                <w:lang w:val="en-US" w:eastAsia="ko-KR"/>
              </w:rPr>
            </w:pPr>
          </w:p>
          <w:p w:rsidR="00A94209" w:rsidRDefault="00BC21CB">
            <w:pPr>
              <w:jc w:val="both"/>
              <w:rPr>
                <w:rFonts w:eastAsia="SimSun"/>
                <w:iCs/>
                <w:lang w:val="en-US" w:eastAsia="zh-CN"/>
              </w:rPr>
            </w:pPr>
            <w:r>
              <w:rPr>
                <w:iCs/>
                <w:lang w:val="en-US" w:eastAsia="ko-KR"/>
              </w:rPr>
              <w:t xml:space="preserve">Fine with update if majority companies want to do it. More discussion on wording is needed. </w:t>
            </w:r>
            <w:r>
              <w:rPr>
                <w:iCs/>
                <w:lang w:val="en-US" w:eastAsia="ko-KR"/>
              </w:rPr>
              <w:t>For example, the update ‘</w:t>
            </w:r>
            <w:r>
              <w:rPr>
                <w:rFonts w:eastAsia="SimSun"/>
                <w:color w:val="FF0000"/>
                <w:lang w:val="en-US" w:eastAsia="zh-CN"/>
              </w:rPr>
              <w:t>more than one</w:t>
            </w:r>
            <w:r>
              <w:rPr>
                <w:rFonts w:eastAsia="SimSun"/>
                <w:color w:val="FF0000"/>
                <w:lang w:eastAsia="zh-CN"/>
              </w:rPr>
              <w:t xml:space="preserve"> </w:t>
            </w:r>
            <w:r>
              <w:rPr>
                <w:rFonts w:eastAsia="SimSun"/>
                <w:lang w:eastAsia="zh-CN"/>
              </w:rPr>
              <w:t xml:space="preserve">PDSCH </w:t>
            </w:r>
            <w:r>
              <w:rPr>
                <w:rFonts w:eastAsia="SimSun"/>
                <w:lang w:val="en-US" w:eastAsia="zh-CN"/>
              </w:rPr>
              <w:t xml:space="preserve">associated with occasion </w:t>
            </w:r>
            <m:oMath>
              <m:r>
                <w:rPr>
                  <w:rFonts w:ascii="Cambria Math" w:eastAsia="SimSun" w:hAnsi="Cambria Math"/>
                </w:rPr>
                <m:t>m</m:t>
              </m:r>
            </m:oMath>
            <w:r>
              <w:rPr>
                <w:rFonts w:eastAsia="SimSun"/>
                <w:lang w:eastAsia="zh-CN"/>
              </w:rPr>
              <w:t xml:space="preserve"> is scheduled by a DCI format indicati</w:t>
            </w:r>
            <w:r>
              <w:rPr>
                <w:rFonts w:eastAsia="SimSun"/>
                <w:lang w:val="en-US" w:eastAsia="zh-CN"/>
              </w:rPr>
              <w:t>ng</w:t>
            </w:r>
            <w:r>
              <w:rPr>
                <w:rFonts w:eastAsia="SimSun"/>
                <w:lang w:eastAsia="zh-CN"/>
              </w:rPr>
              <w:t xml:space="preserv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seems redundant, since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believe TP is needed. If the current specification is clear, why some companies, e.g. Samsung, took Interpretation 1 before? </w:t>
            </w:r>
          </w:p>
          <w:p w:rsidR="00A94209" w:rsidRDefault="00BC21CB">
            <w:pPr>
              <w:jc w:val="both"/>
              <w:rPr>
                <w:rFonts w:eastAsia="SimSun"/>
                <w:iCs/>
                <w:lang w:val="en-US" w:eastAsia="zh-CN"/>
              </w:rPr>
            </w:pPr>
            <w:r>
              <w:rPr>
                <w:rFonts w:eastAsia="SimSun"/>
                <w:iCs/>
                <w:lang w:val="en-US" w:eastAsia="zh-CN"/>
              </w:rPr>
              <w:t>And as discussed in the last me</w:t>
            </w:r>
            <w:r>
              <w:rPr>
                <w:rFonts w:eastAsia="SimSun"/>
                <w:iCs/>
                <w:lang w:val="en-US" w:eastAsia="zh-CN"/>
              </w:rPr>
              <w:t>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r>
                <w:rPr>
                  <w:rFonts w:ascii="Cambria Math" w:hAnsi="Cambria Math"/>
                  <w:lang w:val="en-US" w:eastAsia="ko-KR"/>
                </w:rPr>
                <m:t>”</m:t>
              </m:r>
            </m:oMath>
            <w:r>
              <w:rPr>
                <w:rFonts w:eastAsia="SimSun" w:hint="eastAsia"/>
                <w:lang w:val="en-US" w:eastAsia="zh-CN"/>
              </w:rPr>
              <w:t>,</w:t>
            </w:r>
            <w:r>
              <w:rPr>
                <w:rFonts w:eastAsia="SimSun"/>
                <w:lang w:val="en-US" w:eastAsia="zh-CN"/>
              </w:rPr>
              <w:t xml:space="preserve"> </w:t>
            </w:r>
            <w:r>
              <w:rPr>
                <w:rFonts w:eastAsia="SimSun"/>
                <w:iCs/>
                <w:lang w:val="en-US" w:eastAsia="zh-CN"/>
              </w:rPr>
              <w:t xml:space="preserve">“if </w:t>
            </w:r>
            <w:r>
              <w:rPr>
                <w:rFonts w:eastAsia="SimSun"/>
                <w:iCs/>
                <w:color w:val="FF0000"/>
                <w:lang w:val="en-US" w:eastAsia="zh-CN"/>
              </w:rPr>
              <w:t>the PDSCH</w:t>
            </w:r>
            <w:r>
              <w:rPr>
                <w:rFonts w:eastAsia="SimSun"/>
                <w:iCs/>
                <w:lang w:val="en-US" w:eastAsia="zh-CN"/>
              </w:rPr>
              <w:t xml:space="preserve"> is associated with the last SLIV in the TDRA row” and the </w:t>
            </w:r>
            <w:r>
              <w:rPr>
                <w:rFonts w:eastAsia="SimSun" w:hint="eastAsia"/>
                <w:iCs/>
                <w:lang w:val="en-US" w:eastAsia="zh-CN"/>
              </w:rPr>
              <w:t>pa</w:t>
            </w:r>
            <w:r>
              <w:rPr>
                <w:rFonts w:eastAsia="SimSun"/>
                <w:iCs/>
                <w:lang w:val="en-US" w:eastAsia="zh-CN"/>
              </w:rPr>
              <w:t xml:space="preserve">ired “else” in the pseudo code that some companies were misled to Interpretation 1. </w:t>
            </w:r>
          </w:p>
          <w:p w:rsidR="00A94209" w:rsidRDefault="00A94209">
            <w:pPr>
              <w:jc w:val="both"/>
              <w:rPr>
                <w:rFonts w:eastAsia="SimSun"/>
                <w:iCs/>
                <w:lang w:eastAsia="zh-CN"/>
              </w:rPr>
            </w:pPr>
          </w:p>
          <w:p w:rsidR="00A94209" w:rsidRDefault="00BC21CB">
            <w:pPr>
              <w:jc w:val="both"/>
              <w:rPr>
                <w:rFonts w:eastAsia="SimSun"/>
                <w:iCs/>
                <w:lang w:eastAsia="zh-CN"/>
              </w:rPr>
            </w:pPr>
            <w:r>
              <w:rPr>
                <w:rFonts w:eastAsia="SimSun"/>
                <w:iCs/>
                <w:lang w:eastAsia="zh-CN"/>
              </w:rPr>
              <w:lastRenderedPageBreak/>
              <w:t xml:space="preserve">For “assuming ACK”, we agree it is applied to Type-2 codebook. However, RAN1 did not agreed  to apply it to Type-1 codebook. As per agreement in RAN1#107 </w:t>
            </w:r>
            <w:r>
              <w:rPr>
                <w:rFonts w:eastAsia="SimSun" w:hint="eastAsia"/>
                <w:iCs/>
                <w:lang w:eastAsia="zh-CN"/>
              </w:rPr>
              <w:t>mee</w:t>
            </w:r>
            <w:r>
              <w:rPr>
                <w:rFonts w:eastAsia="SimSun"/>
                <w:iCs/>
                <w:lang w:eastAsia="zh-CN"/>
              </w:rPr>
              <w:t>ting (as below), the logical AND operation is applied to all valid PDSCHs. Nothing to do with inval</w:t>
            </w:r>
            <w:r>
              <w:rPr>
                <w:rFonts w:eastAsia="SimSun"/>
                <w:iCs/>
                <w:lang w:eastAsia="zh-CN"/>
              </w:rPr>
              <w:t>id PDSCHs. S</w:t>
            </w:r>
            <w:r>
              <w:rPr>
                <w:rFonts w:eastAsia="SimSun" w:hint="eastAsia"/>
                <w:iCs/>
                <w:lang w:eastAsia="zh-CN"/>
              </w:rPr>
              <w:t>o</w:t>
            </w:r>
            <w:r>
              <w:rPr>
                <w:rFonts w:eastAsia="SimSun"/>
                <w:iCs/>
                <w:lang w:eastAsia="zh-CN"/>
              </w:rPr>
              <w:t xml:space="preserve"> we insist “assuming ACK” is a new thing for Type-1 codebook.</w:t>
            </w:r>
          </w:p>
          <w:p w:rsidR="00A94209" w:rsidRDefault="00BC21CB">
            <w:pPr>
              <w:rPr>
                <w:b/>
                <w:lang w:eastAsia="zh-CN"/>
              </w:rPr>
            </w:pPr>
            <w:r>
              <w:rPr>
                <w:b/>
                <w:highlight w:val="green"/>
                <w:lang w:eastAsia="zh-CN"/>
              </w:rPr>
              <w:t>Agreement</w:t>
            </w:r>
          </w:p>
          <w:p w:rsidR="00A94209" w:rsidRDefault="00BC21CB">
            <w:pPr>
              <w:rPr>
                <w:iCs/>
                <w:lang w:eastAsia="zh-CN"/>
              </w:rPr>
            </w:pPr>
            <w:r>
              <w:rPr>
                <w:iCs/>
                <w:lang w:eastAsia="zh-CN"/>
              </w:rPr>
              <w:t>For multi-PDSCH scheduling with a single DCI</w:t>
            </w:r>
          </w:p>
          <w:p w:rsidR="00A94209" w:rsidRDefault="00BC21CB">
            <w:pPr>
              <w:numPr>
                <w:ilvl w:val="0"/>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 xml:space="preserve">Introduce a new RRC parameter, e.g., </w:t>
            </w:r>
            <w:r>
              <w:rPr>
                <w:rFonts w:ascii="Times New Roman" w:eastAsia="맑은 고딕" w:hAnsi="Times New Roman" w:hint="eastAsia"/>
                <w:i/>
                <w:lang w:eastAsia="ko-KR"/>
              </w:rPr>
              <w:t>enable</w:t>
            </w:r>
            <w:r>
              <w:rPr>
                <w:rFonts w:ascii="Times New Roman" w:eastAsia="맑은 고딕" w:hAnsi="Times New Roman"/>
                <w:i/>
                <w:lang w:eastAsia="ko-KR"/>
              </w:rPr>
              <w:t>TimeDomainHARQ-Bundling</w:t>
            </w:r>
            <w:r>
              <w:rPr>
                <w:rFonts w:ascii="Times New Roman" w:eastAsia="맑은 고딕" w:hAnsi="Times New Roman"/>
                <w:lang w:eastAsia="ko-KR"/>
              </w:rPr>
              <w:t>, to enable time domain bundling operation for type-1 HARQ-A</w:t>
            </w:r>
            <w:r>
              <w:rPr>
                <w:rFonts w:ascii="Times New Roman" w:eastAsia="맑은 고딕" w:hAnsi="Times New Roman"/>
                <w:lang w:eastAsia="ko-KR"/>
              </w:rPr>
              <w:t>CK codebook per serving cell.</w:t>
            </w:r>
          </w:p>
          <w:p w:rsidR="00A94209" w:rsidRDefault="00BC21CB">
            <w:pPr>
              <w:numPr>
                <w:ilvl w:val="1"/>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If the RRC parameter enables time domain bundling operation,</w:t>
            </w:r>
          </w:p>
          <w:p w:rsidR="00A94209" w:rsidRDefault="00BC21CB">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To determine </w:t>
            </w:r>
            <w:r>
              <w:rPr>
                <w:rFonts w:ascii="Times New Roman" w:eastAsia="맑은 고딕" w:hAnsi="Times New Roman"/>
                <w:lang w:eastAsia="ko-KR"/>
              </w:rPr>
              <w:t>the set of candidate PDSCH reception occasions,</w:t>
            </w:r>
          </w:p>
          <w:p w:rsidR="00A94209" w:rsidRDefault="00BC21CB">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A row index is removed if </w:t>
            </w:r>
            <w:r>
              <w:rPr>
                <w:rFonts w:ascii="Times New Roman" w:eastAsia="맑은 고딕" w:hAnsi="Times New Roman"/>
                <w:lang w:eastAsia="ko-KR"/>
              </w:rPr>
              <w:t>at least one symbol of every PDSCH associated with the row index is configured</w:t>
            </w:r>
            <w:r>
              <w:rPr>
                <w:rFonts w:ascii="Times New Roman" w:eastAsia="맑은 고딕" w:hAnsi="Times New Roman"/>
                <w:lang w:eastAsia="ko-KR"/>
              </w:rPr>
              <w:t xml:space="preserve"> as semi-static UL. (NOTE: This is similar to the case of slot aggregated PDSCH in Rel-16)</w:t>
            </w:r>
          </w:p>
          <w:p w:rsidR="00A94209" w:rsidRDefault="00BC21CB">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Pruning procedure</w:t>
            </w:r>
            <w:r>
              <w:rPr>
                <w:rFonts w:ascii="Times New Roman" w:eastAsia="맑은 고딕" w:hAnsi="Times New Roman"/>
                <w:lang w:eastAsia="ko-KR"/>
              </w:rPr>
              <w:t xml:space="preserve"> in Rel-16</w:t>
            </w:r>
            <w:r>
              <w:rPr>
                <w:rFonts w:ascii="Times New Roman" w:eastAsia="맑은 고딕" w:hAnsi="Times New Roman" w:hint="eastAsia"/>
                <w:lang w:eastAsia="ko-KR"/>
              </w:rPr>
              <w:t xml:space="preserve"> is performed based on the last configured SLIV of each row in</w:t>
            </w:r>
            <w:r>
              <w:rPr>
                <w:rFonts w:ascii="Times New Roman" w:eastAsia="맑은 고딕" w:hAnsi="Times New Roman"/>
                <w:lang w:eastAsia="ko-KR"/>
              </w:rPr>
              <w:t>d</w:t>
            </w:r>
            <w:r>
              <w:rPr>
                <w:rFonts w:ascii="Times New Roman" w:eastAsia="맑은 고딕" w:hAnsi="Times New Roman" w:hint="eastAsia"/>
                <w:lang w:eastAsia="ko-KR"/>
              </w:rPr>
              <w:t>ex.</w:t>
            </w:r>
          </w:p>
          <w:p w:rsidR="00A94209" w:rsidRDefault="00BC21CB">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highlight w:val="yellow"/>
                <w:lang w:eastAsia="ko-KR"/>
              </w:rPr>
              <w:t xml:space="preserve">Logical AND operation is </w:t>
            </w:r>
            <w:r>
              <w:rPr>
                <w:rFonts w:ascii="Times New Roman" w:eastAsia="맑은 고딕" w:hAnsi="Times New Roman"/>
                <w:highlight w:val="yellow"/>
                <w:lang w:eastAsia="ko-KR"/>
              </w:rPr>
              <w:t>applied</w:t>
            </w:r>
            <w:r>
              <w:rPr>
                <w:rFonts w:ascii="Times New Roman" w:eastAsia="맑은 고딕"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w:t>
            </w:r>
            <w:r>
              <w:rPr>
                <w:bCs/>
                <w:highlight w:val="yellow"/>
                <w:lang w:eastAsia="ko-KR"/>
              </w:rPr>
              <w:t>h a determined candidate PDSCH reception occasion,</w:t>
            </w:r>
            <w:r>
              <w:rPr>
                <w:rFonts w:ascii="Times New Roman" w:eastAsia="맑은 고딕" w:hAnsi="Times New Roman"/>
                <w:lang w:eastAsia="ko-KR"/>
              </w:rPr>
              <w:t xml:space="preserve"> at least for 1-TB case</w:t>
            </w:r>
            <w:r>
              <w:rPr>
                <w:bCs/>
                <w:lang w:eastAsia="ko-KR"/>
              </w:rPr>
              <w:t>.</w:t>
            </w:r>
          </w:p>
          <w:p w:rsidR="00A94209" w:rsidRDefault="00BC21CB">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FFS: UE does not expect the last scheduled SLIV overlaps with a semi-static UL symbol when parameter </w:t>
            </w:r>
            <w:r>
              <w:rPr>
                <w:rFonts w:ascii="Times New Roman" w:eastAsia="맑은 고딕" w:hAnsi="Times New Roman" w:hint="eastAsia"/>
                <w:i/>
                <w:lang w:eastAsia="ko-KR"/>
              </w:rPr>
              <w:t>enable</w:t>
            </w:r>
            <w:r>
              <w:rPr>
                <w:rFonts w:ascii="Times New Roman" w:eastAsia="맑은 고딕" w:hAnsi="Times New Roman"/>
                <w:i/>
                <w:lang w:eastAsia="ko-KR"/>
              </w:rPr>
              <w:t xml:space="preserve">TimeDomainHARQ-Bundling </w:t>
            </w:r>
            <w:r>
              <w:rPr>
                <w:rFonts w:ascii="Times New Roman" w:eastAsia="맑은 고딕" w:hAnsi="Times New Roman"/>
                <w:lang w:eastAsia="ko-KR"/>
              </w:rPr>
              <w:t>is configured</w:t>
            </w:r>
          </w:p>
          <w:p w:rsidR="00A94209" w:rsidRDefault="00A94209">
            <w:pPr>
              <w:spacing w:after="160" w:line="256" w:lineRule="auto"/>
              <w:contextualSpacing/>
              <w:rPr>
                <w:rFonts w:ascii="Times New Roman" w:eastAsia="SimSun" w:hAnsi="Times New Roman"/>
                <w:lang w:eastAsia="zh-CN"/>
              </w:rPr>
            </w:pPr>
          </w:p>
          <w:p w:rsidR="00A94209" w:rsidRDefault="00BC21CB">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concorn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w:t>
            </w:r>
            <w:r>
              <w:rPr>
                <w:rFonts w:ascii="Times New Roman" w:eastAsia="SimSun" w:hAnsi="Times New Roman" w:hint="eastAsia"/>
                <w:lang w:eastAsia="zh-CN"/>
              </w:rPr>
              <w:t>he</w:t>
            </w:r>
            <w:r>
              <w:rPr>
                <w:rFonts w:ascii="Times New Roman" w:eastAsia="SimSun" w:hAnsi="Times New Roman"/>
                <w:lang w:eastAsia="zh-CN"/>
              </w:rPr>
              <w:t xml:space="preserve"> last meeting. And those may be why all submitted TPs have “more than one”. Consider the situation, we prefer to keep “more than one” in the TP.</w:t>
            </w:r>
          </w:p>
          <w:p w:rsidR="00A94209" w:rsidRDefault="00A94209">
            <w:pPr>
              <w:spacing w:after="160" w:line="256" w:lineRule="auto"/>
              <w:contextualSpacing/>
              <w:rPr>
                <w:rFonts w:ascii="Times New Roman" w:eastAsia="SimSun" w:hAnsi="Times New Roman"/>
                <w:lang w:eastAsia="zh-CN"/>
              </w:rPr>
            </w:pPr>
          </w:p>
          <w:p w:rsidR="00A94209" w:rsidRDefault="00BC21CB">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 since it is clearer. And the TP</w:t>
            </w:r>
            <w:r>
              <w:rPr>
                <w:rFonts w:eastAsia="SimSun"/>
                <w:iCs/>
                <w:lang w:val="en-US" w:eastAsia="zh-CN"/>
              </w:rPr>
              <w:t xml:space="preserve"> provided by vivo [2] is acceptable.</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lastRenderedPageBreak/>
              <w:t>Vivo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Fujitsu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rsidR="00A94209" w:rsidRDefault="00BC21CB">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Even thought we still think Interpretation 1 is the correct understanding, we compromised for t</w:t>
            </w:r>
            <w:r>
              <w:rPr>
                <w:rFonts w:eastAsia="SimSun"/>
                <w:iCs/>
                <w:lang w:val="en-US" w:eastAsia="zh-CN"/>
              </w:rPr>
              <w:t>he sake of progress in the GTW given that the majority view of Interpretation 2.</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Regarding specification impact, we would like to ask proponents to clarify if there is any different understanding regarding UE behavior for one valid PDSCH case? It seems al</w:t>
            </w:r>
            <w:r>
              <w:rPr>
                <w:rFonts w:eastAsia="SimSun"/>
                <w:iCs/>
                <w:lang w:val="en-US" w:eastAsia="zh-CN"/>
              </w:rPr>
              <w:t>l the companies have the same understanding that UE should generate HARQ-ACK for the valid PDSCH. If there is no other understanding, spec change is not acceptable for the CR phase. Moreover, this case is not a typical case, it can be easily avoided by sch</w:t>
            </w:r>
            <w:r>
              <w:rPr>
                <w:rFonts w:eastAsia="SimSun"/>
                <w:iCs/>
                <w:lang w:val="en-US" w:eastAsia="zh-CN"/>
              </w:rPr>
              <w:t>eduling, e.g., using DCI format 1</w:t>
            </w:r>
            <w:r>
              <w:rPr>
                <w:rFonts w:eastAsia="SimSun" w:hint="eastAsia"/>
                <w:iCs/>
                <w:lang w:val="en-US" w:eastAsia="zh-CN"/>
              </w:rPr>
              <w:t>_</w:t>
            </w:r>
            <w:r>
              <w:rPr>
                <w:rFonts w:eastAsia="SimSun"/>
                <w:iCs/>
                <w:lang w:val="en-US" w:eastAsia="zh-CN"/>
              </w:rPr>
              <w:t xml:space="preserve">0/1_2. </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 xml:space="preserve">Please note, </w:t>
            </w:r>
            <w:r>
              <w:rPr>
                <w:rFonts w:eastAsia="SimSun"/>
                <w:iCs/>
                <w:color w:val="FF0000"/>
                <w:lang w:val="en-US" w:eastAsia="zh-CN"/>
              </w:rPr>
              <w:t xml:space="preserve">‘only essential corrections’ </w:t>
            </w:r>
            <w:r>
              <w:rPr>
                <w:rFonts w:eastAsia="SimSun"/>
                <w:iCs/>
                <w:lang w:val="en-US" w:eastAsia="zh-CN"/>
              </w:rPr>
              <w:t xml:space="preserve">are acceptable for maintenance as guided by Mr. Chair. Also, we should aim for minizing spec change, the current proposed TPs by </w:t>
            </w:r>
            <w:r>
              <w:rPr>
                <w:lang w:eastAsia="ko-KR"/>
              </w:rPr>
              <w:t>Fujitsu, vivo or FL are not acceptable for</w:t>
            </w:r>
            <w:r>
              <w:rPr>
                <w:lang w:eastAsia="ko-KR"/>
              </w:rPr>
              <w:t xml:space="preserve"> us.</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SimSun"/>
                <w:iCs/>
                <w:lang w:val="en-US" w:eastAsia="zh-CN"/>
              </w:rPr>
            </w:pPr>
          </w:p>
          <w:p w:rsidR="00A94209" w:rsidRDefault="00BC21CB">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rsidR="00A94209" w:rsidRDefault="00BC21CB">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w:t>
            </w:r>
            <w:r>
              <w:rPr>
                <w:rFonts w:eastAsiaTheme="minorEastAsia"/>
                <w:iCs/>
                <w:lang w:val="en-US" w:eastAsia="ko-KR"/>
              </w:rPr>
              <w:t xml:space="preserve">Samsung and Intel. </w:t>
            </w:r>
            <w:r>
              <w:rPr>
                <w:rFonts w:eastAsiaTheme="minorEastAsia"/>
                <w:iCs/>
                <w:lang w:val="en-US" w:eastAsia="ko-KR"/>
              </w:rPr>
              <w:sym w:font="Wingdings" w:char="F04A"/>
            </w:r>
          </w:p>
          <w:p w:rsidR="00A94209" w:rsidRDefault="00A94209">
            <w:pPr>
              <w:jc w:val="both"/>
              <w:rPr>
                <w:rFonts w:eastAsia="SimSun"/>
                <w:iCs/>
                <w:lang w:val="en-US" w:eastAsia="zh-CN"/>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Besides ambifuity for single valid PDSCH case, there is other critical issue.</w:t>
            </w:r>
          </w:p>
          <w:p w:rsidR="00A94209" w:rsidRDefault="00BC21CB">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w:t>
            </w:r>
            <w:r>
              <w:rPr>
                <w:rFonts w:eastAsia="SimSun"/>
                <w:iCs/>
                <w:lang w:val="en-US" w:eastAsia="zh-CN"/>
              </w:rPr>
              <w:t xml:space="preserve">“if” “else” as it is, it will be confusing what’s the intention of “if” “else”, then people may be led to Interpretation 1 (as what happened in previous meetings). </w:t>
            </w:r>
          </w:p>
          <w:p w:rsidR="00A94209" w:rsidRDefault="00BC21CB">
            <w:pPr>
              <w:jc w:val="both"/>
              <w:rPr>
                <w:rFonts w:eastAsia="SimSun"/>
                <w:iCs/>
                <w:lang w:val="en-US" w:eastAsia="zh-CN"/>
              </w:rPr>
            </w:pPr>
            <w:r>
              <w:rPr>
                <w:rFonts w:eastAsia="SimSun"/>
                <w:iCs/>
                <w:lang w:val="en-US" w:eastAsia="zh-CN"/>
              </w:rPr>
              <w:lastRenderedPageBreak/>
              <w:t xml:space="preserve">Also, I’d like to confirm with Intel and Samsung, </w:t>
            </w:r>
            <w:r>
              <w:rPr>
                <w:rFonts w:eastAsia="SimSun" w:hint="eastAsia"/>
                <w:iCs/>
                <w:lang w:val="en-US" w:eastAsia="zh-CN"/>
              </w:rPr>
              <w:t>by</w:t>
            </w:r>
            <w:r>
              <w:rPr>
                <w:rFonts w:eastAsia="SimSun"/>
                <w:iCs/>
                <w:lang w:val="en-US" w:eastAsia="zh-CN"/>
              </w:rPr>
              <w:t xml:space="preserve"> saying the specification can still wor</w:t>
            </w:r>
            <w:r>
              <w:rPr>
                <w:rFonts w:eastAsia="SimSun"/>
                <w:iCs/>
                <w:lang w:val="en-US" w:eastAsia="zh-CN"/>
              </w:rPr>
              <w:t>k, do you mean it works if we ignore the “if” “else”?</w:t>
            </w:r>
          </w:p>
          <w:p w:rsidR="00A94209" w:rsidRDefault="00A94209">
            <w:pPr>
              <w:pBdr>
                <w:bottom w:val="single" w:sz="6" w:space="1" w:color="auto"/>
              </w:pBdr>
              <w:jc w:val="both"/>
              <w:rPr>
                <w:rFonts w:eastAsia="SimSun"/>
                <w:iCs/>
                <w:lang w:val="en-US" w:eastAsia="zh-CN"/>
              </w:rPr>
            </w:pPr>
          </w:p>
          <w:p w:rsidR="00A94209" w:rsidRDefault="00BC21CB">
            <w:pPr>
              <w:pStyle w:val="B2"/>
              <w:rPr>
                <w:lang w:eastAsia="zh-CN"/>
              </w:rPr>
            </w:pPr>
            <w:r>
              <w:rPr>
                <w:rFonts w:hint="eastAsia"/>
                <w:lang w:eastAsia="zh-CN"/>
              </w:rPr>
              <w:t xml:space="preserve">Set </w:t>
            </w:r>
            <m:oMath>
              <m:r>
                <w:rPr>
                  <w:rFonts w:ascii="Cambria Math" w:hAnsi="Cambria Math"/>
                </w:rPr>
                <m:t>m</m:t>
              </m:r>
              <m:r>
                <w:rPr>
                  <w:rFonts w:ascii="Cambria Math" w:hAnsi="Cambria Math"/>
                </w:rPr>
                <m:t>=0</m:t>
              </m:r>
            </m:oMath>
            <w:r>
              <w:rPr>
                <w:rFonts w:hint="eastAsia"/>
                <w:lang w:eastAsia="zh-CN"/>
              </w:rPr>
              <w:t xml:space="preserve"> </w:t>
            </w:r>
            <w:r>
              <w:rPr>
                <w:lang w:eastAsia="zh-CN"/>
              </w:rPr>
              <w:t>–</w:t>
            </w:r>
            <w:r>
              <w:rPr>
                <w:rFonts w:hint="eastAsia"/>
                <w:lang w:eastAsia="zh-CN"/>
              </w:rPr>
              <w:t xml:space="preserve"> </w:t>
            </w:r>
            <w:r>
              <w:rPr>
                <w:lang w:eastAsia="zh-CN"/>
              </w:rPr>
              <w:t>index of occasion for candidate PDSCH reception, or SPS PDSCH release,</w:t>
            </w:r>
            <w:r>
              <w:rPr>
                <w:lang w:val="en-US" w:eastAsia="zh-CN"/>
              </w:rPr>
              <w:t xml:space="preserve"> </w:t>
            </w:r>
            <w:r>
              <w:t>or TCI state update</w:t>
            </w:r>
          </w:p>
          <w:p w:rsidR="00A94209" w:rsidRDefault="00BC21CB">
            <w:pPr>
              <w:pStyle w:val="B2"/>
              <w:rPr>
                <w:lang w:eastAsia="zh-CN"/>
              </w:rPr>
            </w:pPr>
            <w:r>
              <w:rPr>
                <w:rFonts w:hint="eastAsia"/>
                <w:lang w:eastAsia="zh-CN"/>
              </w:rPr>
              <w:t xml:space="preserve">while </w:t>
            </w:r>
            <m:oMath>
              <m:r>
                <w:rPr>
                  <w:rFonts w:ascii="Cambria Math" w:hAnsi="Cambria Math"/>
                  <w:lang w:eastAsia="zh-CN"/>
                </w:rPr>
                <m:t>m</m:t>
              </m:r>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rsidR="00A94209" w:rsidRDefault="00BC21CB">
            <w:pPr>
              <w:pStyle w:val="B3"/>
              <w:ind w:left="800" w:firstLine="0"/>
              <w:rPr>
                <w:lang w:eastAsia="zh-CN"/>
              </w:rPr>
            </w:pPr>
            <w:r>
              <w:rPr>
                <w:lang w:eastAsia="zh-CN"/>
              </w:rPr>
              <w:t xml:space="preserve">if </w:t>
            </w:r>
            <w:r>
              <w:rPr>
                <w:i/>
                <w:iCs/>
                <w:lang w:eastAsia="zh-CN"/>
              </w:rPr>
              <w:t>enableTimeDomainHARQ-Bundling</w:t>
            </w:r>
            <w:r>
              <w:rPr>
                <w:lang w:eastAsia="zh-CN"/>
              </w:rPr>
              <w:t xml:space="preserve"> is provided for serving cell </w:t>
            </w:r>
            <m:oMath>
              <m:r>
                <w:rPr>
                  <w:rFonts w:ascii="Cambria Math" w:hAnsi="Cambria Math"/>
                </w:rPr>
                <m:t>c</m:t>
              </m:r>
              <m:r>
                <w:rPr>
                  <w:rFonts w:ascii="Cambria Math" w:hAnsi="Cambria Math"/>
                </w:rPr>
                <m:t xml:space="preserve">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rsidR="00A94209" w:rsidRDefault="00BC21CB">
            <w:pPr>
              <w:pStyle w:val="B4"/>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and the UE is configured by </w:t>
            </w:r>
            <w:r>
              <w:rPr>
                <w:i/>
              </w:rPr>
              <w:t>maxNrofCodeWordsScheduledByDCI</w:t>
            </w:r>
            <w:r>
              <w:rPr>
                <w:lang w:eastAsia="zh-CN"/>
              </w:rPr>
              <w:t xml:space="preserve"> with reception of tw</w:t>
            </w:r>
            <w:r>
              <w:rPr>
                <w:lang w:eastAsia="zh-CN"/>
              </w:rPr>
              <w:t xml:space="preserve">o transport blocks for the active DL BWP of serving cell </w:t>
            </w:r>
            <m:oMath>
              <m:r>
                <w:rPr>
                  <w:rFonts w:ascii="Cambria Math" w:hAnsi="Cambria Math"/>
                </w:rPr>
                <m:t>c</m:t>
              </m:r>
            </m:oMath>
          </w:p>
          <w:p w:rsidR="00A94209" w:rsidRDefault="00BC21CB">
            <w:pPr>
              <w:pStyle w:val="B5"/>
              <w:rPr>
                <w:lang w:eastAsia="zh-CN"/>
              </w:rPr>
            </w:pPr>
            <w:r>
              <w:rPr>
                <w:highlight w:val="yellow"/>
                <w:lang w:eastAsia="ko-KR"/>
              </w:rPr>
              <w:t>if the PDSCH is associated with the last SLIV in the TDRA row</w:t>
            </w:r>
          </w:p>
          <w:p w:rsidR="00A94209" w:rsidRDefault="00BC21CB">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lang w:eastAsia="zh-CN"/>
              </w:rPr>
              <w:t>=</w:t>
            </w:r>
            <w:r>
              <w:t xml:space="preserve"> binary AND operation of the HARQ-ACK information bits corresponding to first transport blocks in PDSCH receptions, that do not overlap with an uplink symbol indicated</w:t>
            </w:r>
            <w:r>
              <w:rPr>
                <w:lang w:val="en-US"/>
              </w:rPr>
              <w:t xml:space="preserve"> </w:t>
            </w:r>
            <w:r>
              <w:t xml:space="preserve">by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w:t>
            </w:r>
            <w:r>
              <w:rPr>
                <w:lang w:eastAsia="zh-CN"/>
              </w:rPr>
              <w:t>scheduled by the D</w:t>
            </w:r>
            <w:r>
              <w:rPr>
                <w:lang w:eastAsia="zh-CN"/>
              </w:rPr>
              <w:t>CI format</w:t>
            </w:r>
            <w:r>
              <w:t xml:space="preserve"> on serving cell </w:t>
            </w:r>
            <m:oMath>
              <m:r>
                <w:rPr>
                  <w:rFonts w:ascii="Cambria Math" w:hAnsi="Cambria Math"/>
                  <w:lang w:eastAsia="zh-CN"/>
                </w:rPr>
                <m:t>c</m:t>
              </m:r>
            </m:oMath>
            <w:r>
              <w:t>;</w:t>
            </w:r>
          </w:p>
          <w:p w:rsidR="00A94209" w:rsidRDefault="00BC21CB">
            <w:pPr>
              <w:pStyle w:val="B5"/>
              <w:ind w:left="1701" w:firstLine="0"/>
            </w:pPr>
            <m:oMath>
              <m:r>
                <w:rPr>
                  <w:rFonts w:ascii="Cambria Math" w:hAnsi="Cambria Math"/>
                  <w:lang w:eastAsia="zh-CN"/>
                </w:rPr>
                <m:t>j</m:t>
              </m:r>
              <m:r>
                <w:rPr>
                  <w:rFonts w:ascii="Cambria Math" w:hAnsi="Cambria Math"/>
                  <w:lang w:eastAsia="zh-CN"/>
                </w:rPr>
                <m:t>=</m:t>
              </m:r>
              <m:r>
                <w:rPr>
                  <w:rFonts w:ascii="Cambria Math" w:hAnsi="Cambria Math"/>
                  <w:lang w:eastAsia="zh-CN"/>
                </w:rPr>
                <m:t>j</m:t>
              </m:r>
              <m:r>
                <w:rPr>
                  <w:rFonts w:ascii="Cambria Math" w:hAnsi="Cambria Math"/>
                  <w:lang w:eastAsia="zh-CN"/>
                </w:rPr>
                <m:t>+1</m:t>
              </m:r>
            </m:oMath>
            <w:r>
              <w:t>;</w:t>
            </w:r>
          </w:p>
          <w:p w:rsidR="00A94209" w:rsidRDefault="00BC21CB">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lang w:eastAsia="zh-CN"/>
              </w:rPr>
              <w:t>=</w:t>
            </w:r>
            <w:r>
              <w:t xml:space="preserve"> binary AND operation of the HARQ-ACK information bits corresponding to second transport blocks in PDSCH receptions, that do not overlap with an uplink symbol indicated</w:t>
            </w:r>
            <w:r>
              <w:rPr>
                <w:lang w:val="en-US"/>
              </w:rPr>
              <w:t xml:space="preserve"> </w:t>
            </w:r>
            <w:r>
              <w:t xml:space="preserve">by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w:t>
            </w:r>
            <w:r>
              <w:rPr>
                <w:lang w:eastAsia="zh-CN"/>
              </w:rPr>
              <w:t>scheduled by the DCI format</w:t>
            </w:r>
            <w:r>
              <w:t xml:space="preserve"> on serving cell </w:t>
            </w:r>
            <m:oMath>
              <m:r>
                <w:rPr>
                  <w:rFonts w:ascii="Cambria Math" w:hAnsi="Cambria Math"/>
                  <w:lang w:eastAsia="zh-CN"/>
                </w:rPr>
                <m:t>c</m:t>
              </m:r>
            </m:oMath>
            <w:r>
              <w:t>;</w:t>
            </w:r>
          </w:p>
          <w:p w:rsidR="00A94209" w:rsidRDefault="00BC21CB">
            <w:pPr>
              <w:pStyle w:val="B5"/>
              <w:rPr>
                <w:highlight w:val="yellow"/>
              </w:rPr>
            </w:pPr>
            <w:r>
              <w:rPr>
                <w:highlight w:val="yellow"/>
                <w:lang w:eastAsia="zh-CN"/>
              </w:rPr>
              <w:t>else</w:t>
            </w:r>
          </w:p>
          <w:p w:rsidR="00A94209" w:rsidRDefault="00BC21CB">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Pr>
                <w:rFonts w:hint="eastAsia"/>
                <w:highlight w:val="yellow"/>
                <w:lang w:eastAsia="zh-CN"/>
              </w:rPr>
              <w:t xml:space="preserve"> N</w:t>
            </w:r>
            <w:r>
              <w:rPr>
                <w:highlight w:val="yellow"/>
                <w:lang w:eastAsia="zh-CN"/>
              </w:rPr>
              <w:t>ACK;</w:t>
            </w:r>
          </w:p>
          <w:p w:rsidR="00A94209" w:rsidRDefault="00BC21CB">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Pr>
                <w:highlight w:val="yellow"/>
              </w:rPr>
              <w:t>;</w:t>
            </w:r>
          </w:p>
          <w:p w:rsidR="00A94209" w:rsidRDefault="00BC21CB">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Pr>
                <w:rFonts w:hint="eastAsia"/>
                <w:highlight w:val="yellow"/>
                <w:lang w:eastAsia="zh-CN"/>
              </w:rPr>
              <w:t xml:space="preserve"> N</w:t>
            </w:r>
            <w:r>
              <w:rPr>
                <w:highlight w:val="yellow"/>
                <w:lang w:eastAsia="zh-CN"/>
              </w:rPr>
              <w:t>ACK</w:t>
            </w:r>
            <w:r>
              <w:rPr>
                <w:lang w:eastAsia="zh-CN"/>
              </w:rPr>
              <w:t>;</w:t>
            </w:r>
          </w:p>
          <w:p w:rsidR="00A94209" w:rsidRDefault="00BC21CB">
            <w:pPr>
              <w:pStyle w:val="B5"/>
            </w:pPr>
            <w:r>
              <w:t>end if</w:t>
            </w:r>
          </w:p>
          <w:p w:rsidR="00A94209" w:rsidRDefault="00BC21CB">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rsidR="00A94209" w:rsidRDefault="00A94209">
            <w:pPr>
              <w:jc w:val="both"/>
              <w:rPr>
                <w:rFonts w:eastAsia="SimSun"/>
                <w:iCs/>
                <w:lang w:val="en-US" w:eastAsia="zh-CN"/>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iCs/>
                <w:lang w:val="en-US" w:eastAsia="zh-CN"/>
              </w:rPr>
              <w:t>R</w:t>
            </w:r>
            <w:r>
              <w:rPr>
                <w:rFonts w:eastAsia="SimSun"/>
                <w:iCs/>
                <w:lang w:val="en-US" w:eastAsia="zh-CN"/>
              </w:rPr>
              <w:t xml:space="preserve">egarding necessary revise for alignment with Interpretation 2, we share the same view as </w:t>
            </w:r>
            <w:r>
              <w:rPr>
                <w:rFonts w:eastAsia="SimSun" w:hint="eastAsia"/>
                <w:lang w:eastAsia="zh-CN"/>
              </w:rPr>
              <w:t>F</w:t>
            </w:r>
            <w:r>
              <w:rPr>
                <w:rFonts w:eastAsia="SimSun"/>
                <w:lang w:eastAsia="zh-CN"/>
              </w:rPr>
              <w:t xml:space="preserve">ujitsu. </w:t>
            </w:r>
            <w:r>
              <w:rPr>
                <w:rFonts w:eastAsia="SimSun"/>
                <w:lang w:eastAsia="zh-CN"/>
              </w:rPr>
              <w:t>Based on Interpretation 2, it is hard to understand when the “else” part will be executed, as well as why additional HARQ-ACK bit(s) set to NACK should be added corresponding to PDSCH(s) other than the PDSCH associated with the last SLIV of the indicated T</w:t>
            </w:r>
            <w:r>
              <w:rPr>
                <w:rFonts w:eastAsia="SimSun"/>
                <w:lang w:eastAsia="zh-CN"/>
              </w:rPr>
              <w:t>DRA row.</w:t>
            </w:r>
          </w:p>
          <w:p w:rsidR="00A94209" w:rsidRDefault="00BC21CB">
            <w:pPr>
              <w:jc w:val="both"/>
              <w:rPr>
                <w:rFonts w:eastAsia="SimSun"/>
                <w:iCs/>
                <w:lang w:val="en-US" w:eastAsia="zh-CN"/>
              </w:rPr>
            </w:pPr>
            <w:r>
              <w:rPr>
                <w:rFonts w:eastAsia="SimSun" w:hint="eastAsia"/>
                <w:iCs/>
                <w:lang w:val="en-US" w:eastAsia="zh-CN"/>
              </w:rPr>
              <w:t>R</w:t>
            </w:r>
            <w:r>
              <w:rPr>
                <w:rFonts w:eastAsia="SimSun"/>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w:t>
            </w:r>
            <w:r>
              <w:rPr>
                <w:rFonts w:eastAsia="SimSun"/>
                <w:iCs/>
                <w:lang w:val="en-US" w:eastAsia="zh-CN"/>
              </w:rPr>
              <w:t>or for one valid PDSCH case.</w:t>
            </w:r>
          </w:p>
        </w:tc>
      </w:tr>
      <w:tr w:rsidR="00A94209">
        <w:tc>
          <w:tcPr>
            <w:tcW w:w="1651"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Theme="minorEastAsia"/>
                <w:iCs/>
                <w:lang w:val="en-US" w:eastAsia="ko-KR"/>
              </w:rPr>
            </w:pPr>
          </w:p>
          <w:p w:rsidR="00A94209" w:rsidRDefault="00BC21CB">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rsidR="00A94209" w:rsidRDefault="00BC21CB">
            <w:pPr>
              <w:jc w:val="both"/>
              <w:rPr>
                <w:rFonts w:eastAsiaTheme="minorEastAsia"/>
                <w:iCs/>
                <w:lang w:val="en-US" w:eastAsia="ko-KR"/>
              </w:rPr>
            </w:pPr>
            <w:r>
              <w:rPr>
                <w:rFonts w:eastAsiaTheme="minorEastAsia"/>
                <w:iCs/>
                <w:lang w:val="en-US" w:eastAsia="ko-KR"/>
              </w:rPr>
              <w:t>TP#A1 is provided, considering</w:t>
            </w:r>
          </w:p>
          <w:p w:rsidR="00A94209" w:rsidRDefault="00BC21CB">
            <w:pPr>
              <w:pStyle w:val="aff3"/>
              <w:numPr>
                <w:ilvl w:val="0"/>
                <w:numId w:val="34"/>
              </w:numPr>
              <w:ind w:leftChars="0"/>
              <w:jc w:val="both"/>
              <w:rPr>
                <w:rFonts w:eastAsiaTheme="minorEastAsia"/>
                <w:iCs/>
                <w:lang w:val="en-US" w:eastAsia="ko-KR"/>
              </w:rPr>
            </w:pPr>
            <w:r>
              <w:rPr>
                <w:rFonts w:eastAsiaTheme="minorEastAsia"/>
                <w:b/>
                <w:iCs/>
                <w:lang w:val="en-US" w:eastAsia="ko-KR"/>
              </w:rPr>
              <w:t>1)</w:t>
            </w:r>
            <w:r>
              <w:rPr>
                <w:rFonts w:eastAsiaTheme="minorEastAsia"/>
                <w:iCs/>
                <w:lang w:val="en-US" w:eastAsia="ko-KR"/>
              </w:rPr>
              <w:t xml:space="preserve"> ‘if condition’ is not need any longer for agreed Interpretation 2, and</w:t>
            </w:r>
          </w:p>
          <w:p w:rsidR="00A94209" w:rsidRDefault="00BC21CB">
            <w:pPr>
              <w:pStyle w:val="aff3"/>
              <w:numPr>
                <w:ilvl w:val="0"/>
                <w:numId w:val="34"/>
              </w:numPr>
              <w:ind w:leftChars="0"/>
              <w:jc w:val="both"/>
              <w:rPr>
                <w:rFonts w:eastAsiaTheme="minorEastAsia"/>
                <w:iCs/>
                <w:lang w:val="en-US" w:eastAsia="ko-KR"/>
              </w:rPr>
            </w:pPr>
            <w:r>
              <w:rPr>
                <w:rFonts w:eastAsiaTheme="minorEastAsia"/>
                <w:b/>
                <w:iCs/>
                <w:lang w:val="en-US" w:eastAsia="ko-KR"/>
              </w:rPr>
              <w:t>2)</w:t>
            </w:r>
            <w:r>
              <w:rPr>
                <w:rFonts w:eastAsiaTheme="minorEastAsia"/>
                <w:iCs/>
                <w:lang w:val="en-US" w:eastAsia="ko-KR"/>
              </w:rPr>
              <w:t xml:space="preserve"> </w:t>
            </w:r>
            <w:r>
              <w:rPr>
                <w:rFonts w:eastAsia="SimSun"/>
                <w:iCs/>
                <w:lang w:val="en-US"/>
              </w:rPr>
              <w:t>there is no different understanding regarding UE behavior of vinary AND operation for a single valid</w:t>
            </w:r>
            <w:r>
              <w:rPr>
                <w:rFonts w:eastAsia="SimSun"/>
                <w:iCs/>
                <w:lang w:val="en-US"/>
              </w:rPr>
              <w:t xml:space="preserve"> PDSCH case.</w:t>
            </w:r>
          </w:p>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 which must be the smallest change we can take.</w:t>
            </w:r>
          </w:p>
          <w:p w:rsidR="00A94209" w:rsidRDefault="00A94209">
            <w:pPr>
              <w:jc w:val="both"/>
              <w:rPr>
                <w:rFonts w:eastAsiaTheme="minorEastAsia"/>
                <w:iCs/>
                <w:lang w:val="en-US"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Issue#1-2.</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whether TP#A1 is </w:t>
      </w:r>
      <w:r>
        <w:rPr>
          <w:lang w:val="en-US" w:eastAsia="ko-KR"/>
        </w:rPr>
        <w:t>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lastRenderedPageBreak/>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NOT support spec change.</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 xml:space="preserve">For 1), it seems the proponents think ‘if condition’ is always satisfied, the concern is for the ‘else’. Removing ‘if condition’ does not change anything, therefore, we don’t think it is </w:t>
            </w:r>
            <w:r>
              <w:rPr>
                <w:rFonts w:eastAsia="SimSun"/>
                <w:iCs/>
                <w:lang w:val="en-US" w:eastAsia="zh-CN"/>
              </w:rPr>
              <w:t>essential correction.</w:t>
            </w:r>
          </w:p>
          <w:p w:rsidR="00A94209" w:rsidRDefault="00A94209">
            <w:pPr>
              <w:jc w:val="both"/>
              <w:rPr>
                <w:rFonts w:eastAsia="SimSun"/>
                <w:iCs/>
                <w:lang w:val="en-US" w:eastAsia="zh-CN"/>
              </w:rPr>
            </w:pPr>
          </w:p>
          <w:p w:rsidR="00A94209" w:rsidRDefault="00BC21CB">
            <w:pPr>
              <w:jc w:val="both"/>
              <w:rPr>
                <w:rFonts w:eastAsia="SimSun"/>
                <w:iCs/>
                <w:lang w:val="en-US" w:eastAsia="zh-CN"/>
              </w:rPr>
            </w:pPr>
            <w:r>
              <w:rPr>
                <w:rFonts w:eastAsia="SimSun"/>
                <w:iCs/>
                <w:lang w:val="en-US" w:eastAsia="zh-CN"/>
              </w:rPr>
              <w:t xml:space="preserve">Regarding vivo’s comment, we don’t agree </w:t>
            </w:r>
            <w:r>
              <w:rPr>
                <w:rFonts w:eastAsia="SimSun"/>
                <w:lang w:eastAsia="zh-CN"/>
              </w:rPr>
              <w:t>additional HARQ-ACK bit(s) are added.</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are fine with TP#A1. </w:t>
            </w:r>
          </w:p>
          <w:p w:rsidR="00A94209" w:rsidRDefault="00BC21CB">
            <w:pPr>
              <w:jc w:val="both"/>
              <w:rPr>
                <w:rFonts w:eastAsia="SimSun"/>
                <w:iCs/>
                <w:lang w:val="en-US" w:eastAsia="zh-CN"/>
              </w:rPr>
            </w:pPr>
            <w:r>
              <w:rPr>
                <w:rFonts w:eastAsia="SimSun"/>
                <w:iCs/>
                <w:lang w:val="en-US" w:eastAsia="zh-CN"/>
              </w:rPr>
              <w:t>A</w:t>
            </w:r>
            <w:r>
              <w:rPr>
                <w:rFonts w:eastAsia="SimSun" w:hint="eastAsia"/>
                <w:iCs/>
                <w:lang w:val="en-US" w:eastAsia="zh-CN"/>
              </w:rPr>
              <w:t>fte</w:t>
            </w:r>
            <w:r>
              <w:rPr>
                <w:rFonts w:eastAsia="SimSun"/>
                <w:iCs/>
                <w:lang w:val="en-US" w:eastAsia="zh-CN"/>
              </w:rPr>
              <w:t>r offline discussion with Samsung, if it is the common understanding that the “if” is always satisfied (a conclusion</w:t>
            </w:r>
            <w:r>
              <w:rPr>
                <w:rFonts w:eastAsia="SimSun"/>
                <w:iCs/>
                <w:lang w:val="en-US" w:eastAsia="zh-CN"/>
              </w:rPr>
              <w:t xml:space="preserve"> is needed) and the majority view is not to update the spec., we can live with it.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w:t>
            </w:r>
            <w:r>
              <w:rPr>
                <w:rFonts w:eastAsia="SimSun"/>
                <w:iCs/>
                <w:lang w:val="en-US" w:eastAsia="zh-CN"/>
              </w:rPr>
              <w:t>e support TP#A1.</w:t>
            </w:r>
          </w:p>
          <w:p w:rsidR="00A94209" w:rsidRDefault="00BC21CB">
            <w:pPr>
              <w:jc w:val="both"/>
              <w:rPr>
                <w:rFonts w:eastAsia="SimSun"/>
                <w:iCs/>
                <w:lang w:val="en-US" w:eastAsia="zh-CN"/>
              </w:rPr>
            </w:pPr>
            <w:r>
              <w:rPr>
                <w:rFonts w:eastAsia="SimSun" w:hint="eastAsia"/>
                <w:iCs/>
                <w:lang w:val="en-US" w:eastAsia="zh-CN"/>
              </w:rPr>
              <w:t>I</w:t>
            </w:r>
            <w:r>
              <w:rPr>
                <w:rFonts w:eastAsia="SimSun"/>
                <w:iCs/>
                <w:lang w:val="en-US" w:eastAsia="zh-CN"/>
              </w:rPr>
              <w:t>t seems all companies agree that “if” is always satisfied and ‘if else’ part is redundant. It is straightforward to delete it to make it more clear</w:t>
            </w:r>
            <w:r>
              <w:rPr>
                <w:rFonts w:eastAsia="SimSun"/>
                <w:iCs/>
                <w:lang w:val="en-US" w:eastAsia="zh-CN"/>
              </w:rPr>
              <w:t xml:space="preserve"> and avoid any misunderstanding. Our job as spec engineer is to provide a clear spec as much as possible to others such as product related people. Even for us with deep involvement of spec, there is also misunderstanding by this redundant ‘if else’ part. T</w:t>
            </w:r>
            <w:r>
              <w:rPr>
                <w:rFonts w:eastAsia="SimSun"/>
                <w:iCs/>
                <w:lang w:val="en-US" w:eastAsia="zh-CN"/>
              </w:rPr>
              <w:t xml:space="preserve">here should be definitely the same misunderstanding by other readers who may need to implementate the product. TP#A1 serves to provide a more clear spec to align a common understanding and we don’t know why this is not agreeable. </w:t>
            </w:r>
          </w:p>
        </w:tc>
      </w:tr>
      <w:tr w:rsidR="009966E4" w:rsidTr="009966E4">
        <w:tc>
          <w:tcPr>
            <w:tcW w:w="1648" w:type="dxa"/>
            <w:tcBorders>
              <w:top w:val="single" w:sz="4" w:space="0" w:color="auto"/>
              <w:left w:val="single" w:sz="4" w:space="0" w:color="auto"/>
              <w:bottom w:val="single" w:sz="4" w:space="0" w:color="auto"/>
              <w:right w:val="single" w:sz="4" w:space="0" w:color="auto"/>
            </w:tcBorders>
          </w:tcPr>
          <w:p w:rsidR="009966E4" w:rsidRPr="009966E4" w:rsidRDefault="009966E4">
            <w:pPr>
              <w:jc w:val="both"/>
              <w:rPr>
                <w:rFonts w:eastAsiaTheme="minorEastAsia" w:hint="eastAsia"/>
                <w:lang w:eastAsia="ko-KR"/>
              </w:rPr>
            </w:pPr>
            <w:r>
              <w:rPr>
                <w:rFonts w:eastAsiaTheme="minorEastAsia" w:hint="eastAsia"/>
                <w:lang w:eastAsia="ko-KR"/>
              </w:rPr>
              <w:t>Fujitsu</w:t>
            </w:r>
          </w:p>
        </w:tc>
        <w:tc>
          <w:tcPr>
            <w:tcW w:w="7983" w:type="dxa"/>
            <w:tcBorders>
              <w:top w:val="single" w:sz="4" w:space="0" w:color="auto"/>
              <w:left w:val="single" w:sz="4" w:space="0" w:color="auto"/>
              <w:bottom w:val="single" w:sz="4" w:space="0" w:color="auto"/>
              <w:right w:val="single" w:sz="4" w:space="0" w:color="auto"/>
            </w:tcBorders>
          </w:tcPr>
          <w:p w:rsidR="009966E4" w:rsidRDefault="009966E4" w:rsidP="009966E4">
            <w:pPr>
              <w:rPr>
                <w:rFonts w:ascii="Arial" w:eastAsia="SimSun" w:hAnsi="Arial" w:cs="Arial"/>
                <w:sz w:val="21"/>
                <w:szCs w:val="21"/>
                <w:lang w:eastAsia="zh-CN"/>
              </w:rPr>
            </w:pPr>
            <w:r>
              <w:rPr>
                <w:rFonts w:ascii="Arial" w:hAnsi="Arial" w:cs="Arial"/>
                <w:sz w:val="21"/>
                <w:szCs w:val="21"/>
                <w:lang w:eastAsia="zh-CN"/>
              </w:rPr>
              <w:t>Based on the discussion, it is a common understanding that the “if the PDSCH is associated with the last SLIV in the TDRA row” &amp; “else…” is not needed and redundant for agreed Interpretation 2. So, it should be straightforward to adopt TP#A1 to avoid misunderstanding.</w:t>
            </w:r>
          </w:p>
          <w:p w:rsidR="009966E4" w:rsidRDefault="009966E4" w:rsidP="009966E4">
            <w:pPr>
              <w:rPr>
                <w:rFonts w:ascii="Arial" w:hAnsi="Arial" w:cs="Arial"/>
                <w:sz w:val="21"/>
                <w:szCs w:val="21"/>
                <w:lang w:eastAsia="zh-CN"/>
              </w:rPr>
            </w:pPr>
            <w:r>
              <w:rPr>
                <w:rFonts w:ascii="Arial" w:hAnsi="Arial" w:cs="Arial"/>
                <w:sz w:val="21"/>
                <w:szCs w:val="21"/>
                <w:lang w:eastAsia="zh-CN"/>
              </w:rPr>
              <w:t xml:space="preserve">However, if we couldn’t reach the consensus on TP#A1 in the end, we suggest the following conclusions as a compromise. </w:t>
            </w:r>
          </w:p>
          <w:p w:rsidR="009966E4" w:rsidRDefault="009966E4" w:rsidP="009966E4">
            <w:pPr>
              <w:rPr>
                <w:rFonts w:ascii="Arial" w:hAnsi="Arial" w:cs="Arial"/>
                <w:sz w:val="21"/>
                <w:szCs w:val="21"/>
                <w:lang w:eastAsia="zh-CN"/>
              </w:rPr>
            </w:pPr>
          </w:p>
          <w:p w:rsidR="009966E4" w:rsidRDefault="009966E4" w:rsidP="009966E4">
            <w:pPr>
              <w:rPr>
                <w:rFonts w:ascii="Arial" w:hAnsi="Arial" w:cs="Arial"/>
                <w:b/>
                <w:bCs/>
                <w:sz w:val="18"/>
                <w:szCs w:val="18"/>
                <w:lang w:val="en-US" w:eastAsia="zh-CN"/>
              </w:rPr>
            </w:pPr>
            <w:bookmarkStart w:id="1" w:name="OLE_LINK8"/>
            <w:r>
              <w:rPr>
                <w:rFonts w:ascii="Arial" w:hAnsi="Arial" w:cs="Arial"/>
                <w:b/>
                <w:bCs/>
                <w:sz w:val="21"/>
                <w:szCs w:val="21"/>
                <w:lang w:eastAsia="zh-CN"/>
              </w:rPr>
              <w:t>Conclusion 1 (clarification for the “if…else”):</w:t>
            </w:r>
          </w:p>
          <w:p w:rsidR="009966E4" w:rsidRDefault="009966E4" w:rsidP="009966E4">
            <w:pPr>
              <w:rPr>
                <w:rFonts w:ascii="Arial" w:hAnsi="Arial" w:cs="Arial"/>
                <w:sz w:val="21"/>
                <w:szCs w:val="21"/>
                <w:lang w:eastAsia="zh-CN"/>
              </w:rPr>
            </w:pPr>
            <w:r>
              <w:rPr>
                <w:rFonts w:ascii="Arial" w:hAnsi="Arial" w:cs="Arial"/>
                <w:sz w:val="21"/>
                <w:szCs w:val="21"/>
                <w:lang w:eastAsia="zh-CN"/>
              </w:rPr>
              <w:t>The “if the PDSCH is associated with the last SLIV in the TDRA row” in TS 38.213, clause 9.1.2.1, is always satisfied.</w:t>
            </w:r>
          </w:p>
          <w:p w:rsidR="009966E4" w:rsidRDefault="009966E4" w:rsidP="009966E4">
            <w:pPr>
              <w:rPr>
                <w:rFonts w:ascii="Arial" w:hAnsi="Arial" w:cs="Arial"/>
                <w:sz w:val="21"/>
                <w:szCs w:val="21"/>
                <w:lang w:eastAsia="zh-CN"/>
              </w:rPr>
            </w:pPr>
          </w:p>
          <w:p w:rsidR="009966E4" w:rsidRDefault="009966E4" w:rsidP="009966E4">
            <w:pPr>
              <w:rPr>
                <w:rFonts w:ascii="Arial" w:hAnsi="Arial" w:cs="Arial"/>
                <w:b/>
                <w:bCs/>
                <w:sz w:val="21"/>
                <w:szCs w:val="21"/>
                <w:lang w:eastAsia="zh-CN"/>
              </w:rPr>
            </w:pPr>
            <w:r>
              <w:rPr>
                <w:rFonts w:ascii="Arial" w:hAnsi="Arial" w:cs="Arial"/>
                <w:b/>
                <w:bCs/>
                <w:sz w:val="21"/>
                <w:szCs w:val="21"/>
                <w:lang w:eastAsia="zh-CN"/>
              </w:rPr>
              <w:t>Conclusion 2 (clarification for the single valid PDSCH case):</w:t>
            </w:r>
          </w:p>
          <w:p w:rsidR="009966E4" w:rsidRDefault="009966E4" w:rsidP="009966E4">
            <w:pPr>
              <w:rPr>
                <w:rFonts w:ascii="Arial" w:hAnsi="Arial" w:cs="Arial"/>
                <w:sz w:val="21"/>
                <w:szCs w:val="21"/>
                <w:lang w:eastAsia="zh-CN"/>
              </w:rPr>
            </w:pPr>
            <w:r>
              <w:rPr>
                <w:rFonts w:ascii="Arial" w:hAnsi="Arial" w:cs="Arial"/>
                <w:sz w:val="21"/>
                <w:szCs w:val="21"/>
                <w:lang w:eastAsia="zh-CN"/>
              </w:rPr>
              <w:t xml:space="preserve">For the case where a DCI format schedules more than one PDSCH and only one scheduled PDSCH does not overlap with an uplink symbol indicated by </w:t>
            </w:r>
            <w:r>
              <w:rPr>
                <w:rFonts w:ascii="Arial" w:hAnsi="Arial" w:cs="Arial"/>
                <w:i/>
                <w:iCs/>
                <w:sz w:val="21"/>
                <w:szCs w:val="21"/>
                <w:lang w:eastAsia="zh-CN"/>
              </w:rPr>
              <w:t>tdd-UL-DL-ConfigurationCommon</w:t>
            </w:r>
            <w:r>
              <w:rPr>
                <w:rFonts w:ascii="Arial" w:hAnsi="Arial" w:cs="Arial"/>
                <w:sz w:val="21"/>
                <w:szCs w:val="21"/>
                <w:lang w:eastAsia="zh-CN"/>
              </w:rPr>
              <w:t xml:space="preserve"> or </w:t>
            </w:r>
            <w:r>
              <w:rPr>
                <w:rFonts w:ascii="Arial" w:hAnsi="Arial" w:cs="Arial"/>
                <w:i/>
                <w:iCs/>
                <w:sz w:val="21"/>
                <w:szCs w:val="21"/>
                <w:lang w:eastAsia="zh-CN"/>
              </w:rPr>
              <w:t>tdd-UL-DL-ConfigurationDedicated</w:t>
            </w:r>
            <w:r>
              <w:rPr>
                <w:rFonts w:ascii="Arial" w:hAnsi="Arial" w:cs="Arial"/>
                <w:sz w:val="21"/>
                <w:szCs w:val="21"/>
                <w:lang w:eastAsia="zh-CN"/>
              </w:rPr>
              <w:t xml:space="preserve">, </w:t>
            </w:r>
            <m:oMath>
              <m:sSubSup>
                <m:sSubSupPr>
                  <m:ctrlPr>
                    <w:rPr>
                      <w:rFonts w:ascii="Cambria Math" w:eastAsia="SimSun" w:hAnsi="Cambria Math" w:cs="굴림"/>
                      <w:i/>
                      <w:iCs/>
                      <w:sz w:val="18"/>
                      <w:szCs w:val="18"/>
                      <w:lang w:eastAsia="zh-CN"/>
                    </w:rPr>
                  </m:ctrlPr>
                </m:sSubSupPr>
                <m:e>
                  <m:acc>
                    <m:accPr>
                      <m:chr m:val="̃"/>
                      <m:ctrlPr>
                        <w:rPr>
                          <w:rFonts w:ascii="Cambria Math" w:eastAsia="SimSun" w:hAnsi="Cambria Math" w:cs="굴림"/>
                          <w:i/>
                          <w:iCs/>
                          <w:sz w:val="18"/>
                          <w:szCs w:val="18"/>
                          <w:lang w:eastAsia="zh-CN"/>
                        </w:rPr>
                      </m:ctrlPr>
                    </m:accPr>
                    <m:e>
                      <m:r>
                        <w:rPr>
                          <w:rFonts w:ascii="Cambria Math" w:hAnsi="Cambria Math"/>
                          <w:sz w:val="21"/>
                          <w:szCs w:val="21"/>
                          <w:lang w:eastAsia="zh-CN"/>
                        </w:rPr>
                        <m:t>o</m:t>
                      </m:r>
                    </m:e>
                  </m:acc>
                </m:e>
                <m:sub>
                  <m:r>
                    <w:rPr>
                      <w:rFonts w:ascii="Cambria Math" w:hAnsi="Cambria Math"/>
                      <w:sz w:val="21"/>
                      <w:szCs w:val="21"/>
                      <w:lang w:eastAsia="zh-CN"/>
                    </w:rPr>
                    <m:t>j</m:t>
                  </m:r>
                </m:sub>
                <m:sup>
                  <m:r>
                    <w:rPr>
                      <w:rFonts w:ascii="Cambria Math" w:hAnsi="Cambria Math"/>
                      <w:sz w:val="21"/>
                      <w:szCs w:val="21"/>
                      <w:lang w:eastAsia="zh-CN"/>
                    </w:rPr>
                    <m:t>ACK</m:t>
                  </m:r>
                </m:sup>
              </m:sSubSup>
            </m:oMath>
            <w:r>
              <w:rPr>
                <w:rFonts w:ascii="Arial" w:hAnsi="Arial" w:cs="Arial"/>
                <w:sz w:val="21"/>
                <w:szCs w:val="21"/>
                <w:lang w:eastAsia="zh-CN"/>
              </w:rPr>
              <w:t xml:space="preserve"> = HARQ-ACK information bit corresponding to TB(s) of the only one PDSCH.</w:t>
            </w:r>
            <w:bookmarkEnd w:id="1"/>
          </w:p>
          <w:p w:rsidR="009966E4" w:rsidRPr="009966E4" w:rsidRDefault="009966E4">
            <w:pPr>
              <w:jc w:val="both"/>
              <w:rPr>
                <w:rFonts w:eastAsia="SimSun" w:hint="eastAsia"/>
                <w:iCs/>
                <w:lang w:eastAsia="zh-CN"/>
              </w:rPr>
            </w:pPr>
          </w:p>
        </w:tc>
      </w:tr>
      <w:tr w:rsidR="009966E4" w:rsidTr="009966E4">
        <w:tc>
          <w:tcPr>
            <w:tcW w:w="1648" w:type="dxa"/>
            <w:tcBorders>
              <w:top w:val="single" w:sz="4" w:space="0" w:color="auto"/>
              <w:left w:val="single" w:sz="4" w:space="0" w:color="auto"/>
              <w:bottom w:val="single" w:sz="4" w:space="0" w:color="auto"/>
              <w:right w:val="single" w:sz="4" w:space="0" w:color="auto"/>
            </w:tcBorders>
            <w:shd w:val="clear" w:color="auto" w:fill="FFC000"/>
          </w:tcPr>
          <w:p w:rsidR="009966E4" w:rsidRPr="009966E4" w:rsidRDefault="009966E4">
            <w:pPr>
              <w:jc w:val="both"/>
              <w:rPr>
                <w:rFonts w:eastAsiaTheme="minorEastAsia" w:hint="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9966E4" w:rsidRDefault="009966E4">
            <w:pPr>
              <w:jc w:val="both"/>
              <w:rPr>
                <w:rFonts w:eastAsia="SimSun"/>
                <w:iCs/>
                <w:lang w:val="en-US" w:eastAsia="zh-CN"/>
              </w:rPr>
            </w:pPr>
          </w:p>
          <w:p w:rsidR="009966E4" w:rsidRPr="009966E4" w:rsidRDefault="009966E4">
            <w:pPr>
              <w:jc w:val="both"/>
              <w:rPr>
                <w:rFonts w:eastAsiaTheme="minorEastAsia" w:hint="eastAsia"/>
                <w:iCs/>
                <w:lang w:val="en-US" w:eastAsia="ko-KR"/>
              </w:rPr>
            </w:pPr>
            <w:r w:rsidRPr="009966E4">
              <w:rPr>
                <w:rFonts w:eastAsiaTheme="minorEastAsia" w:hint="eastAsia"/>
                <w:b/>
                <w:iCs/>
                <w:lang w:val="en-US" w:eastAsia="ko-KR"/>
              </w:rPr>
              <w:t>@ Fujitsu</w:t>
            </w:r>
            <w:r>
              <w:rPr>
                <w:rFonts w:eastAsiaTheme="minorEastAsia" w:hint="eastAsia"/>
                <w:iCs/>
                <w:lang w:val="en-US" w:eastAsia="ko-KR"/>
              </w:rPr>
              <w:t>,</w:t>
            </w:r>
          </w:p>
          <w:p w:rsidR="009966E4" w:rsidRDefault="009966E4">
            <w:pPr>
              <w:jc w:val="both"/>
              <w:rPr>
                <w:rFonts w:eastAsiaTheme="minorEastAsia"/>
                <w:iCs/>
                <w:lang w:val="en-US" w:eastAsia="ko-KR"/>
              </w:rPr>
            </w:pPr>
            <w:r>
              <w:rPr>
                <w:rFonts w:eastAsiaTheme="minorEastAsia" w:hint="eastAsia"/>
                <w:iCs/>
                <w:lang w:val="en-US" w:eastAsia="ko-KR"/>
              </w:rPr>
              <w:t>Thank you very much for providing some texts to be captured as conclusions in chairman</w:t>
            </w:r>
            <w:r>
              <w:rPr>
                <w:rFonts w:eastAsiaTheme="minorEastAsia"/>
                <w:iCs/>
                <w:lang w:val="en-US" w:eastAsia="ko-KR"/>
              </w:rPr>
              <w:t>’s note.</w:t>
            </w:r>
          </w:p>
          <w:p w:rsidR="009966E4" w:rsidRDefault="009966E4">
            <w:pPr>
              <w:jc w:val="both"/>
              <w:rPr>
                <w:rFonts w:eastAsiaTheme="minorEastAsia"/>
                <w:iCs/>
                <w:lang w:val="en-US" w:eastAsia="ko-KR"/>
              </w:rPr>
            </w:pPr>
          </w:p>
          <w:p w:rsidR="009966E4" w:rsidRPr="009966E4" w:rsidRDefault="009966E4">
            <w:pPr>
              <w:jc w:val="both"/>
              <w:rPr>
                <w:rFonts w:eastAsiaTheme="minorEastAsia" w:hint="eastAsia"/>
                <w:b/>
                <w:iCs/>
                <w:lang w:val="en-US" w:eastAsia="ko-KR"/>
              </w:rPr>
            </w:pPr>
            <w:r w:rsidRPr="009966E4">
              <w:rPr>
                <w:rFonts w:eastAsiaTheme="minorEastAsia"/>
                <w:b/>
                <w:iCs/>
                <w:lang w:val="en-US" w:eastAsia="ko-KR"/>
              </w:rPr>
              <w:t>@ All, especially to Samsung,</w:t>
            </w:r>
          </w:p>
          <w:p w:rsidR="009966E4" w:rsidRPr="009966E4" w:rsidRDefault="009966E4">
            <w:pPr>
              <w:jc w:val="both"/>
              <w:rPr>
                <w:rFonts w:eastAsiaTheme="minorEastAsia" w:hint="eastAsia"/>
                <w:iCs/>
                <w:lang w:val="en-US" w:eastAsia="ko-KR"/>
              </w:rPr>
            </w:pPr>
            <w:r>
              <w:rPr>
                <w:rFonts w:eastAsiaTheme="minorEastAsia" w:hint="eastAsia"/>
                <w:iCs/>
                <w:lang w:val="en-US" w:eastAsia="ko-KR"/>
              </w:rPr>
              <w:t>Please take a look at above two conclusions provided by Fujitsu and let us know if you are OK with TP#A1</w:t>
            </w:r>
            <w:r>
              <w:rPr>
                <w:rFonts w:eastAsiaTheme="minorEastAsia"/>
                <w:iCs/>
                <w:lang w:val="en-US" w:eastAsia="ko-KR"/>
              </w:rPr>
              <w:t>,</w:t>
            </w:r>
            <w:r>
              <w:rPr>
                <w:rFonts w:eastAsiaTheme="minorEastAsia" w:hint="eastAsia"/>
                <w:iCs/>
                <w:lang w:val="en-US" w:eastAsia="ko-KR"/>
              </w:rPr>
              <w:t xml:space="preserve"> or not OK with TP#A but OK with above two conclusions.</w:t>
            </w:r>
          </w:p>
          <w:p w:rsidR="009966E4" w:rsidRDefault="009966E4">
            <w:pPr>
              <w:jc w:val="both"/>
              <w:rPr>
                <w:rFonts w:eastAsia="SimSun" w:hint="eastAsia"/>
                <w:iCs/>
                <w:lang w:val="en-US" w:eastAsia="zh-CN"/>
              </w:rPr>
            </w:pPr>
          </w:p>
        </w:tc>
      </w:tr>
      <w:tr w:rsidR="009966E4">
        <w:tc>
          <w:tcPr>
            <w:tcW w:w="1648" w:type="dxa"/>
            <w:tcBorders>
              <w:top w:val="single" w:sz="4" w:space="0" w:color="auto"/>
              <w:left w:val="single" w:sz="4" w:space="0" w:color="auto"/>
              <w:bottom w:val="single" w:sz="4" w:space="0" w:color="auto"/>
              <w:right w:val="single" w:sz="4" w:space="0" w:color="auto"/>
            </w:tcBorders>
          </w:tcPr>
          <w:p w:rsidR="009966E4" w:rsidRPr="009966E4" w:rsidRDefault="009966E4">
            <w:pPr>
              <w:jc w:val="both"/>
              <w:rPr>
                <w:rFonts w:eastAsia="SimSun" w:hint="eastAsia"/>
                <w:lang w:eastAsia="zh-CN"/>
              </w:rPr>
            </w:pPr>
          </w:p>
        </w:tc>
        <w:tc>
          <w:tcPr>
            <w:tcW w:w="7983" w:type="dxa"/>
            <w:tcBorders>
              <w:top w:val="single" w:sz="4" w:space="0" w:color="auto"/>
              <w:left w:val="single" w:sz="4" w:space="0" w:color="auto"/>
              <w:bottom w:val="single" w:sz="4" w:space="0" w:color="auto"/>
              <w:right w:val="single" w:sz="4" w:space="0" w:color="auto"/>
            </w:tcBorders>
          </w:tcPr>
          <w:p w:rsidR="009966E4" w:rsidRDefault="009966E4">
            <w:pPr>
              <w:jc w:val="both"/>
              <w:rPr>
                <w:rFonts w:eastAsia="SimSun" w:hint="eastAsia"/>
                <w:iCs/>
                <w:lang w:val="en-US" w:eastAsia="zh-CN"/>
              </w:rPr>
            </w:pP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[Closed] Issue#2: </w:t>
      </w:r>
      <w:r>
        <w:rPr>
          <w:lang w:val="en-US"/>
        </w:rPr>
        <w:t>Maximum number of entries in TDRA table for multi-PDSCH scheduling</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[1</w:t>
            </w:r>
            <w:r>
              <w:rPr>
                <w:lang w:eastAsia="ko-KR"/>
              </w:rPr>
              <w:t>0] Samsung</w:t>
            </w:r>
          </w:p>
        </w:tc>
        <w:tc>
          <w:tcPr>
            <w:tcW w:w="7980" w:type="dxa"/>
            <w:shd w:val="clear" w:color="auto" w:fill="auto"/>
          </w:tcPr>
          <w:p w:rsidR="00A94209" w:rsidRDefault="00BC21CB">
            <w:pPr>
              <w:jc w:val="both"/>
              <w:rPr>
                <w:lang w:val="en-US" w:eastAsia="ko-KR"/>
              </w:rPr>
            </w:pPr>
            <w:r>
              <w:rPr>
                <w:b/>
                <w:lang w:val="en-US" w:eastAsia="ko-KR"/>
              </w:rPr>
              <w:t>Proposal 1</w:t>
            </w:r>
            <w:r>
              <w:rPr>
                <w:lang w:val="en-US" w:eastAsia="ko-KR"/>
              </w:rPr>
              <w:t xml:space="preserve">: RAN1 to take one option among the following two options </w:t>
            </w:r>
          </w:p>
          <w:p w:rsidR="00A94209" w:rsidRDefault="00BC21CB">
            <w:pPr>
              <w:jc w:val="both"/>
              <w:rPr>
                <w:lang w:val="en-US" w:eastAsia="ko-KR"/>
              </w:rPr>
            </w:pPr>
            <w:r>
              <w:rPr>
                <w:lang w:val="en-US" w:eastAsia="ko-KR"/>
              </w:rPr>
              <w:t xml:space="preserve">- Option 1) Remove the text to support up to 64 entries in TDRA table when multi-PDSCH </w:t>
            </w:r>
            <w:r>
              <w:rPr>
                <w:lang w:val="en-US" w:eastAsia="ko-KR"/>
              </w:rPr>
              <w:t>scheduling is configured. i.e., take text proposal 1 and Draft CR1 in Appendix for TS38.212</w:t>
            </w:r>
          </w:p>
          <w:p w:rsidR="00A94209" w:rsidRDefault="00BC21CB">
            <w:pPr>
              <w:jc w:val="both"/>
              <w:rPr>
                <w:lang w:val="en-US" w:eastAsia="ko-KR"/>
              </w:rPr>
            </w:pPr>
            <w:r>
              <w:rPr>
                <w:lang w:val="en-US" w:eastAsia="ko-KR"/>
              </w:rPr>
              <w:t>- Option 2) Send LS to RAN2 to support up to 64 entries in TDRA table when multi-PDSCH scheduling is configured.</w:t>
            </w:r>
          </w:p>
          <w:p w:rsidR="00A94209" w:rsidRDefault="00A94209">
            <w:pPr>
              <w:jc w:val="both"/>
              <w:rPr>
                <w:lang w:val="en-US"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lastRenderedPageBreak/>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w:t>
      </w:r>
      <w:r>
        <w:rPr>
          <w:rFonts w:ascii="Times" w:hAnsi="Times" w:cs="Times"/>
          <w:b w:val="0"/>
          <w:i w:val="0"/>
          <w:sz w:val="20"/>
          <w:szCs w:val="20"/>
          <w:lang w:eastAsia="ko-KR"/>
        </w:rPr>
        <w:t>salignment issue between 38.212 (where up to 64 entries can be configured in TDRA field for a DCI) and 38.331 (where only 16 entries can be configured in TDRA table) specifications and suggested two options to figure this issue out.</w:t>
      </w:r>
    </w:p>
    <w:p w:rsidR="00A94209" w:rsidRDefault="00BC21CB">
      <w:pPr>
        <w:ind w:firstLineChars="100" w:firstLine="200"/>
        <w:jc w:val="both"/>
        <w:rPr>
          <w:lang w:eastAsia="ko-KR"/>
        </w:rPr>
      </w:pPr>
      <w:r>
        <w:rPr>
          <w:rFonts w:hint="eastAsia"/>
          <w:lang w:eastAsia="ko-KR"/>
        </w:rPr>
        <w:t>Companies are encourage</w:t>
      </w:r>
      <w:r>
        <w:rPr>
          <w:rFonts w:hint="eastAsia"/>
          <w:lang w:eastAsia="ko-KR"/>
        </w:rPr>
        <w:t xml:space="preserv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We can discuss in this meeting. We slightly prefer option 2</w:t>
            </w:r>
            <w:r>
              <w:rPr>
                <w:iCs/>
                <w:lang w:val="en-US" w:eastAsia="ko-KR"/>
              </w:rPr>
              <w:t xml:space="preserve"> for multi-PDSCH scheduling flexibility. </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HiSilic</w:t>
            </w:r>
            <w:r>
              <w:rPr>
                <w:rFonts w:eastAsia="SimSun"/>
                <w:lang w:eastAsia="zh-CN"/>
              </w:rPr>
              <w:t>on</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Option 2</w:t>
            </w:r>
          </w:p>
        </w:tc>
      </w:tr>
      <w:tr w:rsidR="00A94209">
        <w:tc>
          <w:tcPr>
            <w:tcW w:w="1649"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Summary of company views so far, </w:t>
      </w:r>
      <w:r>
        <w:rPr>
          <w:rFonts w:ascii="Times" w:hAnsi="Times" w:cs="Times"/>
          <w:b w:val="0"/>
          <w:i w:val="0"/>
          <w:sz w:val="20"/>
          <w:szCs w:val="20"/>
          <w:lang w:eastAsia="ko-KR"/>
        </w:rPr>
        <w:t>between two options in [10].</w:t>
      </w:r>
    </w:p>
    <w:p w:rsidR="00A94209" w:rsidRDefault="00BC21CB">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rsidR="00A94209" w:rsidRDefault="00BC21CB">
      <w:pPr>
        <w:pStyle w:val="aff3"/>
        <w:numPr>
          <w:ilvl w:val="1"/>
          <w:numId w:val="34"/>
        </w:numPr>
        <w:ind w:leftChars="0"/>
        <w:rPr>
          <w:lang w:eastAsia="ko-KR"/>
        </w:rPr>
      </w:pPr>
      <w:r>
        <w:rPr>
          <w:lang w:val="en-US" w:eastAsia="ko-KR"/>
        </w:rPr>
        <w:t>Supported by</w:t>
      </w:r>
    </w:p>
    <w:p w:rsidR="00A94209" w:rsidRDefault="00BC21CB">
      <w:pPr>
        <w:pStyle w:val="aff3"/>
        <w:numPr>
          <w:ilvl w:val="0"/>
          <w:numId w:val="34"/>
        </w:numPr>
        <w:ind w:leftChars="0"/>
        <w:rPr>
          <w:lang w:eastAsia="ko-KR"/>
        </w:rPr>
      </w:pPr>
      <w:r>
        <w:rPr>
          <w:lang w:val="en-US" w:eastAsia="ko-KR"/>
        </w:rPr>
        <w:t xml:space="preserve">Option 2) Send LS to RAN2 to support </w:t>
      </w:r>
      <w:r>
        <w:rPr>
          <w:lang w:val="en-US" w:eastAsia="ko-KR"/>
        </w:rPr>
        <w:t>up to 64 entries in TDRA table when multi-PDSCH scheduling is configured.</w:t>
      </w:r>
    </w:p>
    <w:p w:rsidR="00A94209" w:rsidRDefault="00BC21CB">
      <w:pPr>
        <w:pStyle w:val="aff3"/>
        <w:numPr>
          <w:ilvl w:val="1"/>
          <w:numId w:val="34"/>
        </w:numPr>
        <w:ind w:leftChars="0"/>
        <w:rPr>
          <w:lang w:eastAsia="ko-KR"/>
        </w:rPr>
      </w:pPr>
      <w:r>
        <w:rPr>
          <w:lang w:eastAsia="ko-KR"/>
        </w:rPr>
        <w:t>Supported by Nokia, Ericsson, Huawei, Apple, vivo, ZTE, Samsung, Fujitsu, Huawei</w:t>
      </w:r>
    </w:p>
    <w:p w:rsidR="00A94209" w:rsidRDefault="00A94209">
      <w:pPr>
        <w:rPr>
          <w:lang w:eastAsia="ko-KR"/>
        </w:rPr>
      </w:pPr>
    </w:p>
    <w:p w:rsidR="00A94209" w:rsidRDefault="00BC21CB">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w:t>
      </w:r>
      <w:r>
        <w:rPr>
          <w:lang w:val="en-US" w:eastAsia="ko-KR"/>
        </w:rPr>
        <w: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w:t>
            </w:r>
            <w:r>
              <w:rPr>
                <w:rFonts w:eastAsia="SimSun" w:hint="eastAsia"/>
                <w:iCs/>
                <w:lang w:val="en-US" w:eastAsia="zh-CN"/>
              </w:rPr>
              <w:t>.212, we tend to support Option2 for the sake of flexibility.</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are OK with Option 2.</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rsidR="00A94209" w:rsidRDefault="00A94209">
      <w:pPr>
        <w:ind w:firstLineChars="100" w:firstLine="200"/>
        <w:jc w:val="both"/>
        <w:rPr>
          <w:lang w:eastAsia="ko-KR"/>
        </w:rPr>
      </w:pPr>
    </w:p>
    <w:p w:rsidR="00A94209" w:rsidRDefault="00BC21CB">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rsidR="00A94209" w:rsidRDefault="00BC21CB">
      <w:pPr>
        <w:rPr>
          <w:bCs/>
          <w:szCs w:val="20"/>
          <w:lang w:val="en-US" w:eastAsia="zh-CN"/>
        </w:rPr>
      </w:pPr>
      <w:r>
        <w:rPr>
          <w:bCs/>
          <w:szCs w:val="20"/>
          <w:lang w:val="en-US" w:eastAsia="zh-CN"/>
        </w:rPr>
        <w:t>For multi-PDSCH scheduling DCI,</w:t>
      </w:r>
    </w:p>
    <w:p w:rsidR="00A94209" w:rsidRDefault="00BC21CB">
      <w:pPr>
        <w:pStyle w:val="aff3"/>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rsidR="00A94209" w:rsidRDefault="00BC21CB">
      <w:pPr>
        <w:pStyle w:val="aff3"/>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w:t>
      </w:r>
      <w:r>
        <w:rPr>
          <w:rFonts w:hint="eastAsia"/>
        </w:rPr>
        <w:t xml:space="preserve">termined </w:t>
      </w:r>
      <w:r>
        <w:t xml:space="preserve">as </w:t>
      </w:r>
      <w:r>
        <w:object w:dxaOrig="751" w:dyaOrig="300">
          <v:shape id="_x0000_i1029" type="#_x0000_t75" style="width:37.4pt;height:14.95pt" o:ole="">
            <v:imagedata r:id="rId14" o:title=""/>
          </v:shape>
          <o:OLEObject Type="Embed" ProgID="Equation.3" ShapeID="_x0000_i1029" DrawAspect="Content" ObjectID="_1727607826" r:id="rId15"/>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r>
        <w:rPr>
          <w:i/>
        </w:rPr>
        <w:t>TimeDomainAllocationListForMultiPDSCH</w:t>
      </w:r>
      <w:r>
        <w:t>.</w:t>
      </w:r>
    </w:p>
    <w:p w:rsidR="00A94209" w:rsidRDefault="00BC21CB">
      <w:pPr>
        <w:pStyle w:val="aff3"/>
        <w:numPr>
          <w:ilvl w:val="1"/>
          <w:numId w:val="34"/>
        </w:numPr>
        <w:ind w:leftChars="0"/>
        <w:rPr>
          <w:lang w:eastAsia="ko-KR"/>
        </w:rPr>
      </w:pPr>
      <w:r>
        <w:t>Send an LS to RAN2</w:t>
      </w:r>
    </w:p>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[Closed] Issue#3: </w:t>
      </w:r>
      <w:r>
        <w:rPr>
          <w:lang w:val="en-US"/>
        </w:rPr>
        <w:t>Indication of 32 HARQ processes in CG-DFI and CG-UCI</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 xml:space="preserve">[11] </w:t>
            </w:r>
            <w:r>
              <w:rPr>
                <w:rFonts w:hint="eastAsia"/>
                <w:lang w:eastAsia="ko-KR"/>
              </w:rPr>
              <w:t>Samsung</w:t>
            </w:r>
          </w:p>
        </w:tc>
        <w:tc>
          <w:tcPr>
            <w:tcW w:w="7980" w:type="dxa"/>
            <w:shd w:val="clear" w:color="auto" w:fill="auto"/>
          </w:tcPr>
          <w:p w:rsidR="00A94209" w:rsidRDefault="00BC21CB">
            <w:pPr>
              <w:jc w:val="both"/>
              <w:rPr>
                <w:lang w:eastAsia="ko-KR"/>
              </w:rPr>
            </w:pPr>
            <w:r>
              <w:rPr>
                <w:rFonts w:hint="eastAsia"/>
                <w:b/>
                <w:lang w:eastAsia="ko-KR"/>
              </w:rPr>
              <w:t>Reason for change</w:t>
            </w:r>
            <w:r>
              <w:rPr>
                <w:rFonts w:hint="eastAsia"/>
                <w:lang w:eastAsia="ko-KR"/>
              </w:rPr>
              <w:t>:</w:t>
            </w:r>
          </w:p>
          <w:p w:rsidR="00A94209" w:rsidRDefault="00BC21CB">
            <w:pPr>
              <w:pStyle w:val="aff3"/>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rsidR="00A94209" w:rsidRDefault="00BC21CB">
            <w:pPr>
              <w:pStyle w:val="aff3"/>
              <w:numPr>
                <w:ilvl w:val="0"/>
                <w:numId w:val="36"/>
              </w:numPr>
              <w:ind w:leftChars="0"/>
              <w:jc w:val="both"/>
              <w:rPr>
                <w:lang w:eastAsia="ko-KR"/>
              </w:rPr>
            </w:pPr>
            <w:r>
              <w:rPr>
                <w:lang w:eastAsia="ko-KR"/>
              </w:rPr>
              <w:lastRenderedPageBreak/>
              <w:t>4-bit HARQ process number fi</w:t>
            </w:r>
            <w:r>
              <w:rPr>
                <w:lang w:eastAsia="ko-KR"/>
              </w:rPr>
              <w:t xml:space="preserve">eld in CG-UCI to indicate used HARQ process number of CG-PUSCH and 16-bit bitmap in CG-DFI to indicate successful reception of CG-PUSCHs only support up to 16 HARQ process numbers. </w:t>
            </w:r>
          </w:p>
          <w:p w:rsidR="00A94209" w:rsidRDefault="00A94209">
            <w:pPr>
              <w:jc w:val="both"/>
              <w:rPr>
                <w:lang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to increase bit-width of HARQ </w:t>
      </w:r>
      <w:r>
        <w:rPr>
          <w:rFonts w:ascii="Times" w:hAnsi="Times" w:cs="Times"/>
          <w:b w:val="0"/>
          <w:i w:val="0"/>
          <w:sz w:val="20"/>
          <w:szCs w:val="20"/>
          <w:lang w:eastAsia="ko-KR"/>
        </w:rPr>
        <w:t>process number field in CG-UCI and that of bitmap in CG-DFI, considering 32 HARQ processes can be configured for FR2-2.</w:t>
      </w: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Yes, it needs to </w:t>
            </w:r>
            <w:r>
              <w:rPr>
                <w:rFonts w:eastAsia="SimSun"/>
                <w:iCs/>
                <w:lang w:val="en-US" w:eastAsia="zh-CN"/>
              </w:rPr>
              <w:t>be discussed.</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Yes, this should be addressed. We are ok with the changes proposed by Samsung.</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Should be discussed.</w:t>
            </w:r>
          </w:p>
        </w:tc>
      </w:tr>
      <w:tr w:rsidR="00A94209">
        <w:tc>
          <w:tcPr>
            <w:tcW w:w="1649"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SimSun"/>
                <w:iCs/>
                <w:lang w:val="en-US" w:eastAsia="zh-CN"/>
              </w:rPr>
              <w:t>Support TP#B</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Support TP#B</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Support TP#B.</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Support TP#B.</w:t>
            </w: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[Closed] Issue#4: </w:t>
      </w:r>
      <w:r>
        <w:rPr>
          <w:lang w:val="en-US"/>
        </w:rPr>
        <w:t>ZP CSI-RS rate-matching</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[1</w:t>
            </w:r>
            <w:r>
              <w:rPr>
                <w:lang w:eastAsia="ko-KR"/>
              </w:rPr>
              <w:t>2</w:t>
            </w:r>
            <w:r>
              <w:rPr>
                <w:rFonts w:hint="eastAsia"/>
                <w:lang w:eastAsia="ko-KR"/>
              </w:rPr>
              <w:t xml:space="preserve">] </w:t>
            </w:r>
            <w:r>
              <w:rPr>
                <w:rFonts w:hint="eastAsia"/>
                <w:lang w:eastAsia="ko-KR"/>
              </w:rPr>
              <w:t>Samsung</w:t>
            </w:r>
          </w:p>
        </w:tc>
        <w:tc>
          <w:tcPr>
            <w:tcW w:w="7980" w:type="dxa"/>
            <w:shd w:val="clear" w:color="auto" w:fill="auto"/>
          </w:tcPr>
          <w:p w:rsidR="00A94209" w:rsidRDefault="00BC21CB">
            <w:pPr>
              <w:jc w:val="both"/>
              <w:rPr>
                <w:lang w:eastAsia="ko-KR"/>
              </w:rPr>
            </w:pPr>
            <w:r>
              <w:rPr>
                <w:rFonts w:hint="eastAsia"/>
                <w:b/>
                <w:lang w:eastAsia="ko-KR"/>
              </w:rPr>
              <w:t>Reason for change</w:t>
            </w:r>
            <w:r>
              <w:rPr>
                <w:rFonts w:hint="eastAsia"/>
                <w:lang w:eastAsia="ko-KR"/>
              </w:rPr>
              <w:t>:</w:t>
            </w:r>
          </w:p>
          <w:p w:rsidR="00A94209" w:rsidRDefault="00BC21CB">
            <w:pPr>
              <w:pStyle w:val="aff3"/>
              <w:numPr>
                <w:ilvl w:val="0"/>
                <w:numId w:val="37"/>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slot(s) where the PDSCHs are </w:t>
            </w:r>
            <w:r>
              <w:rPr>
                <w:lang w:eastAsia="ko-KR"/>
              </w:rPr>
              <w:t>scheduled.</w:t>
            </w:r>
          </w:p>
          <w:p w:rsidR="00A94209" w:rsidRDefault="00A94209">
            <w:pPr>
              <w:jc w:val="both"/>
              <w:rPr>
                <w:lang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A94209">
        <w:tc>
          <w:tcPr>
            <w:tcW w:w="9631" w:type="dxa"/>
          </w:tcPr>
          <w:p w:rsidR="00A94209" w:rsidRDefault="00BC21CB">
            <w:pPr>
              <w:rPr>
                <w:iCs/>
                <w:lang w:eastAsia="zh-CN"/>
              </w:rPr>
            </w:pPr>
            <w:r>
              <w:rPr>
                <w:iCs/>
                <w:highlight w:val="green"/>
                <w:lang w:eastAsia="zh-CN"/>
              </w:rPr>
              <w:t>Agreement:</w:t>
            </w:r>
            <w:r>
              <w:rPr>
                <w:iCs/>
                <w:lang w:eastAsia="zh-CN"/>
              </w:rPr>
              <w:t xml:space="preserve"> (RAN1#106-e)</w:t>
            </w:r>
          </w:p>
          <w:p w:rsidR="00A94209" w:rsidRDefault="00BC21CB">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A94209" w:rsidRDefault="00BC21CB">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w:t>
            </w:r>
            <w:r>
              <w:rPr>
                <w:lang w:eastAsia="ko-KR"/>
              </w:rPr>
              <w:t xml:space="preserve"> indicator fields appears only once in the DCI.</w:t>
            </w:r>
          </w:p>
          <w:p w:rsidR="00A94209" w:rsidRDefault="00BC21CB">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rsidR="00A94209" w:rsidRDefault="00BC21CB">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w:t>
            </w:r>
            <w:r>
              <w:rPr>
                <w:lang w:eastAsia="ko-KR"/>
              </w:rPr>
              <w:t>ich the PDSCH(s) scheduled by the DCI are contained.</w:t>
            </w:r>
          </w:p>
          <w:p w:rsidR="00A94209" w:rsidRDefault="00BC21CB">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w:t>
            </w:r>
            <w:r>
              <w:rPr>
                <w:lang w:eastAsia="ko-KR"/>
              </w:rPr>
              <w:t>re not available for the scheduled PDSCH.</w:t>
            </w:r>
          </w:p>
        </w:tc>
      </w:tr>
    </w:tbl>
    <w:p w:rsidR="00A94209" w:rsidRDefault="00A94209">
      <w:pPr>
        <w:rPr>
          <w:lang w:eastAsia="ko-KR"/>
        </w:rPr>
      </w:pP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rsidR="00A94209" w:rsidRDefault="00BC21CB">
            <w:pPr>
              <w:jc w:val="both"/>
              <w:rPr>
                <w:rFonts w:eastAsia="SimSun"/>
                <w:iCs/>
                <w:lang w:val="en-US" w:eastAsia="zh-CN"/>
              </w:rPr>
            </w:pPr>
            <w:r>
              <w:rPr>
                <w:rFonts w:eastAsia="SimSun"/>
                <w:iCs/>
                <w:lang w:val="en-US" w:eastAsia="zh-CN"/>
              </w:rPr>
              <w:lastRenderedPageBreak/>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rsidR="00A94209" w:rsidRDefault="00A94209">
            <w:pPr>
              <w:jc w:val="both"/>
              <w:rPr>
                <w:iCs/>
                <w:color w:val="002060"/>
                <w:lang w:val="en-US" w:eastAsia="ko-KR"/>
              </w:rPr>
            </w:pPr>
          </w:p>
          <w:p w:rsidR="00A94209" w:rsidRDefault="00BC21CB">
            <w:pPr>
              <w:jc w:val="both"/>
              <w:rPr>
                <w:iCs/>
                <w:lang w:val="en-US" w:eastAsia="ko-KR"/>
              </w:rPr>
            </w:pPr>
            <w:r>
              <w:rPr>
                <w:iCs/>
                <w:color w:val="002060"/>
                <w:lang w:val="en-US" w:eastAsia="ko-KR"/>
              </w:rPr>
              <w:t>The Res</w:t>
            </w:r>
            <w:r>
              <w:rPr>
                <w:iCs/>
                <w:color w:val="002060"/>
                <w:lang w:val="en-US" w:eastAsia="ko-KR"/>
              </w:rPr>
              <w:t xml:space="preserve"> indicated by sp-ZP-CSI-RS-ResourceSetsToAddModList and aperiodic-ZP-CSI-RS-ResourceSetsToAddModList are declared as not available for PDSCH when their triggering and activation are applied, respectively.</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iCs/>
                <w:lang w:val="en-US" w:eastAsia="ko-KR"/>
              </w:rPr>
              <w:t xml:space="preserve">@Fujitsu, </w:t>
            </w:r>
            <w:r>
              <w:rPr>
                <w:iCs/>
                <w:lang w:val="en-US" w:eastAsia="ko-KR"/>
              </w:rPr>
              <w:t>The text does not cover the mult</w:t>
            </w:r>
            <w:r>
              <w:rPr>
                <w:iCs/>
                <w:lang w:val="en-US" w:eastAsia="ko-KR"/>
              </w:rPr>
              <w:t>i-PDSCH scheduling by a single DCI.</w:t>
            </w:r>
          </w:p>
          <w:p w:rsidR="00A94209" w:rsidRDefault="00BC21CB">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w:t>
            </w:r>
            <w:r>
              <w:rPr>
                <w:iCs/>
                <w:lang w:val="en-US" w:eastAsia="ko-KR"/>
              </w:rPr>
              <w:t>(s) are scheduled by the same DCI format.</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We are fine to discuss. We think Samsung’s understanding is correct. </w:t>
            </w:r>
          </w:p>
          <w:p w:rsidR="00A94209" w:rsidRDefault="00A94209">
            <w:pPr>
              <w:jc w:val="both"/>
              <w:rPr>
                <w:iCs/>
                <w:lang w:val="en-US" w:eastAsia="ko-KR"/>
              </w:rPr>
            </w:pP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Okay to discuss. Good to clarify as per the RAN1#106-e agreement.</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OK to discuss.</w:t>
            </w:r>
          </w:p>
        </w:tc>
      </w:tr>
      <w:tr w:rsidR="00A94209">
        <w:tc>
          <w:tcPr>
            <w:tcW w:w="1650"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 xml:space="preserve">’s discuss Issue#4 </w:t>
            </w:r>
            <w:r>
              <w:rPr>
                <w:rFonts w:eastAsiaTheme="minorEastAsia"/>
                <w:iCs/>
                <w:lang w:val="en-US" w:eastAsia="ko-KR"/>
              </w:rPr>
              <w:t>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SimSun"/>
                <w:iCs/>
                <w:lang w:val="en-US" w:eastAsia="zh-CN"/>
              </w:rPr>
              <w:t>Support TP#C</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Support TP#C</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are fine with TP#C</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can accept TP#C.</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Support TP#C</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Ok with TP#C</w:t>
            </w: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Issue#5: </w:t>
      </w:r>
      <w:r>
        <w:rPr>
          <w:lang w:val="en-US"/>
        </w:rPr>
        <w:t xml:space="preserve">Validity of </w:t>
      </w:r>
      <w:r>
        <w:rPr>
          <w:lang w:val="en-US"/>
        </w:rPr>
        <w:t>PDSCH scheduled by multi-PDSCH scheduling DCI with mTRP operation</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rsidR="00A94209" w:rsidRDefault="00BC21CB">
            <w:pPr>
              <w:jc w:val="both"/>
              <w:rPr>
                <w:lang w:eastAsia="ko-KR"/>
              </w:rPr>
            </w:pPr>
            <w:r>
              <w:rPr>
                <w:b/>
                <w:lang w:eastAsia="ko-KR"/>
              </w:rPr>
              <w:t>Summary of change</w:t>
            </w:r>
            <w:r>
              <w:rPr>
                <w:lang w:eastAsia="ko-KR"/>
              </w:rPr>
              <w:t>:</w:t>
            </w:r>
          </w:p>
          <w:p w:rsidR="00A94209" w:rsidRDefault="00BC21CB">
            <w:pPr>
              <w:jc w:val="both"/>
              <w:rPr>
                <w:lang w:eastAsia="ja-JP"/>
              </w:rPr>
            </w:pPr>
            <w:r>
              <w:rPr>
                <w:lang w:eastAsia="ja-JP"/>
              </w:rPr>
              <w:t xml:space="preserve">Clarify that for multi-PDSCH scheduling via single DCI mTRP with ‘tdmSchemeA’, a PDSCH is invalid if any PDSCH occasion of the PDSCH </w:t>
            </w:r>
            <w:r>
              <w:rPr>
                <w:lang w:eastAsia="ja-JP"/>
              </w:rPr>
              <w:t>overlaps with UL symbol.</w:t>
            </w:r>
          </w:p>
          <w:p w:rsidR="00A94209" w:rsidRDefault="00A94209">
            <w:pPr>
              <w:jc w:val="both"/>
              <w:rPr>
                <w:lang w:eastAsia="ko-KR"/>
              </w:rPr>
            </w:pP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A94209">
        <w:tc>
          <w:tcPr>
            <w:tcW w:w="9631" w:type="dxa"/>
          </w:tcPr>
          <w:p w:rsidR="00A94209" w:rsidRDefault="00BC21CB">
            <w:pPr>
              <w:rPr>
                <w:b/>
                <w:iCs/>
                <w:lang w:eastAsia="zh-CN"/>
              </w:rPr>
            </w:pPr>
            <w:r>
              <w:rPr>
                <w:b/>
                <w:iCs/>
                <w:highlight w:val="green"/>
                <w:lang w:eastAsia="zh-CN"/>
              </w:rPr>
              <w:t>Agreement</w:t>
            </w:r>
            <w:r>
              <w:rPr>
                <w:b/>
                <w:iCs/>
                <w:lang w:eastAsia="zh-CN"/>
              </w:rPr>
              <w:t xml:space="preserve"> (RAN1#108-e)</w:t>
            </w:r>
          </w:p>
          <w:p w:rsidR="00A94209" w:rsidRDefault="00BC21C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rsidR="00A94209" w:rsidRDefault="00BC21CB">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 xml:space="preserve">If at least </w:t>
            </w:r>
            <w:r>
              <w:rPr>
                <w:lang w:eastAsia="ko-KR"/>
              </w:rPr>
              <w:t>one of the repetitions of the PDSCH collides with semi-static UL symbols, the corresponding PDSCH (i.e., both repetitions) is considered as invalid.</w:t>
            </w:r>
          </w:p>
          <w:p w:rsidR="00A94209" w:rsidRDefault="00BC21CB">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as a consequence of </w:t>
            </w:r>
            <w:r>
              <w:rPr>
                <w:rFonts w:ascii="Times New Roman" w:eastAsia="SimSun" w:hAnsi="Times New Roman"/>
                <w:szCs w:val="20"/>
                <w:lang w:val="en-US"/>
              </w:rPr>
              <w:t>this agreement.</w:t>
            </w:r>
          </w:p>
          <w:p w:rsidR="00A94209" w:rsidRDefault="00BC21CB">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rsidR="00A94209" w:rsidRDefault="00A94209">
      <w:pPr>
        <w:rPr>
          <w:lang w:eastAsia="ko-KR"/>
        </w:rPr>
      </w:pP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Yes, it needs to be discu</w:t>
            </w:r>
            <w:r>
              <w:rPr>
                <w:rFonts w:eastAsia="SimSun"/>
                <w:iCs/>
                <w:lang w:val="en-US" w:eastAsia="zh-CN"/>
              </w:rPr>
              <w:t>ssed.</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OK to discuss.</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Fine to discuss. </w:t>
            </w:r>
          </w:p>
        </w:tc>
      </w:tr>
      <w:tr w:rsidR="00A94209">
        <w:tc>
          <w:tcPr>
            <w:tcW w:w="165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OK to discuss</w:t>
            </w:r>
          </w:p>
        </w:tc>
      </w:tr>
      <w:tr w:rsidR="00A94209">
        <w:tc>
          <w:tcPr>
            <w:tcW w:w="1651"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rsidR="00A94209" w:rsidRDefault="00A94209">
            <w:pPr>
              <w:jc w:val="both"/>
              <w:rPr>
                <w:rFonts w:eastAsiaTheme="minorEastAsia"/>
                <w:iCs/>
                <w:lang w:eastAsia="ko-KR"/>
              </w:rPr>
            </w:pPr>
          </w:p>
          <w:p w:rsidR="00A94209" w:rsidRDefault="00BC21CB">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rsidR="00A94209" w:rsidRDefault="00A94209">
            <w:pPr>
              <w:jc w:val="both"/>
              <w:rPr>
                <w:rFonts w:eastAsiaTheme="minorEastAsia"/>
                <w:iCs/>
                <w:lang w:eastAsia="ko-KR"/>
              </w:rPr>
            </w:pPr>
          </w:p>
          <w:p w:rsidR="00A94209" w:rsidRDefault="00BC21CB">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w:t>
            </w:r>
            <w:r>
              <w:rPr>
                <w:rFonts w:eastAsiaTheme="minorEastAsia"/>
                <w:iCs/>
                <w:lang w:val="en-US" w:eastAsia="ko-KR"/>
              </w:rPr>
              <w:t xml:space="preserve">nfigured. </w:t>
            </w:r>
          </w:p>
          <w:p w:rsidR="00A94209" w:rsidRDefault="00A94209">
            <w:pPr>
              <w:jc w:val="both"/>
              <w:rPr>
                <w:rFonts w:eastAsia="SimSun"/>
                <w:iCs/>
                <w:lang w:val="en-US" w:eastAsia="zh-CN"/>
              </w:rPr>
            </w:pPr>
          </w:p>
          <w:p w:rsidR="00A94209" w:rsidRDefault="00BC21CB">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r>
              <w:rPr>
                <w:szCs w:val="20"/>
              </w:rPr>
              <w:t xml:space="preserve">,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is provided, or with modulo operation of 8 applied, otherwise. HARQ pr</w:t>
            </w:r>
            <w:r>
              <w:rPr>
                <w:szCs w:val="20"/>
              </w:rPr>
              <w:t xml:space="preserve">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tdd-UL-DL-Configurat</w:t>
            </w:r>
            <w:r>
              <w:rPr>
                <w:i/>
                <w:iCs/>
                <w:szCs w:val="20"/>
              </w:rPr>
              <w:t xml:space="preserve">ionDedicated </w:t>
            </w:r>
            <w:r>
              <w:rPr>
                <w:szCs w:val="20"/>
              </w:rPr>
              <w:t>if provided.</w:t>
            </w:r>
          </w:p>
          <w:p w:rsidR="00A94209" w:rsidRDefault="00A94209">
            <w:pPr>
              <w:jc w:val="both"/>
              <w:rPr>
                <w:szCs w:val="20"/>
              </w:rPr>
            </w:pPr>
          </w:p>
          <w:p w:rsidR="00A94209" w:rsidRDefault="00A94209">
            <w:pPr>
              <w:jc w:val="both"/>
              <w:rPr>
                <w:szCs w:val="20"/>
              </w:rPr>
            </w:pPr>
          </w:p>
          <w:p w:rsidR="00A94209" w:rsidRDefault="00BC21CB">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rsidR="00A94209" w:rsidRDefault="00A94209">
            <w:pPr>
              <w:jc w:val="both"/>
              <w:rPr>
                <w:szCs w:val="20"/>
                <w:lang w:eastAsia="ko-KR"/>
              </w:rPr>
            </w:pPr>
          </w:p>
          <w:p w:rsidR="00A94209" w:rsidRDefault="00BC21CB">
            <w:pPr>
              <w:jc w:val="both"/>
              <w:rPr>
                <w:rFonts w:eastAsia="SimSun"/>
                <w:iCs/>
                <w:lang w:val="en-US" w:eastAsia="zh-CN"/>
              </w:rPr>
            </w:pPr>
            <w:r>
              <w:rPr>
                <w:szCs w:val="20"/>
              </w:rPr>
              <w:t xml:space="preserve">When the UE is scheduled with multiple PDSCHs by a DCI, HARQ process ID indicated by this </w:t>
            </w:r>
            <w:r>
              <w:rPr>
                <w:szCs w:val="20"/>
              </w:rPr>
              <w:t xml:space="preserve">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is provided, or with modulo operation of 8 applied, otherwi</w:t>
            </w:r>
            <w:r>
              <w:rPr>
                <w:szCs w:val="20"/>
              </w:rPr>
              <w:t xml:space="preserve">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tdd-UL-DL</w:t>
            </w:r>
            <w:r>
              <w:rPr>
                <w:i/>
                <w:iCs/>
                <w:szCs w:val="20"/>
              </w:rPr>
              <w:t xml:space="preserve">-ConfigurationDedicated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eastAsia="ko-KR"/>
              </w:rPr>
            </w:pPr>
            <w:r>
              <w:rPr>
                <w:rFonts w:eastAsia="SimSun"/>
                <w:iCs/>
                <w:lang w:val="en-US" w:eastAsia="zh-CN"/>
              </w:rPr>
              <w:t>either TP#D or Samsung’s change are fine</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SimSun"/>
                <w:iCs/>
                <w:lang w:val="en-US" w:eastAsia="zh-CN"/>
              </w:rPr>
            </w:pPr>
          </w:p>
          <w:p w:rsidR="00A94209" w:rsidRDefault="00BC21CB">
            <w:pPr>
              <w:jc w:val="both"/>
              <w:rPr>
                <w:rFonts w:eastAsiaTheme="minorEastAsia"/>
                <w:b/>
                <w:iCs/>
                <w:lang w:val="en-US" w:eastAsia="ko-KR"/>
              </w:rPr>
            </w:pPr>
            <w:r>
              <w:rPr>
                <w:rFonts w:eastAsiaTheme="minorEastAsia" w:hint="eastAsia"/>
                <w:b/>
                <w:iCs/>
                <w:lang w:val="en-US" w:eastAsia="ko-KR"/>
              </w:rPr>
              <w:t>@</w:t>
            </w:r>
            <w:r>
              <w:rPr>
                <w:rFonts w:eastAsiaTheme="minorEastAsia" w:hint="eastAsia"/>
                <w:b/>
                <w:iCs/>
                <w:lang w:val="en-US" w:eastAsia="ko-KR"/>
              </w:rPr>
              <w:t xml:space="preserve"> Samsung,</w:t>
            </w:r>
          </w:p>
          <w:p w:rsidR="00A94209" w:rsidRDefault="00BC21CB">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rsidR="00A94209" w:rsidRDefault="00A94209">
            <w:pPr>
              <w:jc w:val="both"/>
              <w:rPr>
                <w:rFonts w:eastAsiaTheme="minorEastAsia"/>
                <w:iCs/>
                <w:lang w:val="en-US" w:eastAsia="ko-KR"/>
              </w:rPr>
            </w:pPr>
          </w:p>
          <w:p w:rsidR="00A94209" w:rsidRDefault="00BC21CB">
            <w:pPr>
              <w:rPr>
                <w:b/>
                <w:iCs/>
                <w:lang w:eastAsia="zh-CN"/>
              </w:rPr>
            </w:pPr>
            <w:r>
              <w:rPr>
                <w:b/>
                <w:iCs/>
                <w:highlight w:val="green"/>
                <w:lang w:eastAsia="zh-CN"/>
              </w:rPr>
              <w:t>Agreement</w:t>
            </w:r>
            <w:r>
              <w:rPr>
                <w:b/>
                <w:iCs/>
                <w:lang w:eastAsia="zh-CN"/>
              </w:rPr>
              <w:t xml:space="preserve"> (RAN1#108-e)</w:t>
            </w:r>
          </w:p>
          <w:p w:rsidR="00A94209" w:rsidRDefault="00BC21CB">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rsidR="00A94209" w:rsidRDefault="00BC21CB">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Pr>
                <w:highlight w:val="yellow"/>
                <w:lang w:eastAsia="ko-KR"/>
              </w:rPr>
              <w:t xml:space="preserve">If at least one </w:t>
            </w:r>
            <w:r>
              <w:rPr>
                <w:highlight w:val="yellow"/>
                <w:lang w:eastAsia="ko-KR"/>
              </w:rPr>
              <w:t>of the repetitions of the PDSCH collides with semi-static UL symbols, the corresponding PDSCH (i.e., both repetitions) is considered as invalid.</w:t>
            </w:r>
          </w:p>
          <w:p w:rsidR="00A94209" w:rsidRDefault="00BC21CB">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w:t>
            </w:r>
            <w:r>
              <w:rPr>
                <w:rFonts w:ascii="Times New Roman" w:eastAsia="SimSun" w:hAnsi="Times New Roman"/>
                <w:szCs w:val="20"/>
                <w:lang w:val="en-US"/>
              </w:rPr>
              <w:t>reement.</w:t>
            </w:r>
          </w:p>
          <w:p w:rsidR="00A94209" w:rsidRDefault="00BC21CB">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p w:rsidR="00A94209" w:rsidRDefault="00A94209">
            <w:pPr>
              <w:jc w:val="both"/>
              <w:rPr>
                <w:rFonts w:eastAsia="SimSun"/>
                <w:iCs/>
                <w:lang w:val="en-US" w:eastAsia="zh-CN"/>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Sansung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rsidR="00A94209" w:rsidRDefault="00BC21CB">
            <w:pPr>
              <w:jc w:val="both"/>
              <w:rPr>
                <w:rFonts w:eastAsia="SimSun"/>
                <w:iCs/>
                <w:lang w:val="en-US" w:eastAsia="zh-CN"/>
              </w:rPr>
            </w:pPr>
            <w:r>
              <w:rPr>
                <w:color w:val="FF0000"/>
                <w:szCs w:val="20"/>
              </w:rPr>
              <w:t xml:space="preserve">When a UE is configured by the higher layer parameter </w:t>
            </w:r>
            <w:r>
              <w:rPr>
                <w:i/>
                <w:iCs/>
                <w:color w:val="FF0000"/>
                <w:szCs w:val="20"/>
              </w:rPr>
              <w:t>repetitionS</w:t>
            </w:r>
            <w:r>
              <w:rPr>
                <w:i/>
                <w:iCs/>
                <w:color w:val="FF0000"/>
                <w:szCs w:val="20"/>
              </w:rPr>
              <w:t xml:space="preserve">cheme </w:t>
            </w:r>
            <w:r>
              <w:rPr>
                <w:color w:val="FF0000"/>
                <w:szCs w:val="20"/>
              </w:rPr>
              <w:t>set to ‘tdmSchemeA’, the PDSCH includes two PDSCH transmission occasions.</w:t>
            </w:r>
          </w:p>
          <w:p w:rsidR="00A94209" w:rsidRDefault="00BC21CB">
            <w:pPr>
              <w:jc w:val="both"/>
              <w:rPr>
                <w:rFonts w:eastAsia="SimSun"/>
                <w:iCs/>
                <w:lang w:val="en-US" w:eastAsia="zh-CN"/>
              </w:rPr>
            </w:pPr>
            <w:ins w:id="2" w:author="NTT DOCOMO" w:date="2022-09-30T14:12:00Z">
              <w:r>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SimSun" w:hAnsi="Times New Roman"/>
                  <w:strike/>
                  <w:szCs w:val="20"/>
                </w:rPr>
                <w:t>HARQ process ID is not incremented for the PDSCH.</w:t>
              </w:r>
            </w:ins>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MS Mincho"/>
                <w:iCs/>
                <w:lang w:val="en-US" w:eastAsia="ja-JP"/>
              </w:rPr>
            </w:pPr>
            <w:r>
              <w:rPr>
                <w:rFonts w:eastAsia="MS Mincho"/>
                <w:iCs/>
                <w:lang w:val="en-US" w:eastAsia="ja-JP"/>
              </w:rPr>
              <w:t>At first, w</w:t>
            </w:r>
            <w:r>
              <w:rPr>
                <w:rFonts w:eastAsia="MS Mincho"/>
                <w:iCs/>
                <w:lang w:val="en-US" w:eastAsia="ja-JP"/>
              </w:rPr>
              <w:t>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hint="eastAsia"/>
                <w:iCs/>
                <w:lang w:val="en-US" w:eastAsia="ja-JP"/>
              </w:rPr>
              <w:t>T</w:t>
            </w:r>
            <w:r>
              <w:rPr>
                <w:rFonts w:eastAsia="MS Mincho"/>
                <w:iCs/>
                <w:lang w:val="en-US" w:eastAsia="ja-JP"/>
              </w:rPr>
              <w:t>hen, for TPs from Sa</w:t>
            </w:r>
            <w:r>
              <w:rPr>
                <w:rFonts w:eastAsia="MS Mincho"/>
                <w:iCs/>
                <w:lang w:val="en-US" w:eastAsia="ja-JP"/>
              </w:rPr>
              <w:t xml:space="preserve">msung and Fujitsu: </w:t>
            </w:r>
          </w:p>
          <w:p w:rsidR="00A94209" w:rsidRDefault="00BC21CB">
            <w:pPr>
              <w:pStyle w:val="aff3"/>
              <w:numPr>
                <w:ilvl w:val="0"/>
                <w:numId w:val="34"/>
              </w:numPr>
              <w:ind w:leftChars="0"/>
              <w:jc w:val="both"/>
              <w:rPr>
                <w:rFonts w:eastAsia="MS Mincho"/>
                <w:iCs/>
                <w:lang w:val="en-US" w:eastAsia="ja-JP"/>
              </w:rPr>
            </w:pPr>
            <w:r>
              <w:rPr>
                <w:rFonts w:eastAsia="MS Mincho"/>
                <w:iCs/>
                <w:lang w:val="en-US" w:eastAsia="ja-JP"/>
              </w:rPr>
              <w:t>For Samsung’s TP, we are not sure whether it really captures the agreement intended. The agreement says “at least one of the repetitions …”, which means either the first repetition or the second repetition in the slot. Based on Samsung’</w:t>
            </w:r>
            <w:r>
              <w:rPr>
                <w:rFonts w:eastAsia="MS Mincho"/>
                <w:iCs/>
                <w:lang w:val="en-US" w:eastAsia="ja-JP"/>
              </w:rPr>
              <w:t xml:space="preserve">s TP, the first PDSCH occasion is indeed considered, while the second one is still missing in our understanding. </w:t>
            </w:r>
          </w:p>
          <w:p w:rsidR="00A94209" w:rsidRDefault="00BC21CB">
            <w:pPr>
              <w:pStyle w:val="aff3"/>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ujitsu’s TP is almost equivalent to our thinking; however, we think using PDSCH or PDSCH occasion too much is not very easy to read, even aft</w:t>
            </w:r>
            <w:r>
              <w:rPr>
                <w:rFonts w:eastAsia="MS Mincho"/>
                <w:iCs/>
                <w:lang w:val="en-US" w:eastAsia="ja-JP"/>
              </w:rPr>
              <w:t xml:space="preserve">er clarifying the meaning of PDSCH based on Samsung proposal.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Our understanding is that regardless of sTRP or mTRP, what we should do is to treat symbols in the slot determined by the scheduler in a same manner. In addition, our understanding is that the difference between tdmSchemeA and normal scheduling is only whe</w:t>
            </w:r>
            <w:r>
              <w:rPr>
                <w:rFonts w:eastAsia="MS Mincho"/>
                <w:iCs/>
                <w:lang w:val="en-US" w:eastAsia="ja-JP"/>
              </w:rPr>
              <w:t xml:space="preserve">ther to consider startSymbolOffsetK.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Based on above, we would suggest the following TP:</w:t>
            </w:r>
          </w:p>
          <w:tbl>
            <w:tblPr>
              <w:tblStyle w:val="af8"/>
              <w:tblW w:w="0" w:type="auto"/>
              <w:tblLook w:val="04A0" w:firstRow="1" w:lastRow="0" w:firstColumn="1" w:lastColumn="0" w:noHBand="0" w:noVBand="1"/>
            </w:tblPr>
            <w:tblGrid>
              <w:gridCol w:w="7754"/>
            </w:tblGrid>
            <w:tr w:rsidR="00A94209">
              <w:tc>
                <w:tcPr>
                  <w:tcW w:w="7757" w:type="dxa"/>
                </w:tcPr>
                <w:p w:rsidR="00A94209" w:rsidRDefault="00BC21CB">
                  <w:pPr>
                    <w:keepNext/>
                    <w:keepLines/>
                    <w:spacing w:before="180" w:after="180"/>
                    <w:outlineLvl w:val="1"/>
                    <w:rPr>
                      <w:rFonts w:ascii="Arial" w:eastAsia="SimSun" w:hAnsi="Arial"/>
                      <w:sz w:val="32"/>
                      <w:szCs w:val="20"/>
                      <w:lang w:val="en-US"/>
                    </w:rPr>
                  </w:pPr>
                  <w:r>
                    <w:rPr>
                      <w:rFonts w:ascii="Arial" w:eastAsia="SimSun" w:hAnsi="Arial"/>
                      <w:sz w:val="32"/>
                      <w:szCs w:val="20"/>
                      <w:lang w:val="en-US"/>
                    </w:rPr>
                    <w:t>5.1</w:t>
                  </w:r>
                  <w:r>
                    <w:rPr>
                      <w:rFonts w:ascii="Arial" w:eastAsia="SimSun" w:hAnsi="Arial"/>
                      <w:sz w:val="32"/>
                      <w:szCs w:val="20"/>
                      <w:lang w:val="en-US"/>
                    </w:rPr>
                    <w:tab/>
                    <w:t>UE procedure for receiving the physical downlink shared channel</w:t>
                  </w:r>
                </w:p>
                <w:p w:rsidR="00A94209" w:rsidRDefault="00BC21CB">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w:t>
                  </w:r>
                  <w:r>
                    <w:rPr>
                      <w:rFonts w:ascii="Times New Roman" w:eastAsia="SimSun" w:hAnsi="Times New Roman"/>
                      <w:szCs w:val="20"/>
                    </w:rPr>
                    <w:t>pability, a maximum of 32 HARQ processes per cell as defined in [13, TS 38.306]. The number of processes the UE may assume will at most be used for the downlink is configured to the UE for each cell separately by higher layer parameter nrofHARQ-ProcessesFo</w:t>
                  </w:r>
                  <w:r>
                    <w:rPr>
                      <w:rFonts w:ascii="Times New Roman" w:eastAsia="SimSun" w:hAnsi="Times New Roman"/>
                      <w:szCs w:val="20"/>
                    </w:rPr>
                    <w:t>rPDSCH, and when no configuration is provided the UE may assume a default number of 8 processes.</w:t>
                  </w:r>
                </w:p>
                <w:p w:rsidR="00A94209" w:rsidRDefault="00BC21CB">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t>
                  </w:r>
                  <w:ins w:id="3" w:author="Naoya Shibaike (芝池 尚哉)" w:date="2022-10-13T15:33:00Z">
                    <w:r>
                      <w:rPr>
                        <w:rFonts w:ascii="Times New Roman" w:eastAsia="SimSun" w:hAnsi="Times New Roman"/>
                        <w:szCs w:val="20"/>
                      </w:rPr>
                      <w:t>When</w:t>
                    </w:r>
                    <w:r>
                      <w:rPr>
                        <w:rFonts w:ascii="Times New Roman" w:eastAsia="SimSun" w:hAnsi="Times New Roman"/>
                        <w:szCs w:val="20"/>
                      </w:rPr>
                      <w:t xml:space="preserve"> a UE is configured by the higher layer parameter repetitionScheme set to </w:t>
                    </w:r>
                  </w:ins>
                  <w:r>
                    <w:rPr>
                      <w:rFonts w:ascii="Times New Roman" w:eastAsia="SimSun" w:hAnsi="Times New Roman"/>
                      <w:szCs w:val="20"/>
                    </w:rPr>
                    <w:t>‘</w:t>
                  </w:r>
                  <w:ins w:id="4" w:author="Naoya Shibaike (芝池 尚哉)" w:date="2022-10-13T15:33:00Z">
                    <w:r>
                      <w:rPr>
                        <w:rFonts w:ascii="Times New Roman" w:eastAsia="SimSun" w:hAnsi="Times New Roman"/>
                        <w:szCs w:val="20"/>
                      </w:rPr>
                      <w:t xml:space="preserve">tdmSchemeA’, </w:t>
                    </w:r>
                  </w:ins>
                  <w:ins w:id="5" w:author="Naoya Shibaike (芝池 尚哉)" w:date="2022-10-13T16:37:00Z">
                    <w:r>
                      <w:rPr>
                        <w:rFonts w:ascii="Times New Roman" w:eastAsia="SimSun" w:hAnsi="Times New Roman"/>
                        <w:szCs w:val="20"/>
                      </w:rPr>
                      <w:t>a</w:t>
                    </w:r>
                  </w:ins>
                  <w:ins w:id="6" w:author="Naoya Shibaike (芝池 尚哉)" w:date="2022-10-13T15:33:00Z">
                    <w:r>
                      <w:rPr>
                        <w:rFonts w:ascii="Times New Roman" w:eastAsia="SimSun" w:hAnsi="Times New Roman"/>
                        <w:szCs w:val="20"/>
                      </w:rPr>
                      <w:t xml:space="preserve"> PDSCH includes two PDSCH transmission occasions. </w:t>
                    </w:r>
                  </w:ins>
                  <w:r>
                    <w:rPr>
                      <w:rFonts w:ascii="Times New Roman" w:eastAsia="SimSun" w:hAnsi="Times New Roman"/>
                      <w:szCs w:val="20"/>
                    </w:rPr>
                    <w:t>When the UE is scheduled with multiple PDSCHs by a DCI, HARQ process ID indicated by this DCI applies to the first PDSCH not overlapping with a UL symbol indicated by tdd-UL-DL-ConfigurationCommon or tdd-UL-DL-ConfigurationDedicated if provided, HARQ proce</w:t>
                  </w:r>
                  <w:r>
                    <w:rPr>
                      <w:rFonts w:ascii="Times New Roman" w:eastAsia="SimSun" w:hAnsi="Times New Roman"/>
                      <w:szCs w:val="20"/>
                    </w:rPr>
                    <w:t xml:space="preserve">ss ID is then incremented by 1 for each subsequent PDSCH(s) in the scheduled order, with modulo operation of nrofHARQ-ProcessesForPDSCH applied if nrofHARQ-ProcessesForPDSCH is provided, or with modulo operation of 8 applied, otherwise. HARQ process ID is </w:t>
                  </w:r>
                  <w:r>
                    <w:rPr>
                      <w:rFonts w:ascii="Times New Roman" w:eastAsia="SimSun" w:hAnsi="Times New Roman"/>
                      <w:szCs w:val="20"/>
                    </w:rPr>
                    <w:t xml:space="preserve">not incremented for PDSCH(s) not received if at least one of the symbols </w:t>
                  </w:r>
                  <w:ins w:id="7" w:author="Naoya Shibaike (芝池 尚哉)" w:date="2022-10-13T15:30:00Z">
                    <w:r>
                      <w:rPr>
                        <w:rFonts w:ascii="Times New Roman" w:eastAsia="SimSun" w:hAnsi="Times New Roman"/>
                        <w:szCs w:val="20"/>
                      </w:rPr>
                      <w:t>determined</w:t>
                    </w:r>
                  </w:ins>
                  <w:del w:id="8"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9"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 overlaps with a UL symbol </w:t>
                  </w:r>
                  <w:del w:id="10" w:author="Naoya Shibaike (芝池 尚哉)" w:date="2022-10-13T15:32:00Z">
                    <w:r>
                      <w:rPr>
                        <w:rFonts w:ascii="Times New Roman" w:eastAsia="SimSun" w:hAnsi="Times New Roman"/>
                        <w:szCs w:val="20"/>
                      </w:rPr>
                      <w:delText xml:space="preserve">indicated </w:delText>
                    </w:r>
                  </w:del>
                  <w:ins w:id="11" w:author="Naoya Shibaike (芝池 尚哉)" w:date="2022-10-13T15:32:00Z">
                    <w:r>
                      <w:rPr>
                        <w:rFonts w:ascii="Times New Roman" w:eastAsia="SimSun" w:hAnsi="Times New Roman"/>
                        <w:szCs w:val="20"/>
                      </w:rPr>
                      <w:t xml:space="preserve">configured </w:t>
                    </w:r>
                  </w:ins>
                  <w:r>
                    <w:rPr>
                      <w:rFonts w:ascii="Times New Roman" w:eastAsia="SimSun" w:hAnsi="Times New Roman"/>
                      <w:szCs w:val="20"/>
                    </w:rPr>
                    <w:t>by td</w:t>
                  </w:r>
                  <w:r>
                    <w:rPr>
                      <w:rFonts w:ascii="Times New Roman" w:eastAsia="SimSun" w:hAnsi="Times New Roman"/>
                      <w:szCs w:val="20"/>
                    </w:rPr>
                    <w:t xml:space="preserve">d-UL-DL-ConfigurationCommon or tdd-UL-DL-ConfigurationDedicated if provided. </w:t>
                  </w:r>
                </w:p>
                <w:p w:rsidR="00A94209" w:rsidRDefault="00BC21CB">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rsidR="00A94209" w:rsidRDefault="00A94209">
            <w:pPr>
              <w:jc w:val="both"/>
              <w:rPr>
                <w:rFonts w:eastAsia="MS Mincho"/>
                <w:iCs/>
                <w:lang w:val="en-US" w:eastAsia="ja-JP"/>
              </w:rPr>
            </w:pPr>
          </w:p>
          <w:p w:rsidR="00A94209" w:rsidRDefault="00A94209">
            <w:pPr>
              <w:jc w:val="both"/>
              <w:rPr>
                <w:rFonts w:eastAsia="MS Mincho"/>
                <w:iCs/>
                <w:lang w:val="en-US" w:eastAsia="ja-JP"/>
              </w:rPr>
            </w:pPr>
          </w:p>
          <w:p w:rsidR="00A94209" w:rsidRDefault="00A94209">
            <w:pPr>
              <w:jc w:val="both"/>
              <w:rPr>
                <w:rFonts w:eastAsia="MS Mincho"/>
                <w:iCs/>
                <w:lang w:val="en-US" w:eastAsia="ja-JP"/>
              </w:rPr>
            </w:pPr>
          </w:p>
          <w:p w:rsidR="00A94209" w:rsidRDefault="00A94209">
            <w:pPr>
              <w:jc w:val="both"/>
              <w:rPr>
                <w:rFonts w:eastAsia="MS Mincho"/>
                <w:iCs/>
                <w:lang w:val="en-US" w:eastAsia="ja-JP"/>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rsidR="00A94209" w:rsidRDefault="00BC21CB">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rsidR="00A94209" w:rsidRDefault="00A94209">
            <w:pPr>
              <w:jc w:val="both"/>
              <w:rPr>
                <w:rFonts w:eastAsiaTheme="minorEastAsia"/>
                <w:iCs/>
                <w:lang w:val="en-US" w:eastAsia="ko-KR"/>
              </w:rPr>
            </w:pP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Theme="minorEastAsia"/>
                <w:iCs/>
                <w:lang w:val="en-US" w:eastAsia="ko-KR"/>
              </w:rPr>
            </w:pPr>
          </w:p>
          <w:p w:rsidR="00A94209" w:rsidRDefault="00BC21CB">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rsidR="00A94209" w:rsidRDefault="00BC21CB">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rsidR="00A94209" w:rsidRDefault="00BC21CB">
            <w:pPr>
              <w:jc w:val="both"/>
              <w:rPr>
                <w:rFonts w:eastAsiaTheme="minorEastAsia"/>
                <w:iCs/>
                <w:lang w:val="en-US" w:eastAsia="ko-KR"/>
              </w:rPr>
            </w:pPr>
            <w:r>
              <w:rPr>
                <w:rFonts w:eastAsiaTheme="minorEastAsia"/>
                <w:iCs/>
                <w:lang w:val="en-US" w:eastAsia="ko-KR"/>
              </w:rPr>
              <w:t>If the startingSymbolOffsetK is configur</w:t>
            </w:r>
            <w:r>
              <w:rPr>
                <w:rFonts w:eastAsiaTheme="minorEastAsia"/>
                <w:iCs/>
                <w:lang w:val="en-US" w:eastAsia="ko-KR"/>
              </w:rPr>
              <w:t>ed as 4 symbols, does the TP from NTT DOCOMO imply that PDSCH can be invalidated if 4 symbols (startingSymbolOffsetK) are collided with semi-static UL but PDSCH occasions are not collided with semi-static UL?</w:t>
            </w:r>
          </w:p>
          <w:p w:rsidR="00A94209" w:rsidRDefault="00A94209">
            <w:pPr>
              <w:jc w:val="both"/>
              <w:rPr>
                <w:rFonts w:eastAsiaTheme="minorEastAsia"/>
                <w:iCs/>
                <w:lang w:val="en-US" w:eastAsia="ko-KR"/>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We slightly prefer Fujitsu</w:t>
            </w:r>
            <w:r>
              <w:rPr>
                <w:rFonts w:eastAsia="SimSun"/>
                <w:iCs/>
                <w:lang w:val="en-US" w:eastAsia="zh-CN"/>
              </w:rPr>
              <w:t>’</w:t>
            </w:r>
            <w:r>
              <w:rPr>
                <w:rFonts w:eastAsia="SimSun" w:hint="eastAsia"/>
                <w:iCs/>
                <w:lang w:val="en-US" w:eastAsia="zh-CN"/>
              </w:rPr>
              <w:t xml:space="preserve">s </w:t>
            </w:r>
            <w:r>
              <w:rPr>
                <w:rFonts w:eastAsia="SimSun" w:hint="eastAsia"/>
                <w:iCs/>
                <w:lang w:val="en-US" w:eastAsia="zh-CN"/>
              </w:rPr>
              <w:t>TP since it seems to be more aligned with the agreement. For DOCOMO</w:t>
            </w:r>
            <w:r>
              <w:rPr>
                <w:rFonts w:eastAsia="SimSun"/>
                <w:iCs/>
                <w:lang w:val="en-US" w:eastAsia="zh-CN"/>
              </w:rPr>
              <w:t>’</w:t>
            </w:r>
            <w:r>
              <w:rPr>
                <w:rFonts w:eastAsia="SimSun" w:hint="eastAsia"/>
                <w:iCs/>
                <w:lang w:val="en-US" w:eastAsia="zh-CN"/>
              </w:rPr>
              <w:t>s TP, more discussion or clarification can be needed.</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ascii="Times New Roman" w:eastAsia="SimSun" w:hAnsi="Times New Roman"/>
                <w:szCs w:val="20"/>
              </w:rPr>
            </w:pPr>
            <w:r>
              <w:rPr>
                <w:rFonts w:eastAsia="SimSun"/>
                <w:iCs/>
                <w:lang w:val="en-US" w:eastAsia="zh-CN"/>
              </w:rPr>
              <w:t>First of all, the change ‘</w:t>
            </w:r>
            <w:ins w:id="12" w:author="Naoya Shibaike (芝池 尚哉)" w:date="2022-10-13T15:33:00Z">
              <w:r>
                <w:rPr>
                  <w:rFonts w:ascii="Times New Roman" w:eastAsia="SimSun" w:hAnsi="Times New Roman"/>
                  <w:szCs w:val="20"/>
                </w:rPr>
                <w:t xml:space="preserve">When a UE is configured by the higher layer parameter repetitionScheme set to </w:t>
              </w:r>
            </w:ins>
            <w:r>
              <w:rPr>
                <w:rFonts w:ascii="Times New Roman" w:eastAsia="SimSun" w:hAnsi="Times New Roman"/>
                <w:szCs w:val="20"/>
              </w:rPr>
              <w:t>‘</w:t>
            </w:r>
            <w:ins w:id="13" w:author="Naoya Shibaike (芝池 尚哉)" w:date="2022-10-13T15:33:00Z">
              <w:r>
                <w:rPr>
                  <w:rFonts w:ascii="Times New Roman" w:eastAsia="SimSun" w:hAnsi="Times New Roman"/>
                  <w:szCs w:val="20"/>
                </w:rPr>
                <w:t xml:space="preserve">tdmSchemeA’, </w:t>
              </w:r>
            </w:ins>
            <w:ins w:id="14" w:author="Naoya Shibaike (芝池 尚哉)" w:date="2022-10-13T16:37:00Z">
              <w:r>
                <w:rPr>
                  <w:rFonts w:ascii="Times New Roman" w:eastAsia="SimSun" w:hAnsi="Times New Roman"/>
                  <w:szCs w:val="20"/>
                </w:rPr>
                <w:t>a</w:t>
              </w:r>
            </w:ins>
            <w:ins w:id="15" w:author="Naoya Shibaike (芝池 尚哉)" w:date="2022-10-13T15:33:00Z">
              <w:r>
                <w:rPr>
                  <w:rFonts w:ascii="Times New Roman" w:eastAsia="SimSun" w:hAnsi="Times New Roman"/>
                  <w:szCs w:val="20"/>
                </w:rPr>
                <w:t xml:space="preserve"> PDSCH includes two PDSCH transmission occasions.</w:t>
              </w:r>
            </w:ins>
            <w:r>
              <w:rPr>
                <w:rFonts w:ascii="Times New Roman" w:eastAsia="SimSun" w:hAnsi="Times New Roman"/>
                <w:szCs w:val="20"/>
              </w:rPr>
              <w:t>’  Is needed.</w:t>
            </w:r>
          </w:p>
          <w:p w:rsidR="00A94209" w:rsidRDefault="00A94209">
            <w:pPr>
              <w:jc w:val="both"/>
              <w:rPr>
                <w:rFonts w:ascii="Times New Roman" w:eastAsia="SimSun" w:hAnsi="Times New Roman"/>
                <w:szCs w:val="20"/>
              </w:rPr>
            </w:pPr>
          </w:p>
          <w:p w:rsidR="00A94209" w:rsidRDefault="00BC21CB">
            <w:pPr>
              <w:jc w:val="both"/>
              <w:rPr>
                <w:rFonts w:ascii="Times New Roman" w:eastAsia="SimSun" w:hAnsi="Times New Roman"/>
                <w:szCs w:val="20"/>
              </w:rPr>
            </w:pPr>
            <w:r>
              <w:rPr>
                <w:rFonts w:ascii="Times New Roman" w:eastAsia="SimSun" w:hAnsi="Times New Roman"/>
                <w:szCs w:val="20"/>
              </w:rPr>
              <w:t>Regarding ‘indicated’ vs ‘determine’ we don’t see the differences here.</w:t>
            </w:r>
          </w:p>
          <w:p w:rsidR="00A94209" w:rsidRDefault="00A94209">
            <w:pPr>
              <w:jc w:val="both"/>
              <w:rPr>
                <w:rFonts w:ascii="Times New Roman" w:eastAsia="SimSun" w:hAnsi="Times New Roman"/>
                <w:szCs w:val="20"/>
              </w:rPr>
            </w:pPr>
          </w:p>
          <w:p w:rsidR="00A94209" w:rsidRDefault="00A94209">
            <w:pPr>
              <w:jc w:val="both"/>
              <w:rPr>
                <w:rFonts w:eastAsia="SimSun"/>
                <w:iCs/>
                <w:lang w:val="en-US" w:eastAsia="zh-CN"/>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DOCOMO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MS Mincho"/>
                <w:iCs/>
                <w:lang w:val="en-US" w:eastAsia="ja-JP"/>
              </w:rPr>
            </w:pPr>
            <w:r>
              <w:rPr>
                <w:rFonts w:eastAsia="MS Mincho"/>
                <w:iCs/>
                <w:lang w:val="en-US" w:eastAsia="ja-JP"/>
              </w:rPr>
              <w:t>Our thinking of “</w:t>
            </w:r>
            <w:r>
              <w:rPr>
                <w:rFonts w:ascii="Times New Roman" w:eastAsia="SimSun" w:hAnsi="Times New Roman"/>
                <w:szCs w:val="20"/>
              </w:rPr>
              <w:t xml:space="preserve">at least one of the symbols </w:t>
            </w:r>
            <w:ins w:id="16" w:author="Naoya Shibaike (芝池 尚哉)" w:date="2022-10-13T15:30:00Z">
              <w:r>
                <w:rPr>
                  <w:rFonts w:ascii="Times New Roman" w:eastAsia="SimSun" w:hAnsi="Times New Roman"/>
                  <w:szCs w:val="20"/>
                </w:rPr>
                <w:t>determined</w:t>
              </w:r>
            </w:ins>
            <w:del w:id="17"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18"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w:t>
            </w:r>
            <w:r>
              <w:rPr>
                <w:rFonts w:eastAsia="MS Mincho"/>
                <w:iCs/>
                <w:lang w:val="en-US" w:eastAsia="ja-JP"/>
              </w:rPr>
              <w:t>” was that:</w:t>
            </w:r>
          </w:p>
          <w:p w:rsidR="00A94209" w:rsidRDefault="00BC21CB">
            <w:pPr>
              <w:pStyle w:val="aff3"/>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w:t>
            </w:r>
            <w:r>
              <w:rPr>
                <w:rFonts w:eastAsia="MS Mincho"/>
                <w:iCs/>
                <w:lang w:val="en-US" w:eastAsia="ja-JP"/>
              </w:rPr>
              <w:t>s based on TDRA table. Thus, “determined” was proposed</w:t>
            </w:r>
          </w:p>
          <w:p w:rsidR="00A94209" w:rsidRDefault="00BC21CB">
            <w:pPr>
              <w:pStyle w:val="aff3"/>
              <w:numPr>
                <w:ilvl w:val="0"/>
                <w:numId w:val="34"/>
              </w:numPr>
              <w:ind w:leftChars="0"/>
              <w:jc w:val="both"/>
              <w:rPr>
                <w:rFonts w:eastAsia="MS Mincho"/>
                <w:iCs/>
                <w:lang w:val="en-US" w:eastAsia="ja-JP"/>
              </w:rPr>
            </w:pPr>
            <w:r>
              <w:rPr>
                <w:rFonts w:eastAsia="MS Mincho"/>
                <w:iCs/>
                <w:lang w:val="en-US" w:eastAsia="ja-JP"/>
              </w:rPr>
              <w:t>The whole text just tries to follow the TDRA rule for tdmSchemeA, which is described in another part of 214 already. To FL’s question, our answer is no. Collision during offset symbols do not need to b</w:t>
            </w:r>
            <w:r>
              <w:rPr>
                <w:rFonts w:eastAsia="MS Mincho"/>
                <w:iCs/>
                <w:lang w:val="en-US" w:eastAsia="ja-JP"/>
              </w:rPr>
              <w:t xml:space="preserve">e considered invalidated. That is not intended by the text above.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We are also generally ok with Fujitsu’s TP. Just one point, we think we are talkin</w:t>
            </w:r>
            <w:r>
              <w:rPr>
                <w:rFonts w:eastAsia="MS Mincho"/>
                <w:iCs/>
                <w:lang w:val="en-US" w:eastAsia="ja-JP"/>
              </w:rPr>
              <w:t xml:space="preserve">g about HARQ ID mainly. So that point should be explicitly captured, similar to the case of sTRP. </w:t>
            </w:r>
          </w:p>
          <w:p w:rsidR="00A94209" w:rsidRDefault="00A94209">
            <w:pPr>
              <w:jc w:val="both"/>
              <w:rPr>
                <w:rFonts w:eastAsia="MS Mincho"/>
                <w:iCs/>
                <w:lang w:val="en-US" w:eastAsia="ja-JP"/>
              </w:rPr>
            </w:pPr>
          </w:p>
          <w:p w:rsidR="00A94209" w:rsidRDefault="00BC21CB">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9" w:author="Naoya Shibaike (芝池 尚哉)" w:date="2022-10-14T10:11:00Z">
              <w:r>
                <w:rPr>
                  <w:rFonts w:ascii="Times New Roman" w:eastAsia="SimSun" w:hAnsi="Times New Roman"/>
                  <w:szCs w:val="20"/>
                </w:rPr>
                <w:t>and HARQ proce</w:t>
              </w:r>
              <w:r>
                <w:rPr>
                  <w:rFonts w:ascii="Times New Roman" w:eastAsia="SimSun" w:hAnsi="Times New Roman"/>
                  <w:szCs w:val="20"/>
                </w:rPr>
                <w:t>ss ID is not increment for the PDSCH</w:t>
              </w:r>
            </w:ins>
            <w:r>
              <w:rPr>
                <w:rFonts w:eastAsia="MS Mincho"/>
                <w:iCs/>
                <w:lang w:val="en-US" w:eastAsia="ja-JP"/>
              </w:rPr>
              <w:t>”):</w:t>
            </w:r>
          </w:p>
          <w:p w:rsidR="00A94209" w:rsidRDefault="00A94209">
            <w:pPr>
              <w:jc w:val="both"/>
              <w:rPr>
                <w:rFonts w:eastAsia="MS Mincho"/>
                <w:iCs/>
                <w:lang w:val="en-US" w:eastAsia="ja-JP"/>
              </w:rPr>
            </w:pPr>
          </w:p>
          <w:tbl>
            <w:tblPr>
              <w:tblStyle w:val="af8"/>
              <w:tblW w:w="0" w:type="auto"/>
              <w:tblLook w:val="04A0" w:firstRow="1" w:lastRow="0" w:firstColumn="1" w:lastColumn="0" w:noHBand="0" w:noVBand="1"/>
            </w:tblPr>
            <w:tblGrid>
              <w:gridCol w:w="7754"/>
            </w:tblGrid>
            <w:tr w:rsidR="00A94209">
              <w:tc>
                <w:tcPr>
                  <w:tcW w:w="7757" w:type="dxa"/>
                </w:tcPr>
                <w:tbl>
                  <w:tblPr>
                    <w:tblStyle w:val="af8"/>
                    <w:tblW w:w="0" w:type="auto"/>
                    <w:tblLook w:val="04A0" w:firstRow="1" w:lastRow="0" w:firstColumn="1" w:lastColumn="0" w:noHBand="0" w:noVBand="1"/>
                  </w:tblPr>
                  <w:tblGrid>
                    <w:gridCol w:w="7528"/>
                  </w:tblGrid>
                  <w:tr w:rsidR="00A94209">
                    <w:tc>
                      <w:tcPr>
                        <w:tcW w:w="7757" w:type="dxa"/>
                      </w:tcPr>
                      <w:p w:rsidR="00A94209" w:rsidRDefault="00BC21CB">
                        <w:pPr>
                          <w:keepNext/>
                          <w:keepLines/>
                          <w:spacing w:before="180" w:after="180"/>
                          <w:outlineLvl w:val="1"/>
                          <w:rPr>
                            <w:rFonts w:ascii="Arial" w:eastAsia="SimSun" w:hAnsi="Arial"/>
                            <w:sz w:val="32"/>
                            <w:szCs w:val="20"/>
                            <w:lang w:val="en-US"/>
                          </w:rPr>
                        </w:pPr>
                        <w:r>
                          <w:rPr>
                            <w:rFonts w:ascii="Arial" w:eastAsia="SimSun" w:hAnsi="Arial"/>
                            <w:sz w:val="32"/>
                            <w:szCs w:val="20"/>
                            <w:lang w:val="en-US"/>
                          </w:rPr>
                          <w:t>5.1</w:t>
                        </w:r>
                        <w:r>
                          <w:rPr>
                            <w:rFonts w:ascii="Arial" w:eastAsia="SimSun" w:hAnsi="Arial"/>
                            <w:sz w:val="32"/>
                            <w:szCs w:val="20"/>
                            <w:lang w:val="en-US"/>
                          </w:rPr>
                          <w:tab/>
                          <w:t>UE procedure for receiving the physical downlink shared channel</w:t>
                        </w:r>
                      </w:p>
                      <w:p w:rsidR="00A94209" w:rsidRDefault="00BC21CB">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w:t>
                        </w:r>
                        <w:r>
                          <w:rPr>
                            <w:rFonts w:ascii="Times New Roman" w:eastAsia="SimSun" w:hAnsi="Times New Roman"/>
                            <w:szCs w:val="20"/>
                          </w:rPr>
                          <w:t xml:space="preserve"> as defined in [13, TS 38.306]. The number of processes the UE may assume will at most be used for the downlink is configured to the UE for each cell separately by higher layer parameter nrofHARQ-ProcessesForPDSCH, and when no configuration is provided the</w:t>
                        </w:r>
                        <w:r>
                          <w:rPr>
                            <w:rFonts w:ascii="Times New Roman" w:eastAsia="SimSun" w:hAnsi="Times New Roman"/>
                            <w:szCs w:val="20"/>
                          </w:rPr>
                          <w:t xml:space="preserve"> UE may assume a default number of 8 processes.</w:t>
                        </w:r>
                      </w:p>
                      <w:p w:rsidR="00A94209" w:rsidRDefault="00BC21CB">
                        <w:pPr>
                          <w:spacing w:after="180"/>
                          <w:rPr>
                            <w:rFonts w:ascii="Times New Roman" w:eastAsia="SimSun" w:hAnsi="Times New Roman"/>
                            <w:szCs w:val="20"/>
                          </w:rPr>
                        </w:pPr>
                        <w:r>
                          <w:rPr>
                            <w:rFonts w:ascii="Times New Roman" w:eastAsia="SimSun" w:hAnsi="Times New Roman"/>
                            <w:szCs w:val="20"/>
                          </w:rPr>
                          <w:t>A UE shall upon detection of a PDCCH with a configured DCI format 1_0, 1_1, 4_0, 4_1, 4_2 or 1_2 decode the corresponding PDSCHs as indicated by that DCI. When the UE is scheduled with multiple PDSCHs by a DC</w:t>
                        </w:r>
                        <w:r>
                          <w:rPr>
                            <w:rFonts w:ascii="Times New Roman" w:eastAsia="SimSun" w:hAnsi="Times New Roman"/>
                            <w:szCs w:val="20"/>
                          </w:rPr>
                          <w:t>I, HARQ process ID indicated by this DCI applies to the first PDSCH not overlapping with a UL symbol indicated by tdd-UL-DL-ConfigurationCommon or tdd-UL-DL-ConfigurationDedicated if provided, HARQ process ID is then incremented by 1 for each subsequent PD</w:t>
                        </w:r>
                        <w:r>
                          <w:rPr>
                            <w:rFonts w:ascii="Times New Roman" w:eastAsia="SimSun" w:hAnsi="Times New Roman"/>
                            <w:szCs w:val="20"/>
                          </w:rPr>
                          <w:t>SCH(s) in the scheduled order, with modulo operation of nrofHARQ-ProcessesForPDSCH applied if nrofHARQ-ProcessesForPDSCH is provided, or with modulo operation of 8 applied, otherwise. HARQ process ID is not incremented for PDSCH(s) not received if at least</w:t>
                        </w:r>
                        <w:r>
                          <w:rPr>
                            <w:rFonts w:ascii="Times New Roman" w:eastAsia="SimSun" w:hAnsi="Times New Roman"/>
                            <w:szCs w:val="20"/>
                          </w:rPr>
                          <w:t xml:space="preserve"> one of the symbols indicated by the indexed row of the used resource allocation table in the slot overlaps with a UL symbol indicated by tdd-UL-DL-ConfigurationCommon or tdd-UL-DL-ConfigurationDedicated if provided. </w:t>
                        </w:r>
                        <w:ins w:id="20" w:author="Naoya Shibaike (芝池 尚哉)" w:date="2022-10-14T09:56:00Z">
                          <w:r>
                            <w:rPr>
                              <w:rFonts w:ascii="Times New Roman" w:eastAsia="SimSun" w:hAnsi="Times New Roman"/>
                              <w:szCs w:val="20"/>
                            </w:rPr>
                            <w:t>When a UE is configured by the higher l</w:t>
                          </w:r>
                          <w:r>
                            <w:rPr>
                              <w:rFonts w:ascii="Times New Roman" w:eastAsia="SimSun" w:hAnsi="Times New Roman"/>
                              <w:szCs w:val="20"/>
                            </w:rPr>
                            <w:t xml:space="preserve">ayer </w:t>
                          </w:r>
                          <w:r>
                            <w:rPr>
                              <w:rFonts w:ascii="Times New Roman" w:eastAsia="SimSun" w:hAnsi="Times New Roman"/>
                              <w:szCs w:val="20"/>
                            </w:rPr>
                            <w:lastRenderedPageBreak/>
                            <w:t xml:space="preserve">parameter repetitionScheme set to </w:t>
                          </w:r>
                        </w:ins>
                        <w:r>
                          <w:rPr>
                            <w:rFonts w:ascii="Times New Roman" w:eastAsia="SimSun" w:hAnsi="Times New Roman"/>
                            <w:szCs w:val="20"/>
                          </w:rPr>
                          <w:t>‘</w:t>
                        </w:r>
                        <w:ins w:id="21" w:author="Naoya Shibaike (芝池 尚哉)" w:date="2022-10-14T09:56:00Z">
                          <w:r>
                            <w:rPr>
                              <w:rFonts w:ascii="Times New Roman" w:eastAsia="SimSun" w:hAnsi="Times New Roman"/>
                              <w:szCs w:val="20"/>
                            </w:rPr>
                            <w:t>tdmSchemeA’, the PDSCH includes two PDSCH transmission occasions.</w:t>
                          </w:r>
                        </w:ins>
                        <w:ins w:id="22" w:author="Naoya Shibaike (芝池 尚哉)" w:date="2022-10-14T09:57:00Z">
                          <w:r>
                            <w:t xml:space="preserve"> </w:t>
                          </w:r>
                        </w:ins>
                        <w:ins w:id="23" w:author="Naoya Shibaike (芝池 尚哉)" w:date="2022-10-14T10:08:00Z">
                          <w:r>
                            <w:rPr>
                              <w:rFonts w:ascii="Times New Roman" w:eastAsia="SimSun" w:hAnsi="Times New Roman"/>
                              <w:szCs w:val="20"/>
                            </w:rPr>
                            <w:t>F</w:t>
                          </w:r>
                        </w:ins>
                        <w:ins w:id="24" w:author="Naoya Shibaike (芝池 尚哉)" w:date="2022-10-14T09:57:00Z">
                          <w:r>
                            <w:rPr>
                              <w:rFonts w:ascii="Times New Roman" w:eastAsia="SimSun" w:hAnsi="Times New Roman"/>
                              <w:szCs w:val="20"/>
                            </w:rPr>
                            <w:t>or each PDSCH, if either PDSCH occasion overlaps with a UL symbol indicated by tdd-UL-DL-ConfigurationCommon or tdd-UL-DL-ConfigurationDedicated if p</w:t>
                          </w:r>
                          <w:r>
                            <w:rPr>
                              <w:rFonts w:ascii="Times New Roman" w:eastAsia="SimSun" w:hAnsi="Times New Roman"/>
                              <w:szCs w:val="20"/>
                            </w:rPr>
                            <w:t>rovided, the PDSCH is not received</w:t>
                          </w:r>
                        </w:ins>
                        <w:ins w:id="25" w:author="Naoya Shibaike (芝池 尚哉)" w:date="2022-10-14T10:11:00Z">
                          <w:r>
                            <w:rPr>
                              <w:rFonts w:ascii="Times New Roman" w:eastAsia="SimSun" w:hAnsi="Times New Roman"/>
                              <w:szCs w:val="20"/>
                            </w:rPr>
                            <w:t xml:space="preserve"> and HARQ process ID is not increment for the PDSCH</w:t>
                          </w:r>
                        </w:ins>
                        <w:ins w:id="26" w:author="Naoya Shibaike (芝池 尚哉)" w:date="2022-10-14T09:57:00Z">
                          <w:r>
                            <w:rPr>
                              <w:rFonts w:ascii="Times New Roman" w:eastAsia="SimSun" w:hAnsi="Times New Roman"/>
                              <w:szCs w:val="20"/>
                            </w:rPr>
                            <w:t>.</w:t>
                          </w:r>
                        </w:ins>
                      </w:p>
                      <w:p w:rsidR="00A94209" w:rsidRDefault="00BC21CB">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rsidR="00A94209" w:rsidRDefault="00A94209">
                  <w:pPr>
                    <w:jc w:val="both"/>
                    <w:rPr>
                      <w:rFonts w:eastAsia="MS Mincho"/>
                      <w:iCs/>
                      <w:lang w:val="en-US" w:eastAsia="ja-JP"/>
                    </w:rPr>
                  </w:pPr>
                </w:p>
              </w:tc>
            </w:tr>
          </w:tbl>
          <w:p w:rsidR="00A94209" w:rsidRDefault="00A94209">
            <w:pPr>
              <w:jc w:val="both"/>
              <w:rPr>
                <w:rFonts w:eastAsia="MS Mincho"/>
                <w:iCs/>
                <w:lang w:val="en-US" w:eastAsia="ja-JP"/>
              </w:rPr>
            </w:pPr>
          </w:p>
          <w:p w:rsidR="00A94209" w:rsidRDefault="00A94209">
            <w:pPr>
              <w:jc w:val="both"/>
              <w:rPr>
                <w:rFonts w:eastAsia="MS Mincho"/>
                <w:iCs/>
                <w:lang w:val="en-US" w:eastAsia="ja-JP"/>
              </w:rPr>
            </w:pPr>
          </w:p>
          <w:p w:rsidR="00A94209" w:rsidRDefault="00A94209">
            <w:pPr>
              <w:jc w:val="both"/>
              <w:rPr>
                <w:rFonts w:eastAsia="MS Mincho"/>
                <w:iCs/>
                <w:lang w:val="en-US" w:eastAsia="ja-JP"/>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B</w:t>
            </w:r>
            <w:r>
              <w:rPr>
                <w:rFonts w:eastAsia="SimSun"/>
                <w:iCs/>
                <w:lang w:val="en-US" w:eastAsia="zh-CN"/>
              </w:rPr>
              <w:t xml:space="preserve">oth the TP from </w:t>
            </w:r>
            <w:r>
              <w:rPr>
                <w:rFonts w:eastAsia="SimSun" w:hint="eastAsia"/>
                <w:iCs/>
                <w:lang w:val="en-US" w:eastAsia="zh-CN"/>
              </w:rPr>
              <w:t>Fujitsu</w:t>
            </w:r>
            <w:r>
              <w:rPr>
                <w:rFonts w:eastAsia="SimSun"/>
                <w:iCs/>
                <w:lang w:val="en-US" w:eastAsia="zh-CN"/>
              </w:rPr>
              <w:t xml:space="preserve"> and </w:t>
            </w:r>
            <w:r>
              <w:rPr>
                <w:rFonts w:eastAsia="SimSun"/>
                <w:lang w:eastAsia="zh-CN"/>
              </w:rPr>
              <w:t>DOCOMO’s latest TP are OK to us.</w:t>
            </w:r>
          </w:p>
        </w:tc>
      </w:tr>
      <w:tr w:rsidR="00A94209">
        <w:tc>
          <w:tcPr>
            <w:tcW w:w="1651"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(based on latest NTT’s suggestion) is provided in Section 11.9 to address Issue#5.</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We are </w:t>
            </w:r>
            <w:r>
              <w:rPr>
                <w:rFonts w:eastAsia="SimSun"/>
                <w:iCs/>
                <w:lang w:val="en-US" w:eastAsia="zh-CN"/>
              </w:rPr>
              <w:t>fine with TP#D1.</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uawei, HiiSilicon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We agree with the added sentences</w:t>
            </w:r>
          </w:p>
          <w:p w:rsidR="00A94209" w:rsidRDefault="00BC21CB">
            <w:pPr>
              <w:jc w:val="both"/>
              <w:rPr>
                <w:rFonts w:eastAsia="SimSun"/>
                <w:iCs/>
                <w:lang w:val="en-US" w:eastAsia="zh-CN"/>
              </w:rPr>
            </w:pPr>
            <w:r>
              <w:rPr>
                <w:rFonts w:eastAsia="SimSun"/>
                <w:iCs/>
                <w:lang w:val="en-US" w:eastAsia="zh-CN"/>
              </w:rPr>
              <w:t xml:space="preserve">It is suggested to copy the whole paragraph and insert the added sentences. It would help editor to locate the change. In the dark text, the RRC parameters seems not </w:t>
            </w:r>
            <w:r>
              <w:rPr>
                <w:rFonts w:eastAsia="SimSun"/>
                <w:i/>
                <w:iCs/>
                <w:lang w:val="en-US" w:eastAsia="zh-CN"/>
              </w:rPr>
              <w:t>italitc</w:t>
            </w:r>
            <w:r>
              <w:rPr>
                <w:rFonts w:eastAsia="SimSun"/>
                <w:iCs/>
                <w:lang w:val="en-US" w:eastAsia="zh-CN"/>
              </w:rPr>
              <w:t xml:space="preserve">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w:t>
            </w:r>
            <w:r>
              <w:rPr>
                <w:rFonts w:eastAsia="SimSun"/>
                <w:iCs/>
                <w:lang w:val="en-US" w:eastAsia="zh-CN"/>
              </w:rPr>
              <w:t>e a</w:t>
            </w:r>
            <w:r>
              <w:rPr>
                <w:rFonts w:eastAsia="SimSun"/>
                <w:iCs/>
                <w:lang w:val="en-US" w:eastAsia="zh-CN"/>
              </w:rPr>
              <w:t>re fine with TP#D1</w:t>
            </w:r>
          </w:p>
        </w:tc>
      </w:tr>
      <w:tr w:rsidR="00A94209" w:rsidTr="009966E4">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W</w:t>
            </w:r>
            <w:r>
              <w:rPr>
                <w:rFonts w:eastAsia="SimSun"/>
                <w:iCs/>
                <w:lang w:val="en-US" w:eastAsia="zh-CN"/>
              </w:rPr>
              <w:t>e are fine with TP#D1</w:t>
            </w:r>
          </w:p>
        </w:tc>
      </w:tr>
      <w:tr w:rsidR="009966E4" w:rsidTr="009966E4">
        <w:tc>
          <w:tcPr>
            <w:tcW w:w="1648" w:type="dxa"/>
            <w:tcBorders>
              <w:top w:val="single" w:sz="4" w:space="0" w:color="auto"/>
              <w:left w:val="single" w:sz="4" w:space="0" w:color="auto"/>
              <w:bottom w:val="single" w:sz="4" w:space="0" w:color="auto"/>
              <w:right w:val="single" w:sz="4" w:space="0" w:color="auto"/>
            </w:tcBorders>
            <w:shd w:val="clear" w:color="auto" w:fill="FFC000"/>
          </w:tcPr>
          <w:p w:rsidR="009966E4" w:rsidRPr="009966E4" w:rsidRDefault="009966E4">
            <w:pPr>
              <w:jc w:val="both"/>
              <w:rPr>
                <w:rFonts w:eastAsiaTheme="minorEastAsia" w:hint="eastAsia"/>
                <w:lang w:val="en-US" w:eastAsia="ko-KR"/>
              </w:rPr>
            </w:pPr>
            <w:r>
              <w:rPr>
                <w:rFonts w:eastAsiaTheme="minorEastAsia" w:hint="eastAsia"/>
                <w:lang w:val="en-US"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9966E4" w:rsidRDefault="009966E4">
            <w:pPr>
              <w:jc w:val="both"/>
              <w:rPr>
                <w:rFonts w:eastAsia="SimSun"/>
                <w:iCs/>
                <w:lang w:val="en-US" w:eastAsia="zh-CN"/>
              </w:rPr>
            </w:pPr>
          </w:p>
          <w:p w:rsidR="009966E4" w:rsidRPr="009966E4" w:rsidRDefault="009966E4">
            <w:pPr>
              <w:jc w:val="both"/>
              <w:rPr>
                <w:rFonts w:eastAsiaTheme="minorEastAsia" w:hint="eastAsia"/>
                <w:iCs/>
                <w:lang w:val="en-US" w:eastAsia="ko-KR"/>
              </w:rPr>
            </w:pPr>
            <w:r w:rsidRPr="009966E4">
              <w:rPr>
                <w:rFonts w:eastAsiaTheme="minorEastAsia" w:hint="eastAsia"/>
                <w:b/>
                <w:iCs/>
                <w:lang w:val="en-US" w:eastAsia="ko-KR"/>
              </w:rPr>
              <w:t>@ Huawei, and all</w:t>
            </w:r>
            <w:r>
              <w:rPr>
                <w:rFonts w:eastAsiaTheme="minorEastAsia" w:hint="eastAsia"/>
                <w:iCs/>
                <w:lang w:val="en-US" w:eastAsia="ko-KR"/>
              </w:rPr>
              <w:t>,</w:t>
            </w:r>
          </w:p>
          <w:p w:rsidR="009966E4" w:rsidRPr="009966E4" w:rsidRDefault="009966E4">
            <w:pPr>
              <w:jc w:val="both"/>
              <w:rPr>
                <w:rFonts w:eastAsiaTheme="minorEastAsia" w:hint="eastAsia"/>
                <w:iCs/>
                <w:lang w:val="en-US" w:eastAsia="ko-KR"/>
              </w:rPr>
            </w:pPr>
            <w:r>
              <w:rPr>
                <w:rFonts w:eastAsiaTheme="minorEastAsia" w:hint="eastAsia"/>
                <w:iCs/>
                <w:lang w:val="en-US" w:eastAsia="ko-KR"/>
              </w:rPr>
              <w:t>I accepted comment from Huawei which</w:t>
            </w:r>
            <w:r>
              <w:rPr>
                <w:rFonts w:eastAsiaTheme="minorEastAsia"/>
                <w:iCs/>
                <w:lang w:val="en-US" w:eastAsia="ko-KR"/>
              </w:rPr>
              <w:t xml:space="preserve"> is not related to contents rather related to format issues. Please note that the sentence</w:t>
            </w:r>
            <w:r w:rsidR="009F666C">
              <w:rPr>
                <w:rFonts w:eastAsiaTheme="minorEastAsia"/>
                <w:iCs/>
                <w:lang w:val="en-US" w:eastAsia="ko-KR"/>
              </w:rPr>
              <w:t>s</w:t>
            </w:r>
            <w:r>
              <w:rPr>
                <w:rFonts w:eastAsiaTheme="minorEastAsia"/>
                <w:iCs/>
                <w:lang w:val="en-US" w:eastAsia="ko-KR"/>
              </w:rPr>
              <w:t xml:space="preserve"> suggested from NTT ha</w:t>
            </w:r>
            <w:r w:rsidR="009F666C">
              <w:rPr>
                <w:rFonts w:eastAsiaTheme="minorEastAsia"/>
                <w:iCs/>
                <w:lang w:val="en-US" w:eastAsia="ko-KR"/>
              </w:rPr>
              <w:t>ve</w:t>
            </w:r>
            <w:r>
              <w:rPr>
                <w:rFonts w:eastAsiaTheme="minorEastAsia"/>
                <w:iCs/>
                <w:lang w:val="en-US" w:eastAsia="ko-KR"/>
              </w:rPr>
              <w:t xml:space="preserve"> not been changed.</w:t>
            </w:r>
            <w:bookmarkStart w:id="27" w:name="_GoBack"/>
            <w:bookmarkEnd w:id="27"/>
          </w:p>
          <w:p w:rsidR="009966E4" w:rsidRDefault="009966E4">
            <w:pPr>
              <w:jc w:val="both"/>
              <w:rPr>
                <w:rFonts w:eastAsia="SimSun" w:hint="eastAsia"/>
                <w:iCs/>
                <w:lang w:val="en-US" w:eastAsia="zh-CN"/>
              </w:rPr>
            </w:pPr>
          </w:p>
        </w:tc>
      </w:tr>
      <w:tr w:rsidR="009966E4">
        <w:tc>
          <w:tcPr>
            <w:tcW w:w="1648" w:type="dxa"/>
            <w:tcBorders>
              <w:top w:val="single" w:sz="4" w:space="0" w:color="auto"/>
              <w:left w:val="single" w:sz="4" w:space="0" w:color="auto"/>
              <w:bottom w:val="single" w:sz="4" w:space="0" w:color="auto"/>
              <w:right w:val="single" w:sz="4" w:space="0" w:color="auto"/>
            </w:tcBorders>
          </w:tcPr>
          <w:p w:rsidR="009966E4" w:rsidRDefault="009966E4">
            <w:pPr>
              <w:jc w:val="both"/>
              <w:rPr>
                <w:rFonts w:eastAsia="SimSun" w:hint="eastAsia"/>
                <w:lang w:val="en-US" w:eastAsia="zh-CN"/>
              </w:rPr>
            </w:pPr>
          </w:p>
        </w:tc>
        <w:tc>
          <w:tcPr>
            <w:tcW w:w="7983" w:type="dxa"/>
            <w:tcBorders>
              <w:top w:val="single" w:sz="4" w:space="0" w:color="auto"/>
              <w:left w:val="single" w:sz="4" w:space="0" w:color="auto"/>
              <w:bottom w:val="single" w:sz="4" w:space="0" w:color="auto"/>
              <w:right w:val="single" w:sz="4" w:space="0" w:color="auto"/>
            </w:tcBorders>
          </w:tcPr>
          <w:p w:rsidR="009966E4" w:rsidRDefault="009966E4">
            <w:pPr>
              <w:jc w:val="both"/>
              <w:rPr>
                <w:rFonts w:eastAsia="SimSun" w:hint="eastAsia"/>
                <w:iCs/>
                <w:lang w:val="en-US" w:eastAsia="zh-CN"/>
              </w:rPr>
            </w:pP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pPr>
      <w:r>
        <w:t xml:space="preserve">[Closed] Issue#6: </w:t>
      </w:r>
      <w:r>
        <w:rPr>
          <w:lang w:val="en-US"/>
        </w:rPr>
        <w:t>RRC parameter to configure multi-PXSCH scheduling</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shd w:val="clear" w:color="auto" w:fill="auto"/>
          </w:tcPr>
          <w:p w:rsidR="00A94209" w:rsidRDefault="00BC21CB">
            <w:pPr>
              <w:jc w:val="both"/>
              <w:rPr>
                <w:lang w:eastAsia="ko-KR"/>
              </w:rPr>
            </w:pPr>
            <w:r>
              <w:rPr>
                <w:rFonts w:hint="eastAsia"/>
                <w:lang w:eastAsia="ko-KR"/>
              </w:rPr>
              <w:t>Company</w:t>
            </w:r>
          </w:p>
        </w:tc>
        <w:tc>
          <w:tcPr>
            <w:tcW w:w="7980" w:type="dxa"/>
            <w:shd w:val="clear" w:color="auto" w:fill="auto"/>
          </w:tcPr>
          <w:p w:rsidR="00A94209" w:rsidRDefault="00BC21CB">
            <w:pPr>
              <w:jc w:val="both"/>
              <w:rPr>
                <w:lang w:eastAsia="ko-KR"/>
              </w:rPr>
            </w:pPr>
            <w:r>
              <w:rPr>
                <w:rFonts w:hint="eastAsia"/>
                <w:lang w:eastAsia="ko-KR"/>
              </w:rPr>
              <w:t>Vi</w:t>
            </w:r>
            <w:r>
              <w:rPr>
                <w:lang w:eastAsia="ko-KR"/>
              </w:rPr>
              <w:t>ews</w:t>
            </w:r>
          </w:p>
        </w:tc>
      </w:tr>
      <w:tr w:rsidR="00A94209">
        <w:tc>
          <w:tcPr>
            <w:tcW w:w="1651" w:type="dxa"/>
            <w:shd w:val="clear" w:color="auto" w:fill="auto"/>
          </w:tcPr>
          <w:p w:rsidR="00A94209" w:rsidRDefault="00BC21CB">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rsidR="00A94209" w:rsidRDefault="00BC21CB">
            <w:pPr>
              <w:jc w:val="both"/>
              <w:rPr>
                <w:lang w:eastAsia="ko-KR"/>
              </w:rPr>
            </w:pPr>
            <w:r>
              <w:rPr>
                <w:b/>
                <w:lang w:eastAsia="ko-KR"/>
              </w:rPr>
              <w:t>Reason for change</w:t>
            </w:r>
            <w:r>
              <w:rPr>
                <w:lang w:eastAsia="ko-KR"/>
              </w:rPr>
              <w:t>:</w:t>
            </w:r>
          </w:p>
          <w:p w:rsidR="00A94209" w:rsidRDefault="00BC21CB">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w:t>
            </w:r>
            <w:r>
              <w:t xml:space="preserve">s configured in the </w:t>
            </w:r>
            <w:r>
              <w:rPr>
                <w:i/>
              </w:rPr>
              <w:t>pusch-TimeDomainAllocationListForMultiPUSCH</w:t>
            </w:r>
            <w:r>
              <w:t>-</w:t>
            </w:r>
            <w:r>
              <w:rPr>
                <w:i/>
              </w:rPr>
              <w:t>r16</w:t>
            </w:r>
            <w:r>
              <w:t>.</w:t>
            </w:r>
          </w:p>
          <w:p w:rsidR="00A94209" w:rsidRDefault="00A94209">
            <w:pPr>
              <w:jc w:val="both"/>
              <w:rPr>
                <w:lang w:eastAsia="ko-KR"/>
              </w:rPr>
            </w:pP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rsidR="00A94209" w:rsidRDefault="00BC21CB">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rsidR="00A94209" w:rsidRDefault="00BC21CB">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eastAsia="SimSun"/>
                <w:iCs/>
                <w:lang w:val="en-US" w:eastAsia="zh-CN"/>
              </w:rPr>
              <w:t>Yes, it needs to be discussed.</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OK </w:t>
            </w:r>
            <w:r>
              <w:rPr>
                <w:iCs/>
                <w:lang w:val="en-US" w:eastAsia="ko-KR"/>
              </w:rPr>
              <w:t>to discuss.</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Fine to discuss. </w:t>
            </w:r>
          </w:p>
        </w:tc>
      </w:tr>
      <w:tr w:rsidR="00A94209">
        <w:tc>
          <w:tcPr>
            <w:tcW w:w="1651"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OK to discuss</w:t>
            </w:r>
          </w:p>
        </w:tc>
      </w:tr>
      <w:tr w:rsidR="00A94209">
        <w:tc>
          <w:tcPr>
            <w:tcW w:w="1651"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It is noted that issue brought up in [17] is moved into Issue#6 as per request of the proponent. TP#E (from [16]) and TP#F </w:t>
      </w:r>
      <w:r>
        <w:rPr>
          <w:rFonts w:ascii="Times" w:hAnsi="Times" w:cs="Times"/>
          <w:b w:val="0"/>
          <w:i w:val="0"/>
          <w:sz w:val="20"/>
          <w:szCs w:val="20"/>
          <w:lang w:eastAsia="ko-KR"/>
        </w:rPr>
        <w:t>(from [17]) are provided in Section 11.5 and Section 11.6, respectively, to address Issue#5.</w:t>
      </w: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H</w:t>
            </w:r>
            <w:r>
              <w:rPr>
                <w:rFonts w:eastAsia="SimSun"/>
                <w:lang w:eastAsia="zh-CN"/>
              </w:rPr>
              <w:t xml:space="preserve">uawei, </w:t>
            </w:r>
            <w:r>
              <w:rPr>
                <w:rFonts w:eastAsia="SimSun"/>
                <w:lang w:eastAsia="zh-CN"/>
              </w:rPr>
              <w:t>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iCs/>
                <w:lang w:val="en-US" w:eastAsia="ko-KR"/>
              </w:rPr>
              <w:t>Support TP#E and TP#F</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iCs/>
                <w:lang w:val="en-US" w:eastAsia="ko-KR"/>
              </w:rPr>
              <w:t>We are fine with both TPs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Support these two TPs.</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Support </w:t>
            </w:r>
            <w:r>
              <w:rPr>
                <w:rFonts w:eastAsia="SimSun"/>
                <w:iCs/>
                <w:lang w:val="en-US" w:eastAsia="zh-CN"/>
              </w:rPr>
              <w:t>the proposals.</w:t>
            </w: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A94209">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A94209" w:rsidRDefault="00A94209">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A94209" w:rsidRDefault="00A94209">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A94209" w:rsidRDefault="00A94209">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A94209" w:rsidRDefault="00A94209">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A94209" w:rsidRDefault="00BC21CB">
      <w:pPr>
        <w:pStyle w:val="1"/>
        <w:numPr>
          <w:ilvl w:val="0"/>
          <w:numId w:val="39"/>
        </w:numPr>
        <w:tabs>
          <w:tab w:val="clear" w:pos="2416"/>
          <w:tab w:val="left" w:pos="426"/>
        </w:tabs>
        <w:ind w:left="426"/>
      </w:pPr>
      <w:r>
        <w:t>[Closed] (E) Issue#7: RRC parameter alignment</w:t>
      </w:r>
    </w:p>
    <w:p w:rsidR="00A94209" w:rsidRDefault="00A94209">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b/>
                <w:iCs/>
                <w:lang w:val="en-US" w:eastAsia="ko-KR"/>
              </w:rPr>
              <w:t>Summary of change</w:t>
            </w:r>
            <w:r>
              <w:rPr>
                <w:rFonts w:hint="eastAsia"/>
                <w:iCs/>
                <w:lang w:val="en-US" w:eastAsia="ko-KR"/>
              </w:rPr>
              <w:t>:</w:t>
            </w:r>
          </w:p>
          <w:p w:rsidR="00A94209" w:rsidRDefault="00BC21CB">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rsidR="00A94209" w:rsidRDefault="00BC21CB">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rsidR="00A94209" w:rsidRDefault="00BC21CB">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rsidR="00A94209" w:rsidRDefault="00BC21CB">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rsidR="00A94209" w:rsidRDefault="00BC21CB">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rsidR="00A94209" w:rsidRDefault="00A94209">
            <w:pPr>
              <w:jc w:val="both"/>
              <w:rPr>
                <w:iCs/>
                <w:lang w:val="en-US" w:eastAsia="ko-KR"/>
              </w:rPr>
            </w:pP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b/>
                <w:iCs/>
                <w:lang w:val="en-US" w:eastAsia="ko-KR"/>
              </w:rPr>
              <w:t xml:space="preserve">Summary of </w:t>
            </w:r>
            <w:r>
              <w:rPr>
                <w:rFonts w:hint="eastAsia"/>
                <w:b/>
                <w:iCs/>
                <w:lang w:val="en-US" w:eastAsia="ko-KR"/>
              </w:rPr>
              <w:t>change</w:t>
            </w:r>
            <w:r>
              <w:rPr>
                <w:rFonts w:hint="eastAsia"/>
                <w:iCs/>
                <w:lang w:val="en-US" w:eastAsia="ko-KR"/>
              </w:rPr>
              <w:t>:</w:t>
            </w:r>
          </w:p>
          <w:p w:rsidR="00A94209" w:rsidRDefault="00BC21CB">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rsidR="00A94209" w:rsidRDefault="00BC21CB">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rsidR="00A94209" w:rsidRDefault="00BC21CB">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rsidR="00A94209" w:rsidRDefault="00BC21CB">
            <w:pPr>
              <w:numPr>
                <w:ilvl w:val="1"/>
                <w:numId w:val="40"/>
              </w:numPr>
              <w:rPr>
                <w:rFonts w:ascii="Arial" w:hAnsi="Arial"/>
              </w:rPr>
            </w:pPr>
            <w:r>
              <w:rPr>
                <w:rFonts w:ascii="Arial" w:hAnsi="Arial"/>
                <w:i/>
              </w:rPr>
              <w:t>pdsch-HARQ-ACK-En</w:t>
            </w:r>
            <w:r>
              <w:rPr>
                <w:rFonts w:ascii="Arial" w:hAnsi="Arial"/>
                <w:i/>
              </w:rPr>
              <w:t xml:space="preserve">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rsidR="00A94209" w:rsidRDefault="00A94209">
            <w:pPr>
              <w:jc w:val="both"/>
              <w:rPr>
                <w:iCs/>
                <w:lang w:val="en-US" w:eastAsia="ko-KR"/>
              </w:rPr>
            </w:pP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b/>
                <w:iCs/>
                <w:lang w:val="en-US" w:eastAsia="ko-KR"/>
              </w:rPr>
              <w:t>Summary of change</w:t>
            </w:r>
            <w:r>
              <w:rPr>
                <w:rFonts w:hint="eastAsia"/>
                <w:iCs/>
                <w:lang w:val="en-US" w:eastAsia="ko-KR"/>
              </w:rPr>
              <w:t>:</w:t>
            </w:r>
          </w:p>
          <w:p w:rsidR="00A94209" w:rsidRDefault="00BC21CB">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xml:space="preserve">, </w:t>
            </w:r>
            <w:r>
              <w:rPr>
                <w:iCs/>
                <w:lang w:eastAsia="ko-KR"/>
              </w:rPr>
              <w:t>respectively.</w:t>
            </w:r>
          </w:p>
          <w:p w:rsidR="00A94209" w:rsidRDefault="00A94209">
            <w:pPr>
              <w:jc w:val="both"/>
              <w:rPr>
                <w:iCs/>
                <w:lang w:val="en-US" w:eastAsia="ko-KR"/>
              </w:rPr>
            </w:pPr>
          </w:p>
        </w:tc>
      </w:tr>
      <w:tr w:rsidR="00A94209">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w:t>
            </w:r>
            <w:r>
              <w:rPr>
                <w:i/>
                <w:iCs/>
                <w:lang w:eastAsia="ko-KR"/>
              </w:rPr>
              <w:t>ainAllocationListForMultiPDSCH</w:t>
            </w:r>
            <w:r>
              <w:rPr>
                <w:iCs/>
                <w:lang w:eastAsia="ko-KR"/>
              </w:rPr>
              <w:t>, respectively</w:t>
            </w:r>
            <w:r>
              <w:rPr>
                <w:i/>
                <w:iCs/>
                <w:lang w:eastAsia="ko-KR"/>
              </w:rPr>
              <w:t xml:space="preserve">. </w:t>
            </w:r>
          </w:p>
          <w:p w:rsidR="00A94209" w:rsidRDefault="00A94209">
            <w:pPr>
              <w:jc w:val="both"/>
              <w:rPr>
                <w:iCs/>
                <w:lang w:eastAsia="ko-KR"/>
              </w:rPr>
            </w:pPr>
          </w:p>
          <w:p w:rsidR="00A94209" w:rsidRDefault="00BC21CB">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rsidR="00A94209" w:rsidRDefault="00A94209">
            <w:pPr>
              <w:jc w:val="both"/>
              <w:rPr>
                <w:iCs/>
                <w:lang w:val="en-US" w:eastAsia="ko-KR"/>
              </w:rPr>
            </w:pPr>
          </w:p>
          <w:p w:rsidR="00A94209" w:rsidRDefault="00BC21CB">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nrofHA</w:t>
            </w:r>
            <w:r>
              <w:rPr>
                <w:i/>
                <w:iCs/>
                <w:lang w:eastAsia="ko-KR"/>
              </w:rPr>
              <w:t xml:space="preserve">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rsidR="00A94209" w:rsidRDefault="00A94209">
            <w:pPr>
              <w:jc w:val="both"/>
              <w:rPr>
                <w:iCs/>
                <w:lang w:eastAsia="ko-KR"/>
              </w:rPr>
            </w:pPr>
          </w:p>
          <w:p w:rsidR="00A94209" w:rsidRDefault="00BC21CB">
            <w:pPr>
              <w:jc w:val="both"/>
              <w:rPr>
                <w:iCs/>
                <w:lang w:eastAsia="ko-KR"/>
              </w:rPr>
            </w:pPr>
            <w:r>
              <w:rPr>
                <w:b/>
                <w:iCs/>
                <w:lang w:eastAsia="ko-KR"/>
              </w:rPr>
              <w:t>Proposal 3</w:t>
            </w:r>
            <w:r>
              <w:rPr>
                <w:iCs/>
                <w:lang w:eastAsia="ko-KR"/>
              </w:rPr>
              <w:t>: RAN1 to take text proposal 3 and Draft CR3 in Appendix for TS38.214.</w:t>
            </w:r>
          </w:p>
          <w:p w:rsidR="00A94209" w:rsidRDefault="00A94209">
            <w:pPr>
              <w:jc w:val="both"/>
              <w:rPr>
                <w:iCs/>
                <w:lang w:val="en-US" w:eastAsia="ko-KR"/>
              </w:rPr>
            </w:pPr>
          </w:p>
        </w:tc>
      </w:tr>
      <w:tr w:rsidR="00A94209">
        <w:trPr>
          <w:del w:id="28" w:author="Seonwook Kim2" w:date="2022-10-12T11:43:00Z"/>
        </w:trPr>
        <w:tc>
          <w:tcPr>
            <w:tcW w:w="1649" w:type="dxa"/>
            <w:tcBorders>
              <w:top w:val="single" w:sz="4" w:space="0" w:color="auto"/>
              <w:left w:val="single" w:sz="4" w:space="0" w:color="auto"/>
              <w:bottom w:val="single" w:sz="4" w:space="0" w:color="auto"/>
              <w:right w:val="single" w:sz="4" w:space="0" w:color="auto"/>
            </w:tcBorders>
          </w:tcPr>
          <w:p w:rsidR="00A94209" w:rsidRDefault="00BC21CB">
            <w:pPr>
              <w:jc w:val="both"/>
              <w:rPr>
                <w:del w:id="29" w:author="Seonwook Kim2" w:date="2022-10-12T11:43:00Z"/>
                <w:lang w:eastAsia="ko-KR"/>
              </w:rPr>
            </w:pPr>
            <w:del w:id="30"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rsidR="00A94209" w:rsidRDefault="00BC21CB">
            <w:pPr>
              <w:jc w:val="both"/>
              <w:rPr>
                <w:del w:id="31" w:author="Seonwook Kim2" w:date="2022-10-12T11:43:00Z"/>
                <w:iCs/>
                <w:lang w:val="en-US" w:eastAsia="ko-KR"/>
              </w:rPr>
            </w:pPr>
            <w:del w:id="32" w:author="Seonwook Kim2" w:date="2022-10-12T11:43:00Z">
              <w:r>
                <w:rPr>
                  <w:rFonts w:hint="eastAsia"/>
                  <w:b/>
                  <w:iCs/>
                  <w:lang w:val="en-US" w:eastAsia="ko-KR"/>
                </w:rPr>
                <w:delText>Summ</w:delText>
              </w:r>
              <w:r>
                <w:rPr>
                  <w:b/>
                  <w:iCs/>
                  <w:lang w:val="en-US" w:eastAsia="ko-KR"/>
                </w:rPr>
                <w:delText xml:space="preserve">ary of </w:delText>
              </w:r>
              <w:r>
                <w:rPr>
                  <w:b/>
                  <w:iCs/>
                  <w:lang w:val="en-US" w:eastAsia="ko-KR"/>
                </w:rPr>
                <w:delText>change</w:delText>
              </w:r>
              <w:r>
                <w:rPr>
                  <w:iCs/>
                  <w:lang w:val="en-US" w:eastAsia="ko-KR"/>
                </w:rPr>
                <w:delText>:</w:delText>
              </w:r>
            </w:del>
          </w:p>
          <w:p w:rsidR="00A94209" w:rsidRDefault="00BC21CB">
            <w:pPr>
              <w:jc w:val="both"/>
              <w:rPr>
                <w:del w:id="33" w:author="Seonwook Kim2" w:date="2022-10-12T11:43:00Z"/>
                <w:iCs/>
                <w:lang w:val="en-US" w:eastAsia="ko-KR"/>
              </w:rPr>
            </w:pPr>
            <w:del w:id="34"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 xml:space="preserve">express the concern about those TPs. By the way, TP from [4] vivo does not fall into this FR2-2 </w:t>
      </w:r>
      <w:r>
        <w:rPr>
          <w:rFonts w:ascii="Times" w:hAnsi="Times" w:cs="Times"/>
          <w:b w:val="0"/>
          <w:i w:val="0"/>
          <w:sz w:val="20"/>
          <w:szCs w:val="20"/>
          <w:lang w:eastAsia="ko-KR"/>
        </w:rPr>
        <w:t>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rFonts w:hint="eastAsia"/>
                <w:iCs/>
                <w:lang w:val="en-US" w:eastAsia="ko-KR"/>
              </w:rPr>
              <w:t>Ge</w:t>
            </w:r>
            <w:r>
              <w:rPr>
                <w:iCs/>
                <w:lang w:val="en-US" w:eastAsia="ko-KR"/>
              </w:rPr>
              <w:t xml:space="preserve">nerally find to add the TPs in alignment CR. </w:t>
            </w:r>
          </w:p>
          <w:p w:rsidR="00A94209" w:rsidRDefault="00BC21CB">
            <w:pPr>
              <w:jc w:val="both"/>
              <w:rPr>
                <w:iCs/>
                <w:lang w:val="en-US" w:eastAsia="ko-KR"/>
              </w:rPr>
            </w:pPr>
            <w:r>
              <w:rPr>
                <w:rFonts w:hint="eastAsia"/>
                <w:iCs/>
                <w:lang w:val="en-US" w:eastAsia="ko-KR"/>
              </w:rPr>
              <w:t xml:space="preserve">The TP from HW can be discussed under Issue#6. </w:t>
            </w:r>
          </w:p>
        </w:tc>
      </w:tr>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 xml:space="preserve">We are fine with the proposed TPs as editorial. </w:t>
            </w:r>
          </w:p>
        </w:tc>
      </w:tr>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iCs/>
                <w:lang w:val="en-US" w:eastAsia="ko-KR"/>
              </w:rPr>
            </w:pPr>
            <w:r>
              <w:rPr>
                <w:iCs/>
                <w:lang w:val="en-US" w:eastAsia="ko-KR"/>
              </w:rPr>
              <w:t>Can be handled in alignment</w:t>
            </w:r>
            <w:r>
              <w:rPr>
                <w:iCs/>
                <w:lang w:val="en-US" w:eastAsia="ko-KR"/>
              </w:rPr>
              <w:t xml:space="preserve"> CR</w:t>
            </w:r>
          </w:p>
        </w:tc>
      </w:tr>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A94209">
        <w:tc>
          <w:tcPr>
            <w:tcW w:w="1654"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OK</w:t>
            </w:r>
          </w:p>
        </w:tc>
      </w:tr>
      <w:tr w:rsidR="00A94209">
        <w:tc>
          <w:tcPr>
            <w:tcW w:w="1651"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rsidR="00A94209" w:rsidRDefault="00A94209">
      <w:pPr>
        <w:ind w:firstLineChars="100" w:firstLine="200"/>
        <w:jc w:val="both"/>
        <w:rPr>
          <w:lang w:eastAsia="ko-KR"/>
        </w:rPr>
      </w:pPr>
    </w:p>
    <w:p w:rsidR="00A94209" w:rsidRDefault="00BC21CB">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As commented by companies, TPs under Issue#7 can be directly </w:t>
      </w:r>
      <w:r>
        <w:rPr>
          <w:rFonts w:ascii="Times" w:hAnsi="Times" w:cs="Times"/>
          <w:b w:val="0"/>
          <w:i w:val="0"/>
          <w:sz w:val="20"/>
          <w:szCs w:val="20"/>
          <w:lang w:eastAsia="ko-KR"/>
        </w:rPr>
        <w:t>forwarded to editor as alignment CR. It is noted that TP in [3] (from vivo) is the superset of TP in [9] (from LG Electronics) and Draft CR2-2 in [10] (from Samsung).</w:t>
      </w:r>
    </w:p>
    <w:p w:rsidR="00A94209" w:rsidRDefault="00A94209">
      <w:pPr>
        <w:rPr>
          <w:lang w:eastAsia="ko-KR"/>
        </w:rPr>
      </w:pPr>
    </w:p>
    <w:p w:rsidR="00A94209" w:rsidRDefault="00BC21CB">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rsidR="00A94209" w:rsidRDefault="00BC21CB">
      <w:pPr>
        <w:rPr>
          <w:b/>
          <w:bCs/>
          <w:szCs w:val="20"/>
          <w:lang w:val="en-US" w:eastAsia="zh-CN"/>
        </w:rPr>
      </w:pPr>
      <w:r>
        <w:rPr>
          <w:b/>
          <w:bCs/>
          <w:szCs w:val="20"/>
          <w:lang w:val="en-US" w:eastAsia="zh-CN"/>
        </w:rPr>
        <w:t>For alignment CRs</w:t>
      </w:r>
    </w:p>
    <w:p w:rsidR="00A94209" w:rsidRDefault="00BC21CB">
      <w:pPr>
        <w:pStyle w:val="aff3"/>
        <w:numPr>
          <w:ilvl w:val="0"/>
          <w:numId w:val="34"/>
        </w:numPr>
        <w:ind w:leftChars="0"/>
        <w:rPr>
          <w:lang w:eastAsia="ko-KR"/>
        </w:rPr>
      </w:pPr>
      <w:r>
        <w:rPr>
          <w:rFonts w:hint="eastAsia"/>
          <w:lang w:eastAsia="ko-KR"/>
        </w:rPr>
        <w:t>For 38.212</w:t>
      </w:r>
      <w:r>
        <w:rPr>
          <w:lang w:eastAsia="ko-KR"/>
        </w:rPr>
        <w:t>:</w:t>
      </w:r>
    </w:p>
    <w:p w:rsidR="00A94209" w:rsidRDefault="00BC21CB">
      <w:pPr>
        <w:pStyle w:val="aff3"/>
        <w:numPr>
          <w:ilvl w:val="1"/>
          <w:numId w:val="34"/>
        </w:numPr>
        <w:ind w:leftChars="0"/>
        <w:rPr>
          <w:lang w:eastAsia="ko-KR"/>
        </w:rPr>
      </w:pPr>
      <w:r>
        <w:rPr>
          <w:lang w:eastAsia="ko-KR"/>
        </w:rPr>
        <w:t>The identified RRC parameter corrections by S</w:t>
      </w:r>
      <w:r>
        <w:rPr>
          <w:lang w:eastAsia="ko-KR"/>
        </w:rPr>
        <w:t xml:space="preserve">amsung in </w:t>
      </w:r>
      <w:r>
        <w:rPr>
          <w:iCs/>
          <w:lang w:eastAsia="ko-KR"/>
        </w:rPr>
        <w:t xml:space="preserve">Draft CR2-1 in </w:t>
      </w:r>
      <w:r>
        <w:rPr>
          <w:lang w:eastAsia="ko-KR"/>
        </w:rPr>
        <w:t>R1-2209694 are referred to the 38.212 editor alignment CR.</w:t>
      </w:r>
    </w:p>
    <w:p w:rsidR="00A94209" w:rsidRDefault="00BC21CB">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rsidR="00A94209" w:rsidRDefault="00BC21CB">
      <w:pPr>
        <w:pStyle w:val="aff3"/>
        <w:numPr>
          <w:ilvl w:val="0"/>
          <w:numId w:val="34"/>
        </w:numPr>
        <w:ind w:leftChars="0"/>
        <w:rPr>
          <w:lang w:eastAsia="ko-KR"/>
        </w:rPr>
      </w:pPr>
      <w:r>
        <w:rPr>
          <w:lang w:eastAsia="ko-KR"/>
        </w:rPr>
        <w:t>For 38.213:</w:t>
      </w:r>
    </w:p>
    <w:p w:rsidR="00A94209" w:rsidRDefault="00BC21CB">
      <w:pPr>
        <w:pStyle w:val="aff3"/>
        <w:numPr>
          <w:ilvl w:val="1"/>
          <w:numId w:val="34"/>
        </w:numPr>
        <w:ind w:leftChars="0"/>
        <w:rPr>
          <w:lang w:eastAsia="ko-KR"/>
        </w:rPr>
      </w:pPr>
      <w:r>
        <w:rPr>
          <w:lang w:eastAsia="ko-KR"/>
        </w:rPr>
        <w:t xml:space="preserve">The identified RRC parameter corrections by vivo </w:t>
      </w:r>
      <w:r>
        <w:rPr>
          <w:lang w:eastAsia="ko-KR"/>
        </w:rPr>
        <w:t>in R1-2208598 are referred to the 38.212 editor alignment CR.</w:t>
      </w:r>
    </w:p>
    <w:p w:rsidR="00A94209" w:rsidRDefault="00BC21CB">
      <w:pPr>
        <w:pStyle w:val="aff3"/>
        <w:numPr>
          <w:ilvl w:val="0"/>
          <w:numId w:val="34"/>
        </w:numPr>
        <w:ind w:leftChars="0"/>
        <w:rPr>
          <w:lang w:eastAsia="ko-KR"/>
        </w:rPr>
      </w:pPr>
      <w:r>
        <w:rPr>
          <w:rFonts w:hint="eastAsia"/>
          <w:lang w:eastAsia="ko-KR"/>
        </w:rPr>
        <w:t>For 38.21</w:t>
      </w:r>
      <w:r>
        <w:rPr>
          <w:lang w:eastAsia="ko-KR"/>
        </w:rPr>
        <w:t>4:</w:t>
      </w:r>
    </w:p>
    <w:p w:rsidR="00A94209" w:rsidRDefault="00BC21CB">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rsidR="00A94209" w:rsidRDefault="00A94209">
      <w:pPr>
        <w:rPr>
          <w:lang w:eastAsia="ko-KR"/>
        </w:rPr>
      </w:pP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xml:space="preserve">) does not fall into this FR2-2 agenda item but into URLLC agenda item, as also highlighted in Proposal #7. If companies are all OK, we can treat it as well, but I’m </w:t>
            </w:r>
            <w:r>
              <w:rPr>
                <w:rFonts w:eastAsiaTheme="minorEastAsia"/>
                <w:iCs/>
                <w:lang w:val="en-US" w:eastAsia="ko-KR"/>
              </w:rPr>
              <w:t>not sure if this is the right direction…</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w:t>
            </w:r>
            <w:r>
              <w:rPr>
                <w:rFonts w:eastAsia="SimSun"/>
                <w:iCs/>
                <w:lang w:val="en-US" w:eastAsia="zh-CN"/>
              </w:rPr>
              <w:t>t in Proposal #7 can be removed.</w:t>
            </w:r>
          </w:p>
          <w:p w:rsidR="00A94209" w:rsidRDefault="00BC21CB">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rsidR="00A94209" w:rsidRDefault="00A94209">
            <w:pPr>
              <w:jc w:val="both"/>
              <w:rPr>
                <w:rFonts w:eastAsiaTheme="minorEastAsia"/>
                <w:iCs/>
                <w:lang w:val="en-US" w:eastAsia="ko-KR"/>
              </w:rPr>
            </w:pPr>
          </w:p>
          <w:p w:rsidR="00A94209" w:rsidRDefault="00BC21CB">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rsidR="00A94209" w:rsidRDefault="00BC21CB">
            <w:pPr>
              <w:jc w:val="center"/>
              <w:rPr>
                <w:rFonts w:eastAsia="SimSun"/>
                <w:color w:val="FF0000"/>
                <w:sz w:val="22"/>
                <w:lang w:eastAsia="zh-CN"/>
              </w:rPr>
            </w:pPr>
            <w:r>
              <w:rPr>
                <w:rFonts w:eastAsia="SimSun"/>
                <w:color w:val="FF0000"/>
                <w:sz w:val="22"/>
                <w:lang w:eastAsia="zh-CN"/>
              </w:rPr>
              <w:t>*** Unchanged text is omitted ***</w:t>
            </w:r>
          </w:p>
          <w:p w:rsidR="00A94209" w:rsidRDefault="00BC21CB">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rsidR="00A94209" w:rsidRDefault="00BC21CB">
            <w:pPr>
              <w:pStyle w:val="B2"/>
            </w:pPr>
            <w:r>
              <w:rPr>
                <w:lang w:eastAsia="zh-CN"/>
              </w:rPr>
              <w:t>-</w:t>
            </w:r>
            <w:r>
              <w:rPr>
                <w:lang w:eastAsia="zh-CN"/>
              </w:rPr>
              <w:tab/>
            </w:r>
            <w:r>
              <w:rPr>
                <w:lang w:eastAsia="zh-CN"/>
              </w:rPr>
              <w:t xml:space="preserve">If the higher layer parameter </w:t>
            </w:r>
            <w:r>
              <w:rPr>
                <w:i/>
              </w:rPr>
              <w:t>pdsch-TimeDomain</w:t>
            </w:r>
            <w:del w:id="35"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38.214]. The bit</w:t>
            </w:r>
            <w:r>
              <w:rPr>
                <w:rFonts w:hint="eastAsia"/>
                <w:lang w:eastAsia="zh-CN"/>
              </w:rPr>
              <w:t xml:space="preserve">width for this field is determined </w:t>
            </w:r>
            <w:r>
              <w:rPr>
                <w:lang w:eastAsia="zh-CN"/>
              </w:rPr>
              <w:t xml:space="preserve">as </w:t>
            </w:r>
            <w:r>
              <w:rPr>
                <w:position w:val="-10"/>
              </w:rPr>
              <w:object w:dxaOrig="751" w:dyaOrig="300">
                <v:shape id="_x0000_i1030" type="#_x0000_t75" style="width:37.4pt;height:14.95pt" o:ole="">
                  <v:imagedata r:id="rId14" o:title=""/>
                </v:shape>
                <o:OLEObject Type="Embed" ProgID="Equation.3" ShapeID="_x0000_i1030" DrawAspect="Content" ObjectID="_1727607827"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rsidR="00A94209" w:rsidRDefault="00BC21CB">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6" w:author="만든 이">
              <w:r>
                <w:rPr>
                  <w:i/>
                </w:rPr>
                <w:delText>Re</w:delText>
              </w:r>
              <w:r>
                <w:rPr>
                  <w:i/>
                </w:rPr>
                <w:delText>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w:t>
            </w:r>
            <w:r>
              <w:rPr>
                <w:rFonts w:hint="eastAsia"/>
                <w:lang w:eastAsia="zh-CN"/>
              </w:rPr>
              <w:lastRenderedPageBreak/>
              <w:t xml:space="preserve">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7" w:author="만든 이">
              <w:r>
                <w:rPr>
                  <w:i/>
                </w:rPr>
                <w:delText>Resource</w:delText>
              </w:r>
            </w:del>
            <w:r>
              <w:rPr>
                <w:i/>
              </w:rPr>
              <w:t>AllocationListForMultiPDSCH</w:t>
            </w:r>
            <w:r>
              <w:t>;</w:t>
            </w:r>
          </w:p>
          <w:p w:rsidR="00A94209" w:rsidRDefault="00BC21CB">
            <w:pPr>
              <w:pStyle w:val="B2"/>
              <w:rPr>
                <w:lang w:eastAsia="zh-CN"/>
              </w:rPr>
            </w:pPr>
            <w:r>
              <w:t>-</w:t>
            </w:r>
            <w:r>
              <w:tab/>
              <w:t xml:space="preserve">otherwise </w:t>
            </w:r>
            <w:r>
              <w:rPr>
                <w:i/>
              </w:rPr>
              <w:t>I</w:t>
            </w:r>
            <w:r>
              <w:t xml:space="preserve"> is the number of entries in the default table</w:t>
            </w:r>
            <w:r>
              <w:rPr>
                <w:rFonts w:hint="eastAsia"/>
                <w:lang w:eastAsia="zh-CN"/>
              </w:rPr>
              <w:t>.</w:t>
            </w:r>
          </w:p>
          <w:p w:rsidR="00A94209" w:rsidRDefault="00BC21CB">
            <w:pPr>
              <w:jc w:val="center"/>
              <w:rPr>
                <w:rFonts w:eastAsia="SimSun"/>
                <w:color w:val="FF0000"/>
                <w:sz w:val="22"/>
                <w:lang w:eastAsia="zh-CN"/>
              </w:rPr>
            </w:pPr>
            <w:r>
              <w:rPr>
                <w:rFonts w:eastAsia="SimSun"/>
                <w:color w:val="FF0000"/>
                <w:sz w:val="22"/>
                <w:lang w:eastAsia="zh-CN"/>
              </w:rPr>
              <w:t>*** Unchanged text is omitted ***</w:t>
            </w:r>
          </w:p>
          <w:p w:rsidR="00A94209" w:rsidRDefault="00BC21CB">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rsidR="00A94209" w:rsidRDefault="00A94209">
            <w:pPr>
              <w:jc w:val="both"/>
              <w:rPr>
                <w:rFonts w:eastAsiaTheme="minorEastAsia"/>
                <w:iCs/>
                <w:lang w:val="en-US" w:eastAsia="ko-KR"/>
              </w:rPr>
            </w:pPr>
          </w:p>
          <w:p w:rsidR="00A94209" w:rsidRDefault="00BC21CB">
            <w:pPr>
              <w:pStyle w:val="aff3"/>
              <w:numPr>
                <w:ilvl w:val="0"/>
                <w:numId w:val="34"/>
              </w:numPr>
              <w:ind w:leftChars="0"/>
              <w:rPr>
                <w:lang w:eastAsia="ko-KR"/>
              </w:rPr>
            </w:pPr>
            <w:r>
              <w:rPr>
                <w:lang w:eastAsia="ko-KR"/>
              </w:rPr>
              <w:t xml:space="preserve">For </w:t>
            </w:r>
            <w:r>
              <w:rPr>
                <w:lang w:eastAsia="ko-KR"/>
              </w:rPr>
              <w:t>38.213:</w:t>
            </w:r>
          </w:p>
          <w:p w:rsidR="00A94209" w:rsidRDefault="00BC21CB">
            <w:pPr>
              <w:pStyle w:val="aff3"/>
              <w:numPr>
                <w:ilvl w:val="1"/>
                <w:numId w:val="34"/>
              </w:numPr>
              <w:ind w:leftChars="0"/>
              <w:rPr>
                <w:lang w:eastAsia="ko-KR"/>
              </w:rPr>
            </w:pPr>
            <w:r>
              <w:rPr>
                <w:lang w:eastAsia="ko-KR"/>
              </w:rPr>
              <w:t>The identified RRC parameter corrections by vivo in R1-2208598 are referred to the 38.212 editor alignment CR.</w:t>
            </w:r>
          </w:p>
          <w:p w:rsidR="00A94209" w:rsidRDefault="00BC21CB">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rsidR="00A94209" w:rsidRDefault="00A94209">
            <w:pPr>
              <w:jc w:val="both"/>
              <w:rPr>
                <w:rFonts w:eastAsiaTheme="minorEastAsia"/>
                <w:iCs/>
                <w:lang w:val="en-US" w:eastAsia="ko-KR"/>
              </w:rPr>
            </w:pPr>
          </w:p>
        </w:tc>
      </w:tr>
    </w:tbl>
    <w:p w:rsidR="00A94209" w:rsidRDefault="00A94209">
      <w:pPr>
        <w:ind w:firstLineChars="100" w:firstLine="200"/>
        <w:jc w:val="both"/>
        <w:rPr>
          <w:lang w:eastAsia="ko-KR"/>
        </w:rPr>
      </w:pPr>
    </w:p>
    <w:p w:rsidR="00A94209" w:rsidRDefault="00BC21CB">
      <w:pPr>
        <w:pStyle w:val="30"/>
        <w:numPr>
          <w:ilvl w:val="0"/>
          <w:numId w:val="0"/>
        </w:numPr>
        <w:ind w:left="720" w:hanging="720"/>
        <w:jc w:val="both"/>
        <w:rPr>
          <w:u w:val="single"/>
          <w:lang w:eastAsia="ko-KR"/>
        </w:rPr>
      </w:pPr>
      <w:r>
        <w:rPr>
          <w:rFonts w:hint="eastAsia"/>
          <w:highlight w:val="cyan"/>
          <w:u w:val="single"/>
          <w:lang w:eastAsia="ko-KR"/>
        </w:rPr>
        <w:t>Propo</w:t>
      </w:r>
      <w:r>
        <w:rPr>
          <w:rFonts w:hint="eastAsia"/>
          <w:highlight w:val="cyan"/>
          <w:u w:val="single"/>
          <w:lang w:eastAsia="ko-KR"/>
        </w:rPr>
        <w:t>sal #</w:t>
      </w:r>
      <w:r>
        <w:rPr>
          <w:highlight w:val="cyan"/>
          <w:u w:val="single"/>
          <w:lang w:eastAsia="ko-KR"/>
        </w:rPr>
        <w:t>7a:</w:t>
      </w:r>
    </w:p>
    <w:p w:rsidR="00A94209" w:rsidRDefault="00BC21CB">
      <w:pPr>
        <w:rPr>
          <w:b/>
          <w:bCs/>
          <w:szCs w:val="20"/>
          <w:lang w:val="en-US" w:eastAsia="zh-CN"/>
        </w:rPr>
      </w:pPr>
      <w:r>
        <w:rPr>
          <w:b/>
          <w:bCs/>
          <w:szCs w:val="20"/>
          <w:lang w:val="en-US" w:eastAsia="zh-CN"/>
        </w:rPr>
        <w:t>For alignment CRs</w:t>
      </w:r>
    </w:p>
    <w:p w:rsidR="00A94209" w:rsidRDefault="00BC21CB">
      <w:pPr>
        <w:pStyle w:val="aff3"/>
        <w:numPr>
          <w:ilvl w:val="0"/>
          <w:numId w:val="34"/>
        </w:numPr>
        <w:ind w:leftChars="0"/>
        <w:rPr>
          <w:lang w:eastAsia="ko-KR"/>
        </w:rPr>
      </w:pPr>
      <w:r>
        <w:rPr>
          <w:rFonts w:hint="eastAsia"/>
          <w:lang w:eastAsia="ko-KR"/>
        </w:rPr>
        <w:t>For 38.212</w:t>
      </w:r>
      <w:r>
        <w:rPr>
          <w:lang w:eastAsia="ko-KR"/>
        </w:rPr>
        <w:t>:</w:t>
      </w:r>
    </w:p>
    <w:p w:rsidR="00A94209" w:rsidRDefault="00BC21CB">
      <w:pPr>
        <w:pStyle w:val="aff3"/>
        <w:numPr>
          <w:ilvl w:val="1"/>
          <w:numId w:val="34"/>
        </w:numPr>
        <w:ind w:leftChars="0"/>
        <w:rPr>
          <w:lang w:eastAsia="ko-KR"/>
        </w:rPr>
      </w:pPr>
      <w:r>
        <w:rPr>
          <w:lang w:eastAsia="ko-KR"/>
        </w:rPr>
        <w:t xml:space="preserve">The identified RRC parameter corrections </w:t>
      </w:r>
      <w:del w:id="38" w:author="Seonwook Kim2" w:date="2022-10-12T23:28:00Z">
        <w:r>
          <w:rPr>
            <w:lang w:eastAsia="ko-KR"/>
          </w:rPr>
          <w:delText xml:space="preserve">by Samsung </w:delText>
        </w:r>
      </w:del>
      <w:r>
        <w:rPr>
          <w:lang w:eastAsia="ko-KR"/>
        </w:rPr>
        <w:t xml:space="preserve">in </w:t>
      </w:r>
      <w:del w:id="39" w:author="Seonwook Kim2" w:date="2022-10-12T23:28:00Z">
        <w:r>
          <w:rPr>
            <w:iCs/>
            <w:lang w:eastAsia="ko-KR"/>
          </w:rPr>
          <w:delText>Draft CR2-1</w:delText>
        </w:r>
      </w:del>
      <w:ins w:id="40" w:author="Seonwook Kim2" w:date="2022-10-12T23:28:00Z">
        <w:r>
          <w:rPr>
            <w:iCs/>
            <w:lang w:eastAsia="ko-KR"/>
          </w:rPr>
          <w:t>TP#G</w:t>
        </w:r>
      </w:ins>
      <w:r>
        <w:rPr>
          <w:iCs/>
          <w:lang w:eastAsia="ko-KR"/>
        </w:rPr>
        <w:t xml:space="preserve"> in </w:t>
      </w:r>
      <w:r>
        <w:rPr>
          <w:lang w:eastAsia="ko-KR"/>
        </w:rPr>
        <w:t>R1-</w:t>
      </w:r>
      <w:del w:id="41" w:author="Seonwook Kim2" w:date="2022-10-12T23:28:00Z">
        <w:r>
          <w:rPr>
            <w:lang w:eastAsia="ko-KR"/>
          </w:rPr>
          <w:delText xml:space="preserve">2209694 </w:delText>
        </w:r>
      </w:del>
      <w:ins w:id="42" w:author="Seonwook Kim2" w:date="2022-10-12T23:28:00Z">
        <w:r>
          <w:rPr>
            <w:highlight w:val="yellow"/>
            <w:lang w:eastAsia="ko-KR"/>
          </w:rPr>
          <w:t>22</w:t>
        </w:r>
      </w:ins>
      <w:ins w:id="43" w:author="Seonwook Kim2" w:date="2022-10-12T23:29:00Z">
        <w:r>
          <w:rPr>
            <w:highlight w:val="yellow"/>
            <w:lang w:eastAsia="ko-KR"/>
          </w:rPr>
          <w:t>1x</w:t>
        </w:r>
      </w:ins>
      <w:ins w:id="44" w:author="Seonwook Kim2" w:date="2022-10-12T23:28:00Z">
        <w:r>
          <w:rPr>
            <w:highlight w:val="yellow"/>
            <w:lang w:eastAsia="ko-KR"/>
          </w:rPr>
          <w:t>xxx</w:t>
        </w:r>
        <w:r>
          <w:rPr>
            <w:lang w:eastAsia="ko-KR"/>
          </w:rPr>
          <w:t xml:space="preserve"> </w:t>
        </w:r>
      </w:ins>
      <w:r>
        <w:rPr>
          <w:lang w:eastAsia="ko-KR"/>
        </w:rPr>
        <w:t>are referred to the 38.212 editor alignment CR.</w:t>
      </w:r>
    </w:p>
    <w:p w:rsidR="00A94209" w:rsidRDefault="00BC21CB">
      <w:pPr>
        <w:pStyle w:val="aff3"/>
        <w:numPr>
          <w:ilvl w:val="1"/>
          <w:numId w:val="34"/>
        </w:numPr>
        <w:ind w:leftChars="0"/>
        <w:rPr>
          <w:del w:id="45" w:author="Seonwook Kim2" w:date="2022-10-12T23:26:00Z"/>
          <w:highlight w:val="yellow"/>
          <w:lang w:eastAsia="ko-KR"/>
        </w:rPr>
      </w:pPr>
      <w:del w:id="46" w:author="Seonwook Kim2" w:date="2022-10-12T23:26:00Z">
        <w:r>
          <w:rPr>
            <w:highlight w:val="yellow"/>
            <w:lang w:eastAsia="ko-KR"/>
          </w:rPr>
          <w:delText xml:space="preserve">The identified RRC parameter corrections by vivo in R1-2208599 are referred </w:delText>
        </w:r>
        <w:r>
          <w:rPr>
            <w:highlight w:val="yellow"/>
            <w:lang w:eastAsia="ko-KR"/>
          </w:rPr>
          <w:delText>to the 38.212 editor alignment CR.</w:delText>
        </w:r>
      </w:del>
    </w:p>
    <w:p w:rsidR="00A94209" w:rsidRDefault="00BC21CB">
      <w:pPr>
        <w:pStyle w:val="aff3"/>
        <w:numPr>
          <w:ilvl w:val="0"/>
          <w:numId w:val="34"/>
        </w:numPr>
        <w:ind w:leftChars="0"/>
        <w:rPr>
          <w:lang w:eastAsia="ko-KR"/>
        </w:rPr>
      </w:pPr>
      <w:r>
        <w:rPr>
          <w:lang w:eastAsia="ko-KR"/>
        </w:rPr>
        <w:t>For 38.213:</w:t>
      </w:r>
    </w:p>
    <w:p w:rsidR="00A94209" w:rsidRDefault="00BC21CB">
      <w:pPr>
        <w:pStyle w:val="aff3"/>
        <w:numPr>
          <w:ilvl w:val="1"/>
          <w:numId w:val="34"/>
        </w:numPr>
        <w:ind w:leftChars="0"/>
        <w:rPr>
          <w:lang w:eastAsia="ko-KR"/>
        </w:rPr>
      </w:pPr>
      <w:r>
        <w:rPr>
          <w:lang w:eastAsia="ko-KR"/>
        </w:rPr>
        <w:t>The identified RRC parameter corrections by vivo in R1-2208598 are referred to the 38.212 editor alignment CR.</w:t>
      </w:r>
    </w:p>
    <w:p w:rsidR="00A94209" w:rsidRDefault="00BC21CB">
      <w:pPr>
        <w:pStyle w:val="aff3"/>
        <w:numPr>
          <w:ilvl w:val="0"/>
          <w:numId w:val="34"/>
        </w:numPr>
        <w:ind w:leftChars="0"/>
        <w:rPr>
          <w:lang w:eastAsia="ko-KR"/>
        </w:rPr>
      </w:pPr>
      <w:r>
        <w:rPr>
          <w:rFonts w:hint="eastAsia"/>
          <w:lang w:eastAsia="ko-KR"/>
        </w:rPr>
        <w:t>For 38.21</w:t>
      </w:r>
      <w:r>
        <w:rPr>
          <w:lang w:eastAsia="ko-KR"/>
        </w:rPr>
        <w:t>4:</w:t>
      </w:r>
    </w:p>
    <w:p w:rsidR="00A94209" w:rsidRDefault="00BC21CB">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w:t>
      </w:r>
      <w:r>
        <w:rPr>
          <w:lang w:eastAsia="ko-KR"/>
        </w:rPr>
        <w:t>erred to the 38.214 editor alignment CR.</w:t>
      </w:r>
    </w:p>
    <w:p w:rsidR="00A94209" w:rsidRDefault="00A94209">
      <w:pPr>
        <w:rPr>
          <w:lang w:eastAsia="ko-KR"/>
        </w:rPr>
      </w:pPr>
    </w:p>
    <w:p w:rsidR="00A94209" w:rsidRDefault="00BC21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lang w:eastAsia="ko-KR"/>
              </w:rPr>
            </w:pPr>
            <w:r>
              <w:rPr>
                <w:lang w:eastAsia="ko-KR"/>
              </w:rPr>
              <w:t>Views</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A94209">
            <w:pPr>
              <w:jc w:val="both"/>
              <w:rPr>
                <w:rFonts w:eastAsiaTheme="minorEastAsia"/>
                <w:iCs/>
                <w:lang w:val="en-US" w:eastAsia="ko-KR"/>
              </w:rPr>
            </w:pPr>
          </w:p>
          <w:p w:rsidR="00A94209" w:rsidRDefault="00BC21CB">
            <w:pPr>
              <w:jc w:val="both"/>
              <w:rPr>
                <w:rFonts w:eastAsiaTheme="minorEastAsia"/>
                <w:iCs/>
                <w:lang w:val="en-US" w:eastAsia="ko-KR"/>
              </w:rPr>
            </w:pPr>
            <w:r>
              <w:rPr>
                <w:rFonts w:eastAsiaTheme="minorEastAsia" w:hint="eastAsia"/>
                <w:b/>
                <w:iCs/>
                <w:lang w:val="en-US" w:eastAsia="ko-KR"/>
              </w:rPr>
              <w:t>@ vivo,</w:t>
            </w:r>
          </w:p>
          <w:p w:rsidR="00A94209" w:rsidRDefault="00BC21CB">
            <w:pPr>
              <w:jc w:val="both"/>
              <w:rPr>
                <w:rFonts w:eastAsiaTheme="minorEastAsia"/>
                <w:iCs/>
                <w:lang w:val="en-US" w:eastAsia="ko-KR"/>
              </w:rPr>
            </w:pPr>
            <w:r>
              <w:rPr>
                <w:rFonts w:eastAsiaTheme="minorEastAsia"/>
                <w:iCs/>
                <w:lang w:val="en-US" w:eastAsia="ko-KR"/>
              </w:rPr>
              <w:t>Thanks for the clarification. The corresponding bullet is now removed.</w:t>
            </w:r>
          </w:p>
          <w:p w:rsidR="00A94209" w:rsidRDefault="00A94209">
            <w:pPr>
              <w:jc w:val="both"/>
              <w:rPr>
                <w:rFonts w:eastAsiaTheme="minorEastAsia"/>
                <w:iCs/>
                <w:lang w:val="en-US" w:eastAsia="ko-KR"/>
              </w:rPr>
            </w:pPr>
          </w:p>
          <w:p w:rsidR="00A94209" w:rsidRDefault="00BC21CB">
            <w:pPr>
              <w:jc w:val="both"/>
              <w:rPr>
                <w:rFonts w:eastAsiaTheme="minorEastAsia"/>
                <w:b/>
                <w:iCs/>
                <w:lang w:val="en-US" w:eastAsia="ko-KR"/>
              </w:rPr>
            </w:pPr>
            <w:r>
              <w:rPr>
                <w:rFonts w:eastAsiaTheme="minorEastAsia"/>
                <w:b/>
                <w:iCs/>
                <w:lang w:val="en-US" w:eastAsia="ko-KR"/>
              </w:rPr>
              <w:t>@ Samsung,</w:t>
            </w:r>
          </w:p>
          <w:p w:rsidR="00A94209" w:rsidRDefault="00BC21CB">
            <w:pPr>
              <w:jc w:val="both"/>
              <w:rPr>
                <w:rFonts w:eastAsiaTheme="minorEastAsia"/>
                <w:iCs/>
                <w:lang w:val="en-US" w:eastAsia="ko-KR"/>
              </w:rPr>
            </w:pPr>
            <w:r>
              <w:rPr>
                <w:rFonts w:eastAsiaTheme="minorEastAsia" w:hint="eastAsia"/>
                <w:iCs/>
                <w:lang w:val="en-US" w:eastAsia="ko-KR"/>
              </w:rPr>
              <w:t>For the first comment, TP#G is added.</w:t>
            </w:r>
          </w:p>
          <w:p w:rsidR="00A94209" w:rsidRDefault="00BC21CB">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rsidR="00A94209" w:rsidRDefault="00A94209">
            <w:pPr>
              <w:jc w:val="both"/>
              <w:rPr>
                <w:rFonts w:eastAsiaTheme="minorEastAsia"/>
                <w:iCs/>
                <w:lang w:val="en-US" w:eastAsia="ko-KR"/>
              </w:rPr>
            </w:pP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Support Proposal #7a</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A94209">
        <w:tc>
          <w:tcPr>
            <w:tcW w:w="1648" w:type="dxa"/>
            <w:tcBorders>
              <w:top w:val="single" w:sz="4" w:space="0" w:color="auto"/>
              <w:left w:val="single" w:sz="4" w:space="0" w:color="auto"/>
              <w:bottom w:val="single" w:sz="4" w:space="0" w:color="auto"/>
              <w:right w:val="single" w:sz="4" w:space="0" w:color="auto"/>
            </w:tcBorders>
            <w:shd w:val="clear" w:color="auto" w:fill="FFC000"/>
          </w:tcPr>
          <w:p w:rsidR="00A94209" w:rsidRDefault="00BC21CB">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Support Proposal #7a</w:t>
            </w:r>
          </w:p>
        </w:tc>
      </w:tr>
      <w:tr w:rsidR="00A94209">
        <w:tc>
          <w:tcPr>
            <w:tcW w:w="1648"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rsidR="00A94209" w:rsidRDefault="00BC21CB">
            <w:pPr>
              <w:jc w:val="both"/>
              <w:rPr>
                <w:rFonts w:eastAsia="SimSun"/>
                <w:iCs/>
                <w:lang w:val="en-US" w:eastAsia="zh-CN"/>
              </w:rPr>
            </w:pPr>
            <w:r>
              <w:rPr>
                <w:rFonts w:eastAsia="SimSun"/>
                <w:iCs/>
                <w:lang w:val="en-US" w:eastAsia="zh-CN"/>
              </w:rPr>
              <w:t>Ok with the proposal</w:t>
            </w:r>
          </w:p>
        </w:tc>
      </w:tr>
    </w:tbl>
    <w:p w:rsidR="00A94209" w:rsidRDefault="00A94209">
      <w:pPr>
        <w:ind w:firstLineChars="100" w:firstLine="200"/>
        <w:jc w:val="both"/>
        <w:rPr>
          <w:lang w:eastAsia="ko-KR"/>
        </w:rPr>
      </w:pPr>
    </w:p>
    <w:p w:rsidR="00A94209" w:rsidRDefault="00A94209">
      <w:pPr>
        <w:ind w:firstLineChars="100" w:firstLine="200"/>
        <w:jc w:val="both"/>
        <w:rPr>
          <w:lang w:eastAsia="ko-KR"/>
        </w:rPr>
      </w:pPr>
    </w:p>
    <w:p w:rsidR="00A94209" w:rsidRDefault="00BC21CB">
      <w:pPr>
        <w:pStyle w:val="1"/>
        <w:tabs>
          <w:tab w:val="clear" w:pos="2416"/>
          <w:tab w:val="left" w:pos="426"/>
        </w:tabs>
        <w:ind w:left="426"/>
        <w:jc w:val="both"/>
      </w:pPr>
      <w:r>
        <w:rPr>
          <w:lang w:eastAsia="ko-KR"/>
        </w:rPr>
        <w:t>Reference</w:t>
      </w:r>
    </w:p>
    <w:p w:rsidR="00A94209" w:rsidRDefault="00BC21CB">
      <w:pPr>
        <w:pStyle w:val="aff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t>Huawei, HiSilicon</w:t>
      </w:r>
    </w:p>
    <w:p w:rsidR="00A94209" w:rsidRDefault="00BC21CB">
      <w:pPr>
        <w:pStyle w:val="aff3"/>
        <w:numPr>
          <w:ilvl w:val="0"/>
          <w:numId w:val="10"/>
        </w:numPr>
        <w:ind w:leftChars="0"/>
        <w:rPr>
          <w:iCs/>
        </w:rPr>
      </w:pPr>
      <w:bookmarkStart w:id="47" w:name="OLE_LINK30"/>
      <w:r>
        <w:rPr>
          <w:lang w:eastAsia="ko-KR"/>
        </w:rPr>
        <w:t>R1-2208597</w:t>
      </w:r>
      <w:bookmarkEnd w:id="47"/>
      <w:r>
        <w:rPr>
          <w:lang w:eastAsia="ko-KR"/>
        </w:rPr>
        <w:tab/>
        <w:t>Correction on generation of Type-1 codebook with time domain bundling</w:t>
      </w:r>
      <w:r>
        <w:rPr>
          <w:lang w:eastAsia="ko-KR"/>
        </w:rPr>
        <w:tab/>
        <w:t>vivo</w:t>
      </w:r>
    </w:p>
    <w:p w:rsidR="00A94209" w:rsidRDefault="00BC21CB">
      <w:pPr>
        <w:pStyle w:val="aff3"/>
        <w:numPr>
          <w:ilvl w:val="0"/>
          <w:numId w:val="10"/>
        </w:numPr>
        <w:ind w:leftChars="0"/>
        <w:rPr>
          <w:iCs/>
        </w:rPr>
      </w:pPr>
      <w:r>
        <w:rPr>
          <w:lang w:eastAsia="ko-KR"/>
        </w:rPr>
        <w:t>R1-2208598</w:t>
      </w:r>
      <w:r>
        <w:rPr>
          <w:lang w:eastAsia="ko-KR"/>
        </w:rPr>
        <w:tab/>
        <w:t>Correction on RRC parameters for time domain bundling of HARQ</w:t>
      </w:r>
      <w:r>
        <w:rPr>
          <w:lang w:eastAsia="ko-KR"/>
        </w:rPr>
        <w:t>-ACK for multi-PDSCH scheduling in TS38.213</w:t>
      </w:r>
      <w:r>
        <w:rPr>
          <w:lang w:eastAsia="ko-KR"/>
        </w:rPr>
        <w:tab/>
        <w:t>vivo</w:t>
      </w:r>
    </w:p>
    <w:p w:rsidR="00A94209" w:rsidRDefault="00BC21CB">
      <w:pPr>
        <w:pStyle w:val="aff3"/>
        <w:numPr>
          <w:ilvl w:val="0"/>
          <w:numId w:val="10"/>
        </w:numPr>
        <w:ind w:leftChars="0"/>
        <w:rPr>
          <w:iCs/>
        </w:rPr>
      </w:pPr>
      <w:bookmarkStart w:id="48" w:name="OLE_LINK29"/>
      <w:r>
        <w:rPr>
          <w:lang w:eastAsia="ko-KR"/>
        </w:rPr>
        <w:t>R1-2208599</w:t>
      </w:r>
      <w:bookmarkEnd w:id="48"/>
      <w:r>
        <w:rPr>
          <w:lang w:eastAsia="ko-KR"/>
        </w:rPr>
        <w:tab/>
        <w:t>Correction on RRC parameters for enhanced Type-3 codebook in TS38.212</w:t>
      </w:r>
      <w:r>
        <w:rPr>
          <w:lang w:eastAsia="ko-KR"/>
        </w:rPr>
        <w:tab/>
        <w:t>vivo</w:t>
      </w:r>
    </w:p>
    <w:p w:rsidR="00A94209" w:rsidRDefault="00BC21CB">
      <w:pPr>
        <w:pStyle w:val="aff3"/>
        <w:numPr>
          <w:ilvl w:val="0"/>
          <w:numId w:val="10"/>
        </w:numPr>
        <w:ind w:leftChars="0"/>
        <w:rPr>
          <w:iCs/>
        </w:rPr>
      </w:pPr>
      <w:bookmarkStart w:id="49" w:name="OLE_LINK28"/>
      <w:r>
        <w:rPr>
          <w:lang w:eastAsia="ko-KR"/>
        </w:rPr>
        <w:t>R1-2209006</w:t>
      </w:r>
      <w:bookmarkEnd w:id="49"/>
      <w:r>
        <w:rPr>
          <w:lang w:eastAsia="ko-KR"/>
        </w:rPr>
        <w:tab/>
        <w:t>Correction on Type-1 HARQ-ACK codebook determination in TS 38.213</w:t>
      </w:r>
      <w:r>
        <w:rPr>
          <w:lang w:eastAsia="ko-KR"/>
        </w:rPr>
        <w:tab/>
        <w:t>Fujitsu</w:t>
      </w:r>
    </w:p>
    <w:p w:rsidR="00A94209" w:rsidRDefault="00BC21CB">
      <w:pPr>
        <w:pStyle w:val="aff3"/>
        <w:numPr>
          <w:ilvl w:val="0"/>
          <w:numId w:val="10"/>
        </w:numPr>
        <w:ind w:leftChars="0"/>
        <w:rPr>
          <w:iCs/>
        </w:rPr>
      </w:pPr>
      <w:r>
        <w:rPr>
          <w:lang w:eastAsia="ko-KR"/>
        </w:rPr>
        <w:t>R1-2209007</w:t>
      </w:r>
      <w:r>
        <w:rPr>
          <w:lang w:eastAsia="ko-KR"/>
        </w:rPr>
        <w:tab/>
        <w:t>Discussion on Type-1 HARQ</w:t>
      </w:r>
      <w:r>
        <w:rPr>
          <w:lang w:eastAsia="ko-KR"/>
        </w:rPr>
        <w:t>-ACK codebook</w:t>
      </w:r>
      <w:r>
        <w:rPr>
          <w:lang w:eastAsia="ko-KR"/>
        </w:rPr>
        <w:tab/>
        <w:t>Fujitsu</w:t>
      </w:r>
    </w:p>
    <w:p w:rsidR="00A94209" w:rsidRDefault="00BC21CB">
      <w:pPr>
        <w:pStyle w:val="aff3"/>
        <w:numPr>
          <w:ilvl w:val="0"/>
          <w:numId w:val="10"/>
        </w:numPr>
        <w:ind w:leftChars="0"/>
        <w:rPr>
          <w:iCs/>
        </w:rPr>
      </w:pPr>
      <w:r>
        <w:rPr>
          <w:lang w:eastAsia="ko-KR"/>
        </w:rPr>
        <w:lastRenderedPageBreak/>
        <w:t>R1-2209441</w:t>
      </w:r>
      <w:r>
        <w:rPr>
          <w:lang w:eastAsia="ko-KR"/>
        </w:rPr>
        <w:tab/>
        <w:t>Draft CR for type-1 HARQ-ACK codebook when time domain bundling is configured</w:t>
      </w:r>
      <w:r>
        <w:rPr>
          <w:lang w:eastAsia="ko-KR"/>
        </w:rPr>
        <w:tab/>
        <w:t>LG Electronics</w:t>
      </w:r>
    </w:p>
    <w:p w:rsidR="00A94209" w:rsidRDefault="00BC21CB">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rsidR="00A94209" w:rsidRDefault="00BC21CB">
      <w:pPr>
        <w:pStyle w:val="aff3"/>
        <w:numPr>
          <w:ilvl w:val="0"/>
          <w:numId w:val="10"/>
        </w:numPr>
        <w:ind w:leftChars="0"/>
        <w:rPr>
          <w:iCs/>
        </w:rPr>
      </w:pPr>
      <w:r>
        <w:rPr>
          <w:lang w:eastAsia="ko-KR"/>
        </w:rPr>
        <w:t>R1-2209443</w:t>
      </w:r>
      <w:r>
        <w:rPr>
          <w:lang w:eastAsia="ko-KR"/>
        </w:rPr>
        <w:tab/>
        <w:t>Draft CR on RR</w:t>
      </w:r>
      <w:r>
        <w:rPr>
          <w:lang w:eastAsia="ko-KR"/>
        </w:rPr>
        <w:t>C parameters for HARQ-ACK time domain bundling</w:t>
      </w:r>
      <w:r>
        <w:rPr>
          <w:lang w:eastAsia="ko-KR"/>
        </w:rPr>
        <w:tab/>
        <w:t>LG Electronics</w:t>
      </w:r>
    </w:p>
    <w:p w:rsidR="00A94209" w:rsidRDefault="00BC21CB">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rsidR="00A94209" w:rsidRDefault="00BC21CB">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rsidR="00A94209" w:rsidRDefault="00BC21CB">
      <w:pPr>
        <w:pStyle w:val="aff3"/>
        <w:numPr>
          <w:ilvl w:val="0"/>
          <w:numId w:val="10"/>
        </w:numPr>
        <w:ind w:leftChars="0"/>
        <w:rPr>
          <w:iCs/>
        </w:rPr>
      </w:pPr>
      <w:r>
        <w:rPr>
          <w:lang w:eastAsia="ko-KR"/>
        </w:rPr>
        <w:t>R1-2209696</w:t>
      </w:r>
      <w:r>
        <w:rPr>
          <w:lang w:eastAsia="ko-KR"/>
        </w:rPr>
        <w:tab/>
        <w:t>Draft CR for ZP CSI-RS rate-matching</w:t>
      </w:r>
      <w:r>
        <w:rPr>
          <w:lang w:eastAsia="ko-KR"/>
        </w:rPr>
        <w:tab/>
        <w:t>Samsung</w:t>
      </w:r>
    </w:p>
    <w:p w:rsidR="00A94209" w:rsidRDefault="00BC21CB">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rsidR="00A94209" w:rsidRDefault="00BC21CB">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rsidR="00A94209" w:rsidRDefault="00BC21CB">
      <w:pPr>
        <w:pStyle w:val="aff3"/>
        <w:numPr>
          <w:ilvl w:val="0"/>
          <w:numId w:val="10"/>
        </w:numPr>
        <w:ind w:leftChars="0"/>
        <w:rPr>
          <w:iCs/>
        </w:rPr>
      </w:pPr>
      <w:r>
        <w:rPr>
          <w:lang w:eastAsia="ko-KR"/>
        </w:rPr>
        <w:t>R1-2209871</w:t>
      </w:r>
      <w:r>
        <w:rPr>
          <w:lang w:eastAsia="ko-KR"/>
        </w:rPr>
        <w:tab/>
        <w:t>Discussion on remaining issues for</w:t>
      </w:r>
      <w:r>
        <w:rPr>
          <w:lang w:eastAsia="ko-KR"/>
        </w:rPr>
        <w:t xml:space="preserve"> NR in FR2-2</w:t>
      </w:r>
      <w:r>
        <w:rPr>
          <w:lang w:eastAsia="ko-KR"/>
        </w:rPr>
        <w:tab/>
        <w:t>NTT DOCOMO, INC.</w:t>
      </w:r>
    </w:p>
    <w:p w:rsidR="00A94209" w:rsidRDefault="00BC21CB">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rsidR="00A94209" w:rsidRDefault="00BC21CB">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1"/>
        <w:tabs>
          <w:tab w:val="clear" w:pos="2416"/>
          <w:tab w:val="left" w:pos="426"/>
        </w:tabs>
        <w:ind w:left="426" w:hanging="438"/>
        <w:jc w:val="both"/>
        <w:rPr>
          <w:lang w:eastAsia="ko-KR"/>
        </w:rPr>
      </w:pPr>
      <w:r>
        <w:rPr>
          <w:lang w:eastAsia="ko-KR"/>
        </w:rPr>
        <w:t>TPs</w:t>
      </w:r>
    </w:p>
    <w:p w:rsidR="00A94209" w:rsidRDefault="00BC21CB">
      <w:pPr>
        <w:pStyle w:val="2"/>
        <w:jc w:val="both"/>
      </w:pPr>
      <w:r>
        <w:rPr>
          <w:lang w:eastAsia="ko-KR"/>
        </w:rPr>
        <w:t>TP#A (from LG Electronics [7])</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w:t>
      </w:r>
      <w:r>
        <w:rPr>
          <w:rFonts w:hint="eastAsia"/>
          <w:lang w:val="en-US" w:eastAsia="ko-KR"/>
        </w:rPr>
        <w:t xml:space="preserve"> for change</w:t>
      </w:r>
    </w:p>
    <w:p w:rsidR="00A94209" w:rsidRDefault="00BC21CB">
      <w:pPr>
        <w:pStyle w:val="aff3"/>
        <w:numPr>
          <w:ilvl w:val="1"/>
          <w:numId w:val="34"/>
        </w:numPr>
        <w:ind w:leftChars="0"/>
        <w:jc w:val="both"/>
        <w:rPr>
          <w:lang w:val="en-US" w:eastAsia="ko-KR"/>
        </w:rPr>
      </w:pPr>
      <w:r>
        <w:rPr>
          <w:lang w:val="en-US" w:eastAsia="ko-KR"/>
        </w:rPr>
        <w:t>For type-1 HARQ-ACK CB pseudo code when time domain bundling is configured,</w:t>
      </w:r>
    </w:p>
    <w:p w:rsidR="00A94209" w:rsidRDefault="00BC21CB">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rsidR="00A94209" w:rsidRDefault="00BC21CB">
      <w:pPr>
        <w:pStyle w:val="aff3"/>
        <w:numPr>
          <w:ilvl w:val="2"/>
          <w:numId w:val="34"/>
        </w:numPr>
        <w:ind w:leftChars="0"/>
        <w:jc w:val="both"/>
        <w:rPr>
          <w:lang w:val="en-US" w:eastAsia="ko-KR"/>
        </w:rPr>
      </w:pPr>
      <w:r>
        <w:rPr>
          <w:lang w:val="en-US" w:eastAsia="ko-KR"/>
        </w:rPr>
        <w:t>To clarify bi</w:t>
      </w:r>
      <w:r>
        <w:rPr>
          <w:lang w:val="en-US" w:eastAsia="ko-KR"/>
        </w:rPr>
        <w:t>nary AND operation when some of scheduled PDSCHs are collided with semi-static UL symbol(s)</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val="en-US" w:eastAsia="ko-KR"/>
        </w:rPr>
        <w:t>For type-1 HARQ-ACK CB pseudo code when time domain bundling is configured,</w:t>
      </w:r>
    </w:p>
    <w:p w:rsidR="00A94209" w:rsidRDefault="00BC21CB">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w:t>
      </w:r>
      <w:r>
        <w:rPr>
          <w:lang w:val="en-US" w:eastAsia="ko-KR"/>
        </w:rPr>
        <w:t>H associated with occasion m” and if statement to check whether or not the PDSCH is associated with the last SLIV is removed.</w:t>
      </w:r>
    </w:p>
    <w:p w:rsidR="00A94209" w:rsidRDefault="00BC21CB">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rsidR="00A94209" w:rsidRDefault="00BC21CB">
      <w:pPr>
        <w:pStyle w:val="aff3"/>
        <w:numPr>
          <w:ilvl w:val="0"/>
          <w:numId w:val="34"/>
        </w:numPr>
        <w:ind w:leftChars="0"/>
        <w:jc w:val="both"/>
        <w:rPr>
          <w:lang w:val="en-US" w:eastAsia="ko-KR"/>
        </w:rPr>
      </w:pPr>
      <w:r>
        <w:rPr>
          <w:lang w:val="en-US" w:eastAsia="ko-KR"/>
        </w:rPr>
        <w:t>Conse</w:t>
      </w:r>
      <w:r>
        <w:rPr>
          <w:lang w:val="en-US" w:eastAsia="ko-KR"/>
        </w:rPr>
        <w:t>quences if not approved</w:t>
      </w:r>
    </w:p>
    <w:p w:rsidR="00A94209" w:rsidRDefault="00BC21CB">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rsidR="00A94209" w:rsidRDefault="00A94209">
      <w:pPr>
        <w:ind w:firstLineChars="100" w:firstLine="200"/>
        <w:jc w:val="both"/>
        <w:rPr>
          <w:lang w:val="en-US" w:eastAsia="ko-KR"/>
        </w:rPr>
      </w:pPr>
    </w:p>
    <w:p w:rsidR="00A94209" w:rsidRDefault="00BC21CB">
      <w:pPr>
        <w:keepNext/>
        <w:keepLines/>
        <w:spacing w:before="120" w:after="180"/>
        <w:outlineLvl w:val="3"/>
        <w:rPr>
          <w:rFonts w:ascii="Arial" w:eastAsia="SimSun" w:hAnsi="Arial"/>
          <w:sz w:val="24"/>
          <w:szCs w:val="20"/>
        </w:rPr>
      </w:pPr>
      <w:bookmarkStart w:id="50" w:name="_Toc29894840"/>
      <w:bookmarkStart w:id="51" w:name="_Toc36498168"/>
      <w:bookmarkStart w:id="52" w:name="_Toc45699194"/>
      <w:bookmarkStart w:id="53" w:name="_Toc12021470"/>
      <w:bookmarkStart w:id="54" w:name="_Toc29899557"/>
      <w:bookmarkStart w:id="55" w:name="_Toc20311582"/>
      <w:bookmarkStart w:id="56" w:name="_Ref505248562"/>
      <w:bookmarkStart w:id="57" w:name="_Toc106629435"/>
      <w:bookmarkStart w:id="58" w:name="_Toc29899139"/>
      <w:bookmarkStart w:id="59" w:name="_Toc29917294"/>
      <w:bookmarkStart w:id="60"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50"/>
      <w:bookmarkEnd w:id="51"/>
      <w:bookmarkEnd w:id="52"/>
      <w:bookmarkEnd w:id="53"/>
      <w:bookmarkEnd w:id="54"/>
      <w:bookmarkEnd w:id="55"/>
      <w:bookmarkEnd w:id="56"/>
      <w:bookmarkEnd w:id="57"/>
      <w:bookmarkEnd w:id="58"/>
      <w:bookmarkEnd w:id="59"/>
      <w:bookmarkEnd w:id="60"/>
    </w:p>
    <w:p w:rsidR="00A94209" w:rsidRDefault="00BC21CB">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rsidR="00A94209" w:rsidRDefault="00BC21C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w:t>
      </w:r>
      <w:r>
        <w:rPr>
          <w:rFonts w:ascii="Times New Roman" w:eastAsia="SimSun" w:hAnsi="Times New Roman"/>
          <w:szCs w:val="20"/>
        </w:rPr>
        <w:t>ers for the UE</w:t>
      </w:r>
    </w:p>
    <w:p w:rsidR="00A94209" w:rsidRDefault="00BC21C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rsidR="00A94209" w:rsidRDefault="00BC21C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rsidR="00A94209" w:rsidRDefault="00BC21C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rsidR="00A94209" w:rsidRDefault="00BC21CB">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61"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62"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w:t>
      </w:r>
      <w:r>
        <w:rPr>
          <w:rFonts w:ascii="Times New Roman" w:eastAsia="SimSun" w:hAnsi="Times New Roman"/>
          <w:szCs w:val="20"/>
          <w:lang w:eastAsia="zh-CN"/>
        </w:rPr>
        <w:t xml:space="preserve">t blocks for the active DL BWP of serving cell </w:t>
      </w:r>
      <m:oMath>
        <m:r>
          <w:rPr>
            <w:rFonts w:ascii="Cambria Math" w:eastAsia="SimSun" w:hAnsi="Cambria Math"/>
            <w:szCs w:val="20"/>
          </w:rPr>
          <m:t>c</m:t>
        </m:r>
      </m:oMath>
    </w:p>
    <w:p w:rsidR="00A94209" w:rsidRDefault="00BC21CB">
      <w:pPr>
        <w:spacing w:after="180"/>
        <w:ind w:left="1702" w:hanging="284"/>
        <w:rPr>
          <w:del w:id="63" w:author="Seonwook Kim" w:date="2022-09-29T21:18:00Z"/>
          <w:rFonts w:ascii="Times New Roman" w:eastAsia="SimSun" w:hAnsi="Times New Roman"/>
          <w:szCs w:val="20"/>
          <w:lang w:eastAsia="zh-CN"/>
        </w:rPr>
      </w:pPr>
      <w:del w:id="64" w:author="Seonwook Kim" w:date="2022-09-29T21:18:00Z">
        <w:r>
          <w:rPr>
            <w:rFonts w:ascii="Times New Roman" w:eastAsia="SimSun" w:hAnsi="Times New Roman"/>
            <w:szCs w:val="20"/>
            <w:lang w:eastAsia="ko-KR"/>
          </w:rPr>
          <w:lastRenderedPageBreak/>
          <w:delText>if the PDSCH is associated with the last SLIV in the TDRA row</w:delText>
        </w:r>
      </w:del>
    </w:p>
    <w:p w:rsidR="00A94209" w:rsidRDefault="00BC21CB">
      <w:pPr>
        <w:spacing w:after="180"/>
        <w:ind w:left="1701"/>
        <w:rPr>
          <w:rFonts w:ascii="Times New Roman" w:eastAsia="SimSun" w:hAnsi="Times New Roman"/>
          <w:szCs w:val="20"/>
        </w:rPr>
      </w:pPr>
      <m:oMath>
        <m:sSubSup>
          <m:sSubSupPr>
            <m:ctrlPr>
              <w:del w:id="65"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w:t>
      </w:r>
      <w:del w:id="66" w:author="Seonwook Kim" w:date="2022-09-29T21:19:00Z">
        <w:r>
          <w:rPr>
            <w:rFonts w:ascii="Times New Roman" w:eastAsia="SimSun" w:hAnsi="Times New Roman"/>
            <w:szCs w:val="20"/>
          </w:rPr>
          <w:delText xml:space="preserve">, that do not </w:delText>
        </w:r>
        <w:r>
          <w:rPr>
            <w:rFonts w:ascii="Times New Roman" w:eastAsia="SimSun" w:hAnsi="Times New Roman"/>
            <w:szCs w:val="20"/>
          </w:rPr>
          <w:delText>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id="67" w:author="Seonwook Kim" w:date="2022-09-29T21:19:00Z">
        <w:r>
          <w:rPr>
            <w:rFonts w:ascii="Times New Roman" w:eastAsia="맑은 고딕" w:hAnsi="Times New Roman" w:hint="eastAsia"/>
            <w:szCs w:val="20"/>
            <w:lang w:eastAsia="ko-KR"/>
          </w:rPr>
          <w:t>, b</w:t>
        </w:r>
        <w:r>
          <w:rPr>
            <w:rFonts w:ascii="Times New Roman" w:eastAsia="맑은 고딕" w:hAnsi="Times New Roman"/>
            <w:szCs w:val="20"/>
            <w:lang w:eastAsia="ko-KR"/>
          </w:rPr>
          <w:t xml:space="preserve">y assuming ACK for </w:t>
        </w:r>
        <w:r>
          <w:rPr>
            <w:rFonts w:ascii="Times New Roman" w:eastAsia="SimSun" w:hAnsi="Times New Roman"/>
            <w:szCs w:val="20"/>
          </w:rPr>
          <w:t xml:space="preserve">first transport blocks in PDSCH receptions that overlap with an uplink symbol </w:t>
        </w:r>
        <w:r>
          <w:rPr>
            <w:rFonts w:ascii="Times New Roman" w:eastAsia="SimSun" w:hAnsi="Times New Roman"/>
            <w:szCs w:val="20"/>
          </w:rPr>
          <w:t>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SimSun" w:hAnsi="Times New Roman"/>
          <w:szCs w:val="20"/>
        </w:rPr>
        <w:t>;</w:t>
      </w:r>
    </w:p>
    <w:p w:rsidR="00A94209" w:rsidRDefault="00BC21CB">
      <w:pPr>
        <w:spacing w:after="180"/>
        <w:ind w:left="1701"/>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701"/>
        <w:rPr>
          <w:rFonts w:ascii="Times New Roman" w:eastAsia="SimSun" w:hAnsi="Times New Roman"/>
          <w:szCs w:val="20"/>
        </w:rPr>
      </w:pPr>
      <m:oMath>
        <m:sSubSup>
          <m:sSubSupPr>
            <m:ctrlPr>
              <w:del w:id="68"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w:t>
      </w:r>
      <w:del w:id="69" w:author="Seonwook Kim" w:date="2022-09-29T21:20:00Z">
        <w:r>
          <w:rPr>
            <w:rFonts w:ascii="Times New Roman" w:eastAsia="SimSun" w:hAnsi="Times New Roman"/>
            <w:szCs w:val="20"/>
          </w:rPr>
          <w:delText xml:space="preserve">, that do not overlap with an uplink </w:delText>
        </w:r>
        <w:r>
          <w:rPr>
            <w:rFonts w:ascii="Times New Roman" w:eastAsia="SimSun" w:hAnsi="Times New Roman"/>
            <w:szCs w:val="20"/>
          </w:rPr>
          <w:delText>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id="70" w:author="Seonwook Kim" w:date="2022-09-29T21:19: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second transport blocks in PDSCH receptions that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SimSun" w:hAnsi="Times New Roman"/>
          <w:szCs w:val="20"/>
        </w:rPr>
        <w:t>;</w:t>
      </w:r>
    </w:p>
    <w:p w:rsidR="00A94209" w:rsidRDefault="00BC21CB">
      <w:pPr>
        <w:spacing w:after="180"/>
        <w:ind w:left="1702" w:hanging="284"/>
        <w:rPr>
          <w:del w:id="71" w:author="Seonwook Kim" w:date="2022-09-29T21:20:00Z"/>
          <w:rFonts w:ascii="Times New Roman" w:eastAsia="SimSun" w:hAnsi="Times New Roman"/>
          <w:szCs w:val="20"/>
        </w:rPr>
      </w:pPr>
      <w:del w:id="72" w:author="Seonwook Kim" w:date="2022-09-29T21:20:00Z">
        <w:r>
          <w:rPr>
            <w:rFonts w:ascii="Times New Roman" w:eastAsia="SimSun" w:hAnsi="Times New Roman"/>
            <w:szCs w:val="20"/>
            <w:lang w:eastAsia="zh-CN"/>
          </w:rPr>
          <w:delText>else</w:delText>
        </w:r>
      </w:del>
    </w:p>
    <w:p w:rsidR="00A94209" w:rsidRDefault="00BC21CB">
      <w:pPr>
        <w:spacing w:after="180"/>
        <w:ind w:left="1701"/>
        <w:rPr>
          <w:del w:id="73" w:author="Seonwook Kim" w:date="2022-09-29T21:20:00Z"/>
          <w:rFonts w:ascii="Times New Roman" w:eastAsia="SimSun" w:hAnsi="Times New Roman"/>
          <w:szCs w:val="20"/>
          <w:lang w:eastAsia="zh-CN"/>
        </w:rPr>
      </w:pPr>
      <m:oMath>
        <m:sSubSup>
          <m:sSubSupPr>
            <m:ctrlPr>
              <w:del w:id="74" w:author="Unknown">
                <w:rPr>
                  <w:rFonts w:ascii="Cambria Math" w:eastAsia="SimSun" w:hAnsi="Cambria Math"/>
                  <w:szCs w:val="20"/>
                </w:rPr>
              </w:del>
            </m:ctrlPr>
          </m:sSubSupPr>
          <m:e>
            <m:acc>
              <m:accPr>
                <m:chr m:val="̃"/>
                <m:ctrlPr>
                  <w:del w:id="75" w:author="Unknown">
                    <w:rPr>
                      <w:rFonts w:ascii="Cambria Math" w:eastAsia="SimSun" w:hAnsi="Cambria Math"/>
                      <w:szCs w:val="20"/>
                    </w:rPr>
                  </w:del>
                </m:ctrlPr>
              </m:accPr>
              <m:e>
                <m:r>
                  <w:del w:id="76" w:author="Seonwook Kim" w:date="2022-09-29T21:20:00Z">
                    <w:rPr>
                      <w:rFonts w:ascii="Cambria Math" w:eastAsia="SimSun" w:hAnsi="Cambria Math"/>
                      <w:szCs w:val="20"/>
                    </w:rPr>
                    <m:t>o</m:t>
                  </w:del>
                </m:r>
              </m:e>
            </m:acc>
          </m:e>
          <m:sub>
            <m:r>
              <w:del w:id="77" w:author="Seonwook Kim" w:date="2022-09-29T21:20:00Z">
                <w:rPr>
                  <w:rFonts w:ascii="Cambria Math" w:eastAsia="SimSun" w:hAnsi="Cambria Math"/>
                  <w:szCs w:val="20"/>
                </w:rPr>
                <m:t>j</m:t>
              </w:del>
            </m:r>
          </m:sub>
          <m:sup>
            <m:r>
              <w:del w:id="78" w:author="Seonwook Kim" w:date="2022-09-29T21:20:00Z">
                <w:rPr>
                  <w:rFonts w:ascii="Cambria Math" w:eastAsia="SimSun" w:hAnsi="Cambria Math"/>
                  <w:szCs w:val="20"/>
                </w:rPr>
                <m:t>ACK</m:t>
              </w:del>
            </m:r>
          </m:sup>
        </m:sSubSup>
        <m:r>
          <w:del w:id="79" w:author="Seonwook Kim" w:date="2022-09-29T21:20:00Z">
            <m:rPr>
              <m:sty m:val="p"/>
            </m:rPr>
            <w:rPr>
              <w:rFonts w:ascii="Cambria Math" w:eastAsia="SimSun" w:hAnsi="Cambria Math"/>
              <w:szCs w:val="20"/>
            </w:rPr>
            <m:t>=</m:t>
          </w:del>
        </m:r>
      </m:oMath>
      <w:del w:id="80"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A94209" w:rsidRDefault="00BC21CB">
      <w:pPr>
        <w:spacing w:after="180"/>
        <w:ind w:left="1701"/>
        <w:rPr>
          <w:del w:id="81" w:author="Seonwook Kim" w:date="2022-09-29T21:20:00Z"/>
          <w:rFonts w:ascii="Times New Roman" w:eastAsia="SimSun" w:hAnsi="Times New Roman"/>
          <w:szCs w:val="20"/>
        </w:rPr>
      </w:pPr>
      <m:oMath>
        <m:r>
          <w:del w:id="82" w:author="Seonwook Kim" w:date="2022-09-29T21:20:00Z">
            <w:rPr>
              <w:rFonts w:ascii="Cambria Math" w:eastAsia="SimSun" w:hAnsi="Cambria Math"/>
              <w:szCs w:val="20"/>
              <w:lang w:eastAsia="zh-CN"/>
            </w:rPr>
            <m:t>j</m:t>
          </w:del>
        </m:r>
        <m:r>
          <w:del w:id="83" w:author="Seonwook Kim" w:date="2022-09-29T21:20:00Z">
            <m:rPr>
              <m:sty m:val="p"/>
            </m:rPr>
            <w:rPr>
              <w:rFonts w:ascii="Cambria Math" w:eastAsia="SimSun" w:hAnsi="Cambria Math"/>
              <w:szCs w:val="20"/>
              <w:lang w:eastAsia="zh-CN"/>
            </w:rPr>
            <m:t>=</m:t>
          </w:del>
        </m:r>
        <m:r>
          <w:del w:id="84" w:author="Seonwook Kim" w:date="2022-09-29T21:20:00Z">
            <w:rPr>
              <w:rFonts w:ascii="Cambria Math" w:eastAsia="SimSun" w:hAnsi="Cambria Math"/>
              <w:szCs w:val="20"/>
              <w:lang w:eastAsia="zh-CN"/>
            </w:rPr>
            <m:t>j</m:t>
          </w:del>
        </m:r>
        <m:r>
          <w:del w:id="85" w:author="Seonwook Kim" w:date="2022-09-29T21:20:00Z">
            <m:rPr>
              <m:sty m:val="p"/>
            </m:rPr>
            <w:rPr>
              <w:rFonts w:ascii="Cambria Math" w:eastAsia="SimSun" w:hAnsi="Cambria Math"/>
              <w:szCs w:val="20"/>
              <w:lang w:eastAsia="zh-CN"/>
            </w:rPr>
            <m:t>+1</m:t>
          </w:del>
        </m:r>
      </m:oMath>
      <w:del w:id="86" w:author="Seonwook Kim" w:date="2022-09-29T21:20:00Z">
        <w:r>
          <w:rPr>
            <w:rFonts w:ascii="Times New Roman" w:eastAsia="SimSun" w:hAnsi="Times New Roman"/>
            <w:szCs w:val="20"/>
          </w:rPr>
          <w:delText>;</w:delText>
        </w:r>
      </w:del>
    </w:p>
    <w:p w:rsidR="00A94209" w:rsidRDefault="00BC21CB">
      <w:pPr>
        <w:spacing w:after="180"/>
        <w:ind w:left="1701"/>
        <w:rPr>
          <w:del w:id="87" w:author="Seonwook Kim" w:date="2022-09-29T21:20:00Z"/>
          <w:rFonts w:ascii="Times New Roman" w:eastAsia="SimSun" w:hAnsi="Times New Roman"/>
          <w:szCs w:val="20"/>
          <w:lang w:eastAsia="zh-CN"/>
        </w:rPr>
      </w:pPr>
      <m:oMath>
        <m:sSubSup>
          <m:sSubSupPr>
            <m:ctrlPr>
              <w:del w:id="88" w:author="Unknown">
                <w:rPr>
                  <w:rFonts w:ascii="Cambria Math" w:eastAsia="SimSun" w:hAnsi="Cambria Math"/>
                  <w:szCs w:val="20"/>
                </w:rPr>
              </w:del>
            </m:ctrlPr>
          </m:sSubSupPr>
          <m:e>
            <m:acc>
              <m:accPr>
                <m:chr m:val="̃"/>
                <m:ctrlPr>
                  <w:del w:id="89" w:author="Unknown">
                    <w:rPr>
                      <w:rFonts w:ascii="Cambria Math" w:eastAsia="SimSun" w:hAnsi="Cambria Math"/>
                      <w:szCs w:val="20"/>
                    </w:rPr>
                  </w:del>
                </m:ctrlPr>
              </m:accPr>
              <m:e>
                <m:r>
                  <w:del w:id="90" w:author="Seonwook Kim" w:date="2022-09-29T21:20:00Z">
                    <w:rPr>
                      <w:rFonts w:ascii="Cambria Math" w:eastAsia="SimSun" w:hAnsi="Cambria Math"/>
                      <w:szCs w:val="20"/>
                    </w:rPr>
                    <m:t>o</m:t>
                  </w:del>
                </m:r>
              </m:e>
            </m:acc>
          </m:e>
          <m:sub>
            <m:r>
              <w:del w:id="91" w:author="Seonwook Kim" w:date="2022-09-29T21:20:00Z">
                <w:rPr>
                  <w:rFonts w:ascii="Cambria Math" w:eastAsia="SimSun" w:hAnsi="Cambria Math"/>
                  <w:szCs w:val="20"/>
                </w:rPr>
                <m:t>j</m:t>
              </w:del>
            </m:r>
          </m:sub>
          <m:sup>
            <m:r>
              <w:del w:id="92" w:author="Seonwook Kim" w:date="2022-09-29T21:20:00Z">
                <w:rPr>
                  <w:rFonts w:ascii="Cambria Math" w:eastAsia="SimSun" w:hAnsi="Cambria Math"/>
                  <w:szCs w:val="20"/>
                </w:rPr>
                <m:t>ACK</m:t>
              </w:del>
            </m:r>
          </m:sup>
        </m:sSubSup>
        <m:r>
          <w:del w:id="93" w:author="Seonwook Kim" w:date="2022-09-29T21:20:00Z">
            <m:rPr>
              <m:sty m:val="p"/>
            </m:rPr>
            <w:rPr>
              <w:rFonts w:ascii="Cambria Math" w:eastAsia="SimSun" w:hAnsi="Cambria Math"/>
              <w:szCs w:val="20"/>
            </w:rPr>
            <m:t>=</m:t>
          </w:del>
        </m:r>
      </m:oMath>
      <w:del w:id="94"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A94209" w:rsidRDefault="00BC21CB">
      <w:pPr>
        <w:spacing w:after="180"/>
        <w:ind w:left="1702" w:hanging="284"/>
        <w:rPr>
          <w:del w:id="95" w:author="Seonwook Kim" w:date="2022-09-29T21:20:00Z"/>
          <w:rFonts w:ascii="Times New Roman" w:eastAsia="SimSun" w:hAnsi="Times New Roman"/>
          <w:szCs w:val="20"/>
        </w:rPr>
      </w:pPr>
      <w:del w:id="96" w:author="Seonwook Kim" w:date="2022-09-29T21:20:00Z">
        <w:r>
          <w:rPr>
            <w:rFonts w:ascii="Times New Roman" w:eastAsia="SimSun" w:hAnsi="Times New Roman"/>
            <w:szCs w:val="20"/>
          </w:rPr>
          <w:delText>end if</w:delText>
        </w:r>
      </w:del>
    </w:p>
    <w:p w:rsidR="00A94209" w:rsidRDefault="00BC21CB">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A94209" w:rsidRDefault="00BC21CB">
      <w:pPr>
        <w:spacing w:after="180"/>
        <w:ind w:left="1418"/>
        <w:rPr>
          <w:del w:id="97" w:author="Seonwook Kim" w:date="2022-09-29T21:20:00Z"/>
          <w:rFonts w:ascii="Times New Roman" w:eastAsia="SimSun" w:hAnsi="Times New Roman"/>
          <w:szCs w:val="20"/>
          <w:lang w:eastAsia="zh-CN"/>
        </w:rPr>
      </w:pPr>
      <w:del w:id="9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A94209" w:rsidRDefault="00BC21C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w:t>
      </w:r>
      <w:r>
        <w:rPr>
          <w:rFonts w:ascii="Times New Roman" w:eastAsia="SimSun" w:hAnsi="Times New Roman"/>
          <w:szCs w:val="20"/>
        </w:rPr>
        <w:t>Hs</w:t>
      </w:r>
      <w:del w:id="99" w:author="Seonwook Kim" w:date="2022-09-29T21:20: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ins w:id="100" w:author="Seonwook Kim" w:date="2022-09-29T21:20: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 xml:space="preserve">all transport blocks in PDSCHs that overlap with an uplink </w:t>
        </w:r>
        <w:r>
          <w:rPr>
            <w:rFonts w:ascii="Times New Roman" w:eastAsia="SimSun" w:hAnsi="Times New Roman"/>
            <w:szCs w:val="20"/>
          </w:rPr>
          <w:t>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맑은 고딕" w:hAnsi="Times New Roman" w:hint="eastAsia"/>
          <w:szCs w:val="20"/>
          <w:lang w:eastAsia="ko-KR"/>
        </w:rPr>
        <w:t xml:space="preserve"> </w:t>
      </w:r>
    </w:p>
    <w:p w:rsidR="00A94209" w:rsidRDefault="00BC21CB">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rsidR="00A94209" w:rsidRDefault="00BC21CB">
      <w:pPr>
        <w:spacing w:after="180"/>
        <w:ind w:left="1418"/>
        <w:rPr>
          <w:del w:id="101" w:author="Seonwook Kim" w:date="2022-09-29T21:20:00Z"/>
          <w:rFonts w:ascii="Times New Roman" w:eastAsia="SimSun" w:hAnsi="Times New Roman"/>
          <w:szCs w:val="20"/>
        </w:rPr>
      </w:pPr>
      <w:del w:id="102" w:author="Seonwook Kim" w:date="2022-09-29T21:20:00Z">
        <w:r>
          <w:rPr>
            <w:rFonts w:ascii="Times New Roman" w:eastAsia="맑은 고딕" w:hAnsi="Times New Roman"/>
            <w:szCs w:val="20"/>
            <w:lang w:eastAsia="ko-KR"/>
          </w:rPr>
          <w:delText>else</w:delText>
        </w:r>
      </w:del>
    </w:p>
    <w:p w:rsidR="00A94209" w:rsidRDefault="00BC21CB">
      <w:pPr>
        <w:spacing w:after="180"/>
        <w:ind w:left="1701"/>
        <w:rPr>
          <w:del w:id="103" w:author="Seonwook Kim" w:date="2022-09-29T21:20:00Z"/>
          <w:rFonts w:ascii="Times New Roman" w:eastAsia="SimSun" w:hAnsi="Times New Roman"/>
          <w:szCs w:val="20"/>
          <w:lang w:eastAsia="zh-CN"/>
        </w:rPr>
      </w:pPr>
      <m:oMath>
        <m:sSubSup>
          <m:sSubSupPr>
            <m:ctrlPr>
              <w:del w:id="104" w:author="Unknown">
                <w:rPr>
                  <w:rFonts w:ascii="Cambria Math" w:eastAsia="SimSun" w:hAnsi="Cambria Math"/>
                  <w:i/>
                  <w:szCs w:val="20"/>
                </w:rPr>
              </w:del>
            </m:ctrlPr>
          </m:sSubSupPr>
          <m:e>
            <m:acc>
              <m:accPr>
                <m:chr m:val="̃"/>
                <m:ctrlPr>
                  <w:del w:id="105" w:author="Unknown">
                    <w:rPr>
                      <w:rFonts w:ascii="Cambria Math" w:eastAsia="SimSun" w:hAnsi="Cambria Math"/>
                      <w:i/>
                      <w:szCs w:val="20"/>
                    </w:rPr>
                  </w:del>
                </m:ctrlPr>
              </m:accPr>
              <m:e>
                <m:r>
                  <w:del w:id="106" w:author="Seonwook Kim" w:date="2022-09-29T21:20:00Z">
                    <w:rPr>
                      <w:rFonts w:ascii="Cambria Math" w:eastAsia="SimSun" w:hAnsi="Cambria Math"/>
                      <w:szCs w:val="20"/>
                    </w:rPr>
                    <m:t>o</m:t>
                  </w:del>
                </m:r>
              </m:e>
            </m:acc>
          </m:e>
          <m:sub>
            <m:r>
              <w:del w:id="107" w:author="Seonwook Kim" w:date="2022-09-29T21:20:00Z">
                <w:rPr>
                  <w:rFonts w:ascii="Cambria Math" w:eastAsia="SimSun" w:hAnsi="Cambria Math"/>
                  <w:szCs w:val="20"/>
                </w:rPr>
                <m:t>j</m:t>
              </w:del>
            </m:r>
          </m:sub>
          <m:sup>
            <m:r>
              <w:del w:id="108" w:author="Seonwook Kim" w:date="2022-09-29T21:20:00Z">
                <w:rPr>
                  <w:rFonts w:ascii="Cambria Math" w:eastAsia="SimSun" w:hAnsi="Cambria Math"/>
                  <w:szCs w:val="20"/>
                </w:rPr>
                <m:t>ACK</m:t>
              </w:del>
            </m:r>
          </m:sup>
        </m:sSubSup>
      </m:oMath>
      <w:del w:id="109"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NACK;</w:delText>
        </w:r>
      </w:del>
    </w:p>
    <w:p w:rsidR="00A94209" w:rsidRDefault="00BC21CB">
      <w:pPr>
        <w:spacing w:after="180"/>
        <w:ind w:left="1418"/>
        <w:rPr>
          <w:del w:id="110" w:author="Seonwook Kim" w:date="2022-09-29T21:20:00Z"/>
          <w:rFonts w:ascii="Times New Roman" w:eastAsia="SimSun" w:hAnsi="Times New Roman"/>
          <w:szCs w:val="20"/>
          <w:lang w:eastAsia="zh-CN"/>
        </w:rPr>
      </w:pPr>
      <w:del w:id="111"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A94209" w:rsidRDefault="00BC21CB">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rsidR="00A94209" w:rsidRDefault="00BC21CB">
      <w:pPr>
        <w:spacing w:after="180"/>
        <w:ind w:left="1418"/>
        <w:rPr>
          <w:del w:id="112" w:author="Seonwook Kim" w:date="2022-09-29T21:20:00Z"/>
          <w:rFonts w:ascii="Times New Roman" w:eastAsia="SimSun" w:hAnsi="Times New Roman"/>
          <w:szCs w:val="20"/>
          <w:lang w:eastAsia="zh-CN"/>
        </w:rPr>
      </w:pPr>
      <w:del w:id="113" w:author="Seonwook Kim" w:date="2022-09-29T21:20:00Z">
        <w:r>
          <w:rPr>
            <w:rFonts w:ascii="Times New Roman" w:eastAsia="SimSun" w:hAnsi="Times New Roman"/>
            <w:szCs w:val="20"/>
            <w:lang w:eastAsia="ko-KR"/>
          </w:rPr>
          <w:delText xml:space="preserve">if the PDSCH is associated with </w:delText>
        </w:r>
        <w:r>
          <w:rPr>
            <w:rFonts w:ascii="Times New Roman" w:eastAsia="SimSun" w:hAnsi="Times New Roman"/>
            <w:szCs w:val="20"/>
            <w:lang w:eastAsia="ko-KR"/>
          </w:rPr>
          <w:delText>the last SLIV in the TDRA row</w:delText>
        </w:r>
        <w:r>
          <w:rPr>
            <w:rFonts w:ascii="Times New Roman" w:eastAsia="SimSun" w:hAnsi="Times New Roman"/>
            <w:szCs w:val="20"/>
          </w:rPr>
          <w:delText>;</w:delText>
        </w:r>
      </w:del>
    </w:p>
    <w:p w:rsidR="00A94209" w:rsidRDefault="00BC21C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binary AND operation of the HARQ-ACK information bits corresponding to all transport blocks in PDSCHs</w:t>
      </w:r>
      <w:del w:id="114" w:author="Seonwook Kim" w:date="2022-09-29T21:21: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ins w:id="115" w:author="Seonwook Kim" w:date="2022-09-29T21:21: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all transport blocks in PDSCHs that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p>
    <w:p w:rsidR="00A94209" w:rsidRDefault="00BC21CB">
      <w:pPr>
        <w:spacing w:after="180"/>
        <w:ind w:left="1418"/>
        <w:rPr>
          <w:del w:id="116" w:author="Seonwook Kim" w:date="2022-09-29T21:20:00Z"/>
          <w:rFonts w:ascii="Times New Roman" w:eastAsia="SimSun" w:hAnsi="Times New Roman"/>
          <w:szCs w:val="20"/>
        </w:rPr>
      </w:pPr>
      <w:del w:id="117" w:author="Seonwook Kim" w:date="2022-09-29T21:20:00Z">
        <w:r>
          <w:rPr>
            <w:rFonts w:ascii="Times New Roman" w:eastAsia="SimSun" w:hAnsi="Times New Roman"/>
            <w:szCs w:val="20"/>
            <w:lang w:eastAsia="ko-KR"/>
          </w:rPr>
          <w:delText>else</w:delText>
        </w:r>
      </w:del>
    </w:p>
    <w:p w:rsidR="00A94209" w:rsidRDefault="00BC21CB">
      <w:pPr>
        <w:spacing w:after="180"/>
        <w:ind w:left="1701"/>
        <w:rPr>
          <w:del w:id="118" w:author="Seonwook Kim" w:date="2022-09-29T21:20:00Z"/>
          <w:rFonts w:ascii="Times New Roman" w:eastAsia="SimSun" w:hAnsi="Times New Roman"/>
          <w:szCs w:val="20"/>
          <w:lang w:eastAsia="zh-CN"/>
        </w:rPr>
      </w:pPr>
      <m:oMath>
        <m:sSubSup>
          <m:sSubSupPr>
            <m:ctrlPr>
              <w:del w:id="119" w:author="Unknown">
                <w:rPr>
                  <w:rFonts w:ascii="Cambria Math" w:eastAsia="SimSun" w:hAnsi="Cambria Math"/>
                  <w:i/>
                  <w:szCs w:val="20"/>
                </w:rPr>
              </w:del>
            </m:ctrlPr>
          </m:sSubSupPr>
          <m:e>
            <m:acc>
              <m:accPr>
                <m:chr m:val="̃"/>
                <m:ctrlPr>
                  <w:del w:id="120" w:author="Unknown">
                    <w:rPr>
                      <w:rFonts w:ascii="Cambria Math" w:eastAsia="SimSun" w:hAnsi="Cambria Math"/>
                      <w:i/>
                      <w:szCs w:val="20"/>
                    </w:rPr>
                  </w:del>
                </m:ctrlPr>
              </m:accPr>
              <m:e>
                <m:r>
                  <w:del w:id="121" w:author="Seonwook Kim" w:date="2022-09-29T21:20:00Z">
                    <w:rPr>
                      <w:rFonts w:ascii="Cambria Math" w:eastAsia="SimSun" w:hAnsi="Cambria Math"/>
                      <w:szCs w:val="20"/>
                    </w:rPr>
                    <m:t>o</m:t>
                  </w:del>
                </m:r>
              </m:e>
            </m:acc>
          </m:e>
          <m:sub>
            <m:r>
              <w:del w:id="122" w:author="Seonwook Kim" w:date="2022-09-29T21:20:00Z">
                <w:rPr>
                  <w:rFonts w:ascii="Cambria Math" w:eastAsia="SimSun" w:hAnsi="Cambria Math"/>
                  <w:szCs w:val="20"/>
                </w:rPr>
                <m:t>j</m:t>
              </w:del>
            </m:r>
          </m:sub>
          <m:sup>
            <m:r>
              <w:del w:id="123" w:author="Seonwook Kim" w:date="2022-09-29T21:20:00Z">
                <w:rPr>
                  <w:rFonts w:ascii="Cambria Math" w:eastAsia="SimSun" w:hAnsi="Cambria Math"/>
                  <w:szCs w:val="20"/>
                </w:rPr>
                <m:t>ACK</m:t>
              </w:del>
            </m:r>
          </m:sup>
        </m:sSubSup>
      </m:oMath>
      <w:del w:id="124"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xml:space="preserve">= </w:delText>
        </w:r>
        <w:r>
          <w:rPr>
            <w:rFonts w:ascii="Times New Roman" w:eastAsia="SimSun" w:hAnsi="Times New Roman"/>
            <w:szCs w:val="20"/>
            <w:lang w:eastAsia="zh-CN"/>
          </w:rPr>
          <w:delText>NACK;</w:delText>
        </w:r>
      </w:del>
    </w:p>
    <w:p w:rsidR="00A94209" w:rsidRDefault="00BC21CB">
      <w:pPr>
        <w:spacing w:after="180"/>
        <w:ind w:left="1418"/>
        <w:rPr>
          <w:del w:id="125" w:author="Seonwook Kim" w:date="2022-09-29T21:20:00Z"/>
          <w:rFonts w:ascii="Times New Roman" w:eastAsia="SimSun" w:hAnsi="Times New Roman"/>
          <w:szCs w:val="20"/>
          <w:lang w:eastAsia="zh-CN"/>
        </w:rPr>
      </w:pPr>
      <w:del w:id="126" w:author="Seonwook Kim" w:date="2022-09-29T21:20:00Z">
        <w:r>
          <w:rPr>
            <w:rFonts w:ascii="Times New Roman" w:eastAsia="SimSun" w:hAnsi="Times New Roman" w:hint="eastAsia"/>
            <w:szCs w:val="20"/>
            <w:lang w:eastAsia="zh-CN"/>
          </w:rPr>
          <w:lastRenderedPageBreak/>
          <w:delText>e</w:delText>
        </w:r>
        <w:r>
          <w:rPr>
            <w:rFonts w:ascii="Times New Roman" w:eastAsia="SimSun" w:hAnsi="Times New Roman"/>
            <w:szCs w:val="20"/>
            <w:lang w:eastAsia="zh-CN"/>
          </w:rPr>
          <w:delText>nd if</w:delText>
        </w:r>
      </w:del>
    </w:p>
    <w:p w:rsidR="00A94209" w:rsidRDefault="00BC21CB">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TP#B (from Samsung [11])</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rsidR="00A94209" w:rsidRDefault="00BC21CB">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w:t>
      </w:r>
      <w:r>
        <w:rPr>
          <w:lang w:val="en-US" w:eastAsia="ko-KR"/>
        </w:rPr>
        <w:t xml:space="preserve"> 16 HARQ process numbers.</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rsidR="00A94209" w:rsidRDefault="00BC21CB">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rsidR="00A94209" w:rsidRDefault="00BC21CB">
      <w:pPr>
        <w:pStyle w:val="aff3"/>
        <w:numPr>
          <w:ilvl w:val="0"/>
          <w:numId w:val="34"/>
        </w:numPr>
        <w:ind w:leftChars="0"/>
        <w:jc w:val="both"/>
        <w:rPr>
          <w:lang w:val="en-US" w:eastAsia="ko-KR"/>
        </w:rPr>
      </w:pPr>
      <w:r>
        <w:rPr>
          <w:lang w:val="en-US" w:eastAsia="ko-KR"/>
        </w:rPr>
        <w:t>Consequences if not approved</w:t>
      </w:r>
    </w:p>
    <w:p w:rsidR="00A94209" w:rsidRDefault="00BC21CB">
      <w:pPr>
        <w:pStyle w:val="aff3"/>
        <w:numPr>
          <w:ilvl w:val="1"/>
          <w:numId w:val="34"/>
        </w:numPr>
        <w:ind w:leftChars="0"/>
        <w:jc w:val="both"/>
        <w:rPr>
          <w:lang w:val="en-US" w:eastAsia="ko-KR"/>
        </w:rPr>
      </w:pPr>
      <w:r>
        <w:rPr>
          <w:lang w:eastAsia="ko-KR"/>
        </w:rPr>
        <w:t>Up to 32 HARQ process numbers for CG PUSCH cannot be supported</w:t>
      </w:r>
    </w:p>
    <w:p w:rsidR="00A94209" w:rsidRDefault="00A94209">
      <w:pPr>
        <w:ind w:firstLineChars="100" w:firstLine="200"/>
        <w:jc w:val="both"/>
        <w:rPr>
          <w:lang w:val="en-US" w:eastAsia="ko-KR"/>
        </w:rPr>
      </w:pPr>
    </w:p>
    <w:p w:rsidR="00A94209" w:rsidRDefault="00BC21CB">
      <w:pPr>
        <w:spacing w:after="180"/>
        <w:jc w:val="center"/>
        <w:rPr>
          <w:rFonts w:ascii="Times New Roman" w:eastAsia="SimSun" w:hAnsi="Times New Roman"/>
          <w:color w:val="FF0000"/>
          <w:sz w:val="22"/>
          <w:szCs w:val="20"/>
          <w:lang w:eastAsia="zh-CN"/>
        </w:rPr>
      </w:pPr>
      <w:bookmarkStart w:id="127" w:name="_Toc29899556"/>
      <w:bookmarkStart w:id="128" w:name="_Toc90376680"/>
      <w:bookmarkStart w:id="129" w:name="_Toc26719406"/>
      <w:bookmarkStart w:id="130" w:name="_Toc20311581"/>
      <w:bookmarkStart w:id="131" w:name="_Toc45699193"/>
      <w:bookmarkStart w:id="132" w:name="_Toc29894839"/>
      <w:bookmarkStart w:id="133" w:name="_Ref494282908"/>
      <w:bookmarkStart w:id="134" w:name="_Ref497329097"/>
      <w:bookmarkStart w:id="135" w:name="_Toc29917293"/>
      <w:bookmarkStart w:id="136" w:name="_Toc36498167"/>
      <w:bookmarkStart w:id="137" w:name="_Toc12021469"/>
      <w:bookmarkStart w:id="138" w:name="_Toc29899138"/>
      <w:r>
        <w:rPr>
          <w:rFonts w:ascii="Times New Roman" w:eastAsia="SimSun" w:hAnsi="Times New Roman"/>
          <w:color w:val="FF0000"/>
          <w:sz w:val="22"/>
          <w:szCs w:val="20"/>
          <w:lang w:eastAsia="zh-CN"/>
        </w:rPr>
        <w:t>*** Unchanged text is omitted ***</w:t>
      </w:r>
    </w:p>
    <w:p w:rsidR="00A94209" w:rsidRDefault="00BC21CB">
      <w:pPr>
        <w:keepNext/>
        <w:keepLines/>
        <w:spacing w:before="120" w:after="180"/>
        <w:outlineLvl w:val="4"/>
        <w:rPr>
          <w:rFonts w:ascii="Arial" w:eastAsia="맑은 고딕" w:hAnsi="Arial"/>
          <w:sz w:val="22"/>
          <w:szCs w:val="20"/>
          <w:lang w:eastAsia="zh-CN"/>
        </w:rPr>
      </w:pPr>
      <w:bookmarkStart w:id="139" w:name="_Toc29327716"/>
      <w:bookmarkStart w:id="140" w:name="_Toc36046312"/>
      <w:bookmarkStart w:id="141" w:name="_Toc45209229"/>
      <w:bookmarkStart w:id="142" w:name="_Toc51852402"/>
      <w:bookmarkStart w:id="143" w:name="_Toc36046166"/>
      <w:bookmarkStart w:id="144" w:name="_Toc114127178"/>
      <w:bookmarkStart w:id="145" w:name="_Toc36045906"/>
      <w:bookmarkStart w:id="146" w:name="_Toc293265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39"/>
      <w:bookmarkEnd w:id="140"/>
      <w:bookmarkEnd w:id="141"/>
      <w:bookmarkEnd w:id="142"/>
      <w:bookmarkEnd w:id="143"/>
      <w:bookmarkEnd w:id="144"/>
      <w:bookmarkEnd w:id="145"/>
      <w:bookmarkEnd w:id="146"/>
    </w:p>
    <w:p w:rsidR="00A94209" w:rsidRDefault="00BC21CB">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m:t>
            </m:r>
            <m:r>
              <w:rPr>
                <w:rFonts w:ascii="Cambria Math" w:eastAsia="맑은 고딕" w:hAnsi="Cambria Math"/>
                <w:szCs w:val="20"/>
              </w:rPr>
              <m:t>-</m:t>
            </m:r>
            <m:r>
              <w:rPr>
                <w:rFonts w:ascii="Cambria Math" w:eastAsia="맑은 고딕" w:hAnsi="Cambria Math"/>
                <w:szCs w:val="20"/>
              </w:rPr>
              <m:t>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m:t>
        </m:r>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m:t>
            </m:r>
            <m:r>
              <w:rPr>
                <w:rFonts w:ascii="Cambria Math" w:eastAsia="맑은 고딕" w:hAnsi="Cambria Math"/>
                <w:szCs w:val="20"/>
                <w:lang w:eastAsia="zh-CN"/>
              </w:rPr>
              <m:t>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m:t>
            </m:r>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rsidR="00A94209" w:rsidRDefault="00BC21CB">
      <w:pPr>
        <w:keepNext/>
        <w:keepLines/>
        <w:spacing w:before="60" w:after="180"/>
        <w:jc w:val="center"/>
        <w:rPr>
          <w:rFonts w:ascii="Arial" w:eastAsia="맑은 고딕" w:hAnsi="Arial"/>
          <w:b/>
          <w:szCs w:val="20"/>
        </w:rPr>
      </w:pPr>
      <w:r>
        <w:rPr>
          <w:rFonts w:ascii="Arial" w:eastAsia="맑은 고딕" w:hAnsi="Arial"/>
          <w:b/>
          <w:szCs w:val="20"/>
        </w:rPr>
        <w:lastRenderedPageBreak/>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A94209">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A94209" w:rsidRDefault="00BC21CB">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A94209" w:rsidRDefault="00BC21CB">
            <w:pPr>
              <w:keepNext/>
              <w:keepLines/>
              <w:jc w:val="center"/>
              <w:rPr>
                <w:rFonts w:ascii="Arial" w:eastAsia="맑은 고딕" w:hAnsi="Arial"/>
                <w:b/>
                <w:sz w:val="18"/>
                <w:szCs w:val="20"/>
              </w:rPr>
            </w:pPr>
            <w:r>
              <w:rPr>
                <w:rFonts w:ascii="Arial" w:eastAsia="맑은 고딕" w:hAnsi="Arial"/>
                <w:b/>
                <w:sz w:val="18"/>
                <w:szCs w:val="20"/>
              </w:rPr>
              <w:t>Bitwidth</w:t>
            </w:r>
          </w:p>
        </w:tc>
      </w:tr>
      <w:tr w:rsidR="00A9420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lang w:val="de-DE"/>
              </w:rPr>
            </w:pPr>
            <w:r>
              <w:rPr>
                <w:rFonts w:ascii="Arial" w:eastAsia="Calibri" w:hAnsi="Arial" w:cs="Arial"/>
                <w:sz w:val="18"/>
                <w:szCs w:val="18"/>
              </w:rPr>
              <w:t xml:space="preserve">HARQ </w:t>
            </w:r>
            <w:r>
              <w:rPr>
                <w:rFonts w:ascii="Arial" w:eastAsia="Calibri" w:hAnsi="Arial" w:cs="Arial"/>
                <w:sz w:val="18"/>
                <w:szCs w:val="18"/>
              </w:rPr>
              <w:t>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ins w:id="147" w:author="Samsung" w:date="2022-09-27T10:22:00Z"/>
                <w:rFonts w:ascii="Times New Roman" w:eastAsia="맑은 고딕" w:hAnsi="Times New Roman"/>
                <w:iCs/>
                <w:sz w:val="18"/>
                <w:szCs w:val="18"/>
              </w:rPr>
            </w:pPr>
            <w:ins w:id="148"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rsidR="00A94209" w:rsidRDefault="00BC21CB">
            <w:pPr>
              <w:keepNext/>
              <w:jc w:val="center"/>
              <w:rPr>
                <w:rFonts w:ascii="Arial" w:eastAsia="Calibri" w:hAnsi="Arial" w:cs="Arial"/>
                <w:sz w:val="18"/>
                <w:szCs w:val="18"/>
              </w:rPr>
            </w:pPr>
            <w:r>
              <w:rPr>
                <w:rFonts w:ascii="Arial" w:eastAsia="Calibri" w:hAnsi="Arial" w:cs="Arial"/>
                <w:sz w:val="18"/>
                <w:szCs w:val="18"/>
                <w:lang w:val="de-DE"/>
              </w:rPr>
              <w:t>4</w:t>
            </w:r>
            <w:ins w:id="149" w:author="Samsung" w:date="2022-09-27T10:13:00Z">
              <w:r>
                <w:rPr>
                  <w:rFonts w:ascii="Arial" w:eastAsia="Calibri" w:hAnsi="Arial" w:cs="Arial"/>
                  <w:sz w:val="18"/>
                  <w:szCs w:val="18"/>
                  <w:lang w:val="de-DE"/>
                </w:rPr>
                <w:t xml:space="preserve"> </w:t>
              </w:r>
            </w:ins>
            <w:ins w:id="150" w:author="Samsung" w:date="2022-09-27T10:22:00Z">
              <w:r>
                <w:rPr>
                  <w:rFonts w:ascii="Times New Roman" w:eastAsia="Calibri" w:hAnsi="Times New Roman"/>
                  <w:sz w:val="18"/>
                  <w:szCs w:val="18"/>
                  <w:lang w:val="de-DE"/>
                </w:rPr>
                <w:t>otherwise</w:t>
              </w:r>
            </w:ins>
            <w:ins w:id="151" w:author="Samsung" w:date="2022-09-27T10:13:00Z">
              <w:r>
                <w:rPr>
                  <w:rFonts w:ascii="Times New Roman" w:eastAsia="맑은 고딕" w:hAnsi="Times New Roman"/>
                  <w:i/>
                  <w:iCs/>
                  <w:sz w:val="18"/>
                  <w:szCs w:val="18"/>
                </w:rPr>
                <w:t>;</w:t>
              </w:r>
            </w:ins>
          </w:p>
        </w:tc>
      </w:tr>
      <w:tr w:rsidR="00A9420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rPr>
            </w:pPr>
            <w:r>
              <w:rPr>
                <w:rFonts w:ascii="Arial" w:eastAsia="Calibri" w:hAnsi="Arial" w:cs="Arial"/>
                <w:sz w:val="18"/>
                <w:szCs w:val="18"/>
              </w:rPr>
              <w:t>2</w:t>
            </w:r>
          </w:p>
        </w:tc>
      </w:tr>
      <w:tr w:rsidR="00A9420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rPr>
            </w:pPr>
            <w:r>
              <w:rPr>
                <w:rFonts w:ascii="Arial" w:eastAsia="Calibri" w:hAnsi="Arial" w:cs="Arial"/>
                <w:sz w:val="18"/>
                <w:szCs w:val="18"/>
              </w:rPr>
              <w:t>1</w:t>
            </w:r>
          </w:p>
        </w:tc>
      </w:tr>
      <w:tr w:rsidR="00A94209">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94209" w:rsidRDefault="00BC21CB">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A94209" w:rsidRDefault="00BC21CB">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ascii="Times New Roman" w:eastAsia="Calibri" w:hAnsi="Times New Roman"/>
                <w:sz w:val="18"/>
                <w:szCs w:val="18"/>
                <w:lang w:val="de-DE"/>
              </w:rPr>
              <w:t xml:space="preserve"> if both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and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cg-COT-SharingList</w:t>
            </w:r>
            <w:r>
              <w:rPr>
                <w:rFonts w:ascii="Times New Roman" w:eastAsia="맑은 고딕" w:hAnsi="Times New Roman"/>
                <w:sz w:val="18"/>
                <w:szCs w:val="18"/>
                <w:lang w:eastAsia="zh-CN"/>
              </w:rPr>
              <w:t xml:space="preserve"> are configured, o</w:t>
            </w:r>
            <w:r>
              <w:rPr>
                <w:rFonts w:ascii="Times New Roman" w:eastAsia="DengXian" w:hAnsi="Times New Roman"/>
                <w:sz w:val="18"/>
                <w:szCs w:val="18"/>
                <w:lang w:eastAsia="zh-CN"/>
              </w:rPr>
              <w:t xml:space="preserve">r </w:t>
            </w:r>
            <w:r>
              <w:rPr>
                <w:rFonts w:ascii="Times New Roman" w:eastAsia="DengXian" w:hAnsi="Times New Roman"/>
                <w:sz w:val="18"/>
                <w:szCs w:val="18"/>
                <w:lang w:val="en-US" w:eastAsia="zh-CN"/>
              </w:rPr>
              <w:t>if</w:t>
            </w:r>
            <w:r>
              <w:rPr>
                <w:rFonts w:ascii="Times New Roman" w:eastAsia="DengXian" w:hAnsi="Times New Roman"/>
                <w:sz w:val="18"/>
                <w:szCs w:val="18"/>
                <w:lang w:eastAsia="zh-CN"/>
              </w:rPr>
              <w:t xml:space="preserve"> both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DengXian" w:hAnsi="Times New Roman"/>
                <w:sz w:val="18"/>
                <w:szCs w:val="18"/>
                <w:lang w:val="en-US" w:eastAsia="zh-CN"/>
              </w:rPr>
              <w:t xml:space="preserve"> </w:t>
            </w:r>
            <w:r>
              <w:rPr>
                <w:rFonts w:ascii="Times New Roman" w:eastAsia="DengXian" w:hAnsi="Times New Roman"/>
                <w:sz w:val="18"/>
                <w:szCs w:val="18"/>
                <w:lang w:eastAsia="zh-CN"/>
              </w:rPr>
              <w:t xml:space="preserve">and </w:t>
            </w:r>
            <w:r>
              <w:rPr>
                <w:rFonts w:ascii="Times New Roman" w:eastAsia="DengXian" w:hAnsi="Times New Roman"/>
                <w:sz w:val="18"/>
                <w:szCs w:val="18"/>
                <w:lang w:val="de-DE" w:eastAsia="zh-CN"/>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eastAsia="zh-CN"/>
              </w:rPr>
              <w:t>cg-COT-SharingList</w:t>
            </w:r>
            <w:r>
              <w:rPr>
                <w:rFonts w:ascii="Times New Roman" w:eastAsia="DengXian" w:hAnsi="Times New Roman"/>
                <w:sz w:val="18"/>
                <w:szCs w:val="18"/>
                <w:lang w:eastAsia="zh-CN"/>
              </w:rPr>
              <w:t xml:space="preserve"> are configured</w:t>
            </w:r>
            <w:r>
              <w:rPr>
                <w:rFonts w:ascii="Times New Roman" w:eastAsia="DengXian" w:hAnsi="Times New Roman"/>
                <w:sz w:val="18"/>
                <w:szCs w:val="18"/>
              </w:rPr>
              <w:t xml:space="preserve">, or if higher layer parameter </w:t>
            </w:r>
            <w:r>
              <w:rPr>
                <w:rFonts w:ascii="Times New Roman" w:eastAsia="DengXian" w:hAnsi="Times New Roman"/>
                <w:i/>
                <w:iCs/>
                <w:sz w:val="18"/>
                <w:szCs w:val="18"/>
              </w:rPr>
              <w:t xml:space="preserve">cg-COT-SharingList </w:t>
            </w:r>
            <w:r>
              <w:rPr>
                <w:rFonts w:ascii="Times New Roman" w:eastAsia="DengXian" w:hAnsi="Times New Roman"/>
                <w:sz w:val="18"/>
                <w:szCs w:val="18"/>
              </w:rPr>
              <w:t>is configured in frequency range 2-2</w:t>
            </w:r>
            <w:r>
              <w:rPr>
                <w:rFonts w:ascii="Times New Roman" w:eastAsia="DengXian" w:hAnsi="Times New Roman"/>
                <w:sz w:val="18"/>
                <w:szCs w:val="18"/>
                <w:lang w:eastAsia="zh-CN"/>
              </w:rPr>
              <w:t xml:space="preserve">, </w:t>
            </w:r>
            <w:r>
              <w:rPr>
                <w:rFonts w:ascii="Times New Roman" w:eastAsia="맑은 고딕" w:hAnsi="Times New Roman"/>
                <w:sz w:val="18"/>
                <w:szCs w:val="18"/>
                <w:lang w:eastAsia="zh-CN"/>
              </w:rPr>
              <w:t xml:space="preserve">where </w:t>
            </w:r>
            <w:r>
              <w:rPr>
                <w:rFonts w:ascii="Times New Roman" w:eastAsia="Calibri" w:hAnsi="Times New Roman"/>
                <w:i/>
                <w:sz w:val="18"/>
                <w:szCs w:val="18"/>
              </w:rPr>
              <w:t>C</w:t>
            </w:r>
            <w:r>
              <w:rPr>
                <w:rFonts w:ascii="Times New Roman" w:eastAsia="Calibri" w:hAnsi="Times New Roman"/>
                <w:sz w:val="18"/>
                <w:szCs w:val="18"/>
              </w:rPr>
              <w:t xml:space="preserve"> is the number of combinations configured in </w:t>
            </w:r>
            <w:r>
              <w:rPr>
                <w:rFonts w:ascii="Times New Roman" w:eastAsia="맑은 고딕" w:hAnsi="Times New Roman"/>
                <w:i/>
                <w:sz w:val="18"/>
                <w:szCs w:val="18"/>
                <w:lang w:eastAsia="zh-CN"/>
              </w:rPr>
              <w:t xml:space="preserve">cg-COT-SharingList; </w:t>
            </w:r>
          </w:p>
          <w:p w:rsidR="00A94209" w:rsidRDefault="00A94209">
            <w:pPr>
              <w:keepNext/>
              <w:rPr>
                <w:rFonts w:ascii="Times New Roman" w:eastAsia="맑은 고딕" w:hAnsi="Times New Roman"/>
                <w:i/>
                <w:sz w:val="18"/>
                <w:szCs w:val="18"/>
                <w:lang w:eastAsia="zh-CN"/>
              </w:rPr>
            </w:pPr>
          </w:p>
          <w:p w:rsidR="00A94209" w:rsidRDefault="00BC21CB">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w:t>
            </w:r>
            <w:r>
              <w:rPr>
                <w:rFonts w:ascii="Times New Roman" w:eastAsia="DengXian" w:hAnsi="Times New Roman"/>
                <w:i/>
                <w:sz w:val="18"/>
                <w:szCs w:val="18"/>
                <w:lang w:val="en-US" w:eastAsia="zh-CN"/>
              </w:rPr>
              <w:t>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rsidR="00A94209" w:rsidRDefault="00A94209">
            <w:pPr>
              <w:keepNext/>
              <w:rPr>
                <w:rFonts w:ascii="Times New Roman" w:eastAsia="맑은 고딕" w:hAnsi="Times New Roman"/>
                <w:sz w:val="18"/>
                <w:szCs w:val="18"/>
                <w:lang w:eastAsia="zh-CN"/>
              </w:rPr>
            </w:pPr>
          </w:p>
          <w:p w:rsidR="00A94209" w:rsidRDefault="00BC21CB">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rsidR="00A94209" w:rsidRDefault="00A94209">
            <w:pPr>
              <w:keepNext/>
              <w:rPr>
                <w:rFonts w:ascii="Times New Roman" w:eastAsia="맑은 고딕" w:hAnsi="Times New Roman"/>
                <w:sz w:val="18"/>
                <w:szCs w:val="18"/>
                <w:lang w:eastAsia="zh-CN"/>
              </w:rPr>
            </w:pPr>
          </w:p>
          <w:p w:rsidR="00A94209" w:rsidRDefault="00BC21CB">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w:t>
            </w:r>
            <w:r>
              <w:rPr>
                <w:rFonts w:ascii="Times New Roman" w:eastAsia="Calibri" w:hAnsi="Times New Roman"/>
                <w:sz w:val="18"/>
                <w:szCs w:val="18"/>
                <w:lang w:val="de-DE"/>
              </w:rPr>
              <w:t>aring information in all the subsequent CG PUSCHs, if any, occurring within the same UE's initiated COT such that the same DL starting point and duration are maintained.</w:t>
            </w:r>
          </w:p>
        </w:tc>
      </w:tr>
    </w:tbl>
    <w:p w:rsidR="00A94209" w:rsidRDefault="00A94209">
      <w:pPr>
        <w:spacing w:after="180"/>
        <w:rPr>
          <w:rFonts w:ascii="Times New Roman" w:eastAsia="SimSun" w:hAnsi="Times New Roman"/>
          <w:color w:val="FF0000"/>
          <w:sz w:val="22"/>
          <w:szCs w:val="20"/>
          <w:lang w:eastAsia="zh-CN"/>
        </w:rPr>
      </w:pPr>
    </w:p>
    <w:bookmarkEnd w:id="127"/>
    <w:bookmarkEnd w:id="128"/>
    <w:bookmarkEnd w:id="129"/>
    <w:bookmarkEnd w:id="130"/>
    <w:bookmarkEnd w:id="131"/>
    <w:bookmarkEnd w:id="132"/>
    <w:bookmarkEnd w:id="133"/>
    <w:bookmarkEnd w:id="134"/>
    <w:bookmarkEnd w:id="135"/>
    <w:bookmarkEnd w:id="136"/>
    <w:bookmarkEnd w:id="137"/>
    <w:bookmarkEnd w:id="138"/>
    <w:p w:rsidR="00A94209" w:rsidRDefault="00BC21CB">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A94209" w:rsidRDefault="00BC21CB">
      <w:pPr>
        <w:keepNext/>
        <w:keepLines/>
        <w:spacing w:before="120" w:after="180"/>
        <w:outlineLvl w:val="4"/>
        <w:rPr>
          <w:rFonts w:ascii="Arial" w:eastAsia="맑은 고딕" w:hAnsi="Arial"/>
          <w:sz w:val="22"/>
          <w:szCs w:val="20"/>
          <w:lang w:eastAsia="zh-CN"/>
        </w:rPr>
      </w:pPr>
      <w:bookmarkStart w:id="152" w:name="_Toc36046208"/>
      <w:bookmarkStart w:id="153" w:name="_Toc36045948"/>
      <w:bookmarkStart w:id="154" w:name="_Toc29326608"/>
      <w:bookmarkStart w:id="155" w:name="_Toc29327758"/>
      <w:bookmarkStart w:id="156" w:name="_Toc45209271"/>
      <w:bookmarkStart w:id="157" w:name="_Toc36046354"/>
      <w:bookmarkStart w:id="158" w:name="_Toc114127225"/>
      <w:bookmarkStart w:id="159" w:name="_Toc26467247"/>
      <w:bookmarkStart w:id="160" w:name="_Toc19798776"/>
      <w:bookmarkStart w:id="161" w:name="_Toc51852445"/>
      <w:r>
        <w:rPr>
          <w:rFonts w:ascii="Arial" w:eastAsia="맑은 고딕" w:hAnsi="Arial" w:hint="eastAsia"/>
          <w:sz w:val="22"/>
          <w:szCs w:val="20"/>
          <w:lang w:eastAsia="zh-CN"/>
        </w:rPr>
        <w:t>7.3.1.1.2</w:t>
      </w:r>
      <w:r>
        <w:rPr>
          <w:rFonts w:ascii="Arial" w:eastAsia="맑은 고딕" w:hAnsi="Arial" w:hint="eastAsia"/>
          <w:sz w:val="22"/>
          <w:szCs w:val="20"/>
          <w:lang w:eastAsia="zh-CN"/>
        </w:rPr>
        <w:tab/>
        <w:t>Format 0_1</w:t>
      </w:r>
      <w:bookmarkEnd w:id="152"/>
      <w:bookmarkEnd w:id="153"/>
      <w:bookmarkEnd w:id="154"/>
      <w:bookmarkEnd w:id="155"/>
      <w:bookmarkEnd w:id="156"/>
      <w:bookmarkEnd w:id="157"/>
      <w:bookmarkEnd w:id="158"/>
      <w:bookmarkEnd w:id="159"/>
      <w:bookmarkEnd w:id="160"/>
      <w:bookmarkEnd w:id="161"/>
    </w:p>
    <w:p w:rsidR="00A94209" w:rsidRDefault="00BC21CB">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rsidR="00A94209" w:rsidRDefault="00BC21CB">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w:t>
      </w:r>
      <w:r>
        <w:rPr>
          <w:rFonts w:ascii="Times New Roman" w:eastAsia="맑은 고딕" w:hAnsi="Times New Roman" w:hint="eastAsia"/>
          <w:szCs w:val="20"/>
          <w:lang w:eastAsia="zh-CN"/>
        </w:rPr>
        <w:t>TI or MCS-C-RNTI</w:t>
      </w:r>
      <w:r>
        <w:rPr>
          <w:rFonts w:ascii="Times New Roman" w:eastAsia="맑은 고딕" w:hAnsi="Times New Roman"/>
          <w:szCs w:val="20"/>
        </w:rPr>
        <w:t>:</w:t>
      </w:r>
    </w:p>
    <w:p w:rsidR="00A94209" w:rsidRDefault="00BC21CB">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rsidR="00A94209" w:rsidRDefault="00BC21CB">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rsidR="00A94209" w:rsidRDefault="00BC21CB">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This field is reserved when this format is c</w:t>
      </w:r>
      <w:r>
        <w:rPr>
          <w:rFonts w:ascii="Times New Roman" w:eastAsia="맑은 고딕" w:hAnsi="Times New Roman"/>
          <w:szCs w:val="20"/>
        </w:rPr>
        <w:t xml:space="preserve">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rsidR="00A94209" w:rsidRDefault="00BC21CB">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rPr>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For a DCI format 0_1 with CRC scramb</w:t>
      </w:r>
      <w:r>
        <w:rPr>
          <w:rFonts w:ascii="Times New Roman" w:eastAsia="맑은 고딕" w:hAnsi="Times New Roman"/>
          <w:szCs w:val="20"/>
        </w:rPr>
        <w:t xml:space="preserve">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w:t>
      </w:r>
      <w:r>
        <w:rPr>
          <w:rFonts w:ascii="Times New Roman" w:eastAsia="맑은 고딕" w:hAnsi="Times New Roman"/>
          <w:szCs w:val="20"/>
          <w:lang w:eastAsia="zh-CN"/>
        </w:rPr>
        <w:t>hannel access</w:t>
      </w:r>
      <w:r>
        <w:rPr>
          <w:rFonts w:ascii="Times New Roman" w:eastAsia="맑은 고딕" w:hAnsi="Times New Roman"/>
          <w:szCs w:val="20"/>
        </w:rPr>
        <w:t>, the bit is reserved.</w:t>
      </w:r>
    </w:p>
    <w:p w:rsidR="00A94209" w:rsidRDefault="00BC21CB">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rsidR="00A94209" w:rsidRDefault="00BC21CB">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62" w:author="Samsung" w:date="2022-09-27T10:15:00Z">
        <w:r>
          <w:rPr>
            <w:rFonts w:ascii="Times New Roman" w:eastAsia="맑은 고딕" w:hAnsi="Times New Roman"/>
            <w:szCs w:val="20"/>
          </w:rPr>
          <w:t xml:space="preserve">if </w:t>
        </w:r>
      </w:ins>
      <w:ins w:id="163"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4"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65" w:author="Samsung" w:date="2022-09-27T10:36:00Z">
        <w:r>
          <w:rPr>
            <w:rFonts w:ascii="Times New Roman" w:eastAsia="맑은 고딕" w:hAnsi="Times New Roman"/>
            <w:szCs w:val="20"/>
          </w:rPr>
          <w:t xml:space="preserve"> </w:t>
        </w:r>
      </w:ins>
      <w:ins w:id="166" w:author="Samsung" w:date="2022-09-27T10:15:00Z">
        <w:r>
          <w:rPr>
            <w:rFonts w:ascii="Times New Roman" w:eastAsia="맑은 고딕" w:hAnsi="Times New Roman"/>
            <w:szCs w:val="20"/>
          </w:rPr>
          <w:t xml:space="preserve">or 32 bits if </w:t>
        </w:r>
      </w:ins>
      <w:ins w:id="167"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8" w:author="Samsung" w:date="2022-09-27T10:15:00Z">
        <w:r>
          <w:rPr>
            <w:rFonts w:ascii="Times New Roman" w:eastAsia="맑은 고딕" w:hAnsi="Times New Roman"/>
            <w:iCs/>
            <w:szCs w:val="20"/>
          </w:rPr>
          <w:t>is configured</w:t>
        </w:r>
      </w:ins>
      <w:ins w:id="169"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rsidR="00A94209" w:rsidRDefault="00BC21CB">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TP#C (from Samsung [</w:t>
      </w:r>
      <w:r>
        <w:rPr>
          <w:lang w:eastAsia="ko-KR"/>
        </w:rPr>
        <w:t>12])</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rPr>
          <w:lang w:val="en-US" w:eastAsia="ko-KR"/>
        </w:rPr>
        <w:t xml:space="preserve">Rel-17 introduced multi-PDSCH scheduling by a single DCI. If the DCI format trigger ZP CSI-RS, it is unclear whether or not the scheduled PDSCHs are rate-matched around the triggered ZP CSI-RS in all slot(s) where the PDSCHs are </w:t>
      </w:r>
      <w:r>
        <w:rPr>
          <w:lang w:val="en-US" w:eastAsia="ko-KR"/>
        </w:rPr>
        <w:t>scheduled.</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rsidR="00A94209" w:rsidRDefault="00BC21CB">
      <w:pPr>
        <w:pStyle w:val="aff3"/>
        <w:numPr>
          <w:ilvl w:val="0"/>
          <w:numId w:val="34"/>
        </w:numPr>
        <w:ind w:leftChars="0"/>
        <w:jc w:val="both"/>
        <w:rPr>
          <w:lang w:val="en-US" w:eastAsia="ko-KR"/>
        </w:rPr>
      </w:pPr>
      <w:r>
        <w:rPr>
          <w:lang w:val="en-US" w:eastAsia="ko-KR"/>
        </w:rPr>
        <w:t>Consequences if not approved</w:t>
      </w:r>
    </w:p>
    <w:p w:rsidR="00A94209" w:rsidRDefault="00BC21CB">
      <w:pPr>
        <w:pStyle w:val="aff3"/>
        <w:numPr>
          <w:ilvl w:val="1"/>
          <w:numId w:val="34"/>
        </w:numPr>
        <w:ind w:leftChars="0"/>
        <w:jc w:val="both"/>
        <w:rPr>
          <w:lang w:val="en-US" w:eastAsia="ko-KR"/>
        </w:rPr>
      </w:pPr>
      <w:r>
        <w:rPr>
          <w:lang w:eastAsia="ko-KR"/>
        </w:rPr>
        <w:t>Unclear how to rate-match multi-PDSCHs if ZP CS</w:t>
      </w:r>
      <w:r>
        <w:rPr>
          <w:lang w:eastAsia="ko-KR"/>
        </w:rPr>
        <w:t>I-RS is triggered when multi-PDSCH scheduling is configured</w:t>
      </w:r>
    </w:p>
    <w:p w:rsidR="00A94209" w:rsidRDefault="00A94209">
      <w:pPr>
        <w:ind w:firstLineChars="100" w:firstLine="200"/>
        <w:jc w:val="both"/>
        <w:rPr>
          <w:lang w:val="en-US" w:eastAsia="ko-KR"/>
        </w:rPr>
      </w:pPr>
    </w:p>
    <w:p w:rsidR="00A94209" w:rsidRDefault="00BC21CB">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rsidR="00A94209" w:rsidRDefault="00BC21CB">
      <w:pPr>
        <w:keepNext/>
        <w:keepLines/>
        <w:spacing w:before="120" w:after="180"/>
        <w:outlineLvl w:val="3"/>
        <w:rPr>
          <w:rFonts w:ascii="Arial" w:eastAsia="맑은 고딕" w:hAnsi="Arial"/>
          <w:color w:val="000000"/>
          <w:sz w:val="24"/>
          <w:szCs w:val="20"/>
        </w:rPr>
      </w:pPr>
      <w:bookmarkStart w:id="170" w:name="_Toc20317985"/>
      <w:bookmarkStart w:id="171" w:name="_Toc36645512"/>
      <w:bookmarkStart w:id="172" w:name="_Toc29674282"/>
      <w:bookmarkStart w:id="173" w:name="_Toc11352095"/>
      <w:bookmarkStart w:id="174" w:name="_Toc29673148"/>
      <w:bookmarkStart w:id="175" w:name="_Toc29673289"/>
      <w:bookmarkStart w:id="176" w:name="_Toc27299883"/>
      <w:bookmarkStart w:id="177" w:name="_Toc45810557"/>
      <w:bookmarkStart w:id="178" w:name="_Toc114223804"/>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70"/>
      <w:bookmarkEnd w:id="171"/>
      <w:bookmarkEnd w:id="172"/>
      <w:bookmarkEnd w:id="173"/>
      <w:bookmarkEnd w:id="174"/>
      <w:bookmarkEnd w:id="175"/>
      <w:bookmarkEnd w:id="176"/>
      <w:bookmarkEnd w:id="177"/>
      <w:bookmarkEnd w:id="178"/>
    </w:p>
    <w:p w:rsidR="00A94209" w:rsidRDefault="00BC21CB">
      <w:pPr>
        <w:spacing w:after="180"/>
        <w:rPr>
          <w:rFonts w:ascii="Times New Roman" w:eastAsia="Times New Roman" w:hAnsi="Times New Roman"/>
          <w:szCs w:val="20"/>
        </w:rPr>
      </w:pPr>
      <w:r>
        <w:rPr>
          <w:rFonts w:ascii="Times New Roman" w:eastAsia="맑은 고딕" w:hAnsi="Times New Roman"/>
          <w:szCs w:val="20"/>
        </w:rPr>
        <w:t>The procedures for PDSCH scheduled by PDCCH with DCI format 1_1 described in this clause equally apply t</w:t>
      </w:r>
      <w:r>
        <w:rPr>
          <w:rFonts w:ascii="Times New Roman" w:eastAsia="맑은 고딕" w:hAnsi="Times New Roman"/>
          <w:szCs w:val="20"/>
        </w:rPr>
        <w:t xml:space="preserve">o PDSCH scheduled by PDCCH with DCI format 1_2, by applying the parameters of </w:t>
      </w:r>
      <w:bookmarkStart w:id="179" w:name="_Hlk22923417"/>
      <w:r>
        <w:rPr>
          <w:rFonts w:ascii="Times New Roman" w:eastAsia="맑은 고딕" w:hAnsi="Times New Roman"/>
          <w:i/>
          <w:szCs w:val="20"/>
        </w:rPr>
        <w:t>aperiodicZP-CSI-RS-ResourceSetsToAddModListDCI-1-2</w:t>
      </w:r>
      <w:bookmarkEnd w:id="179"/>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rsidR="00A94209" w:rsidRDefault="00BC21CB">
      <w:pPr>
        <w:spacing w:after="180"/>
        <w:rPr>
          <w:rFonts w:ascii="Times New Roman" w:eastAsia="맑은 고딕" w:hAnsi="Times New Roman"/>
          <w:szCs w:val="20"/>
        </w:rPr>
      </w:pPr>
      <w:r>
        <w:rPr>
          <w:rFonts w:ascii="Times New Roman" w:eastAsia="Times New Roman" w:hAnsi="Times New Roman"/>
          <w:color w:val="000000"/>
          <w:szCs w:val="20"/>
        </w:rPr>
        <w:t>The procedures for PDSCH scheduled by PDCCH with DCI format 1_0 descr</w:t>
      </w:r>
      <w:r>
        <w:rPr>
          <w:rFonts w:ascii="Times New Roman" w:eastAsia="Times New Roman" w:hAnsi="Times New Roman"/>
          <w:color w:val="000000"/>
          <w:szCs w:val="20"/>
        </w:rPr>
        <w:t>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_2, by applying the pa</w:t>
      </w:r>
      <w:r>
        <w:rPr>
          <w:rFonts w:ascii="Times New Roman" w:eastAsia="맑은 고딕" w:hAnsi="Times New Roman"/>
          <w:szCs w:val="20"/>
        </w:rPr>
        <w:t xml:space="preserve">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rsidR="00A94209" w:rsidRDefault="00BC21CB">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configuring cell-specific RS, in 15 kHz subcarrier spacing applicable only to 15 kHz subcarrier spacing PDSCH, of one LTE carrier in a serving cell are declar</w:t>
      </w:r>
      <w:r>
        <w:rPr>
          <w:rFonts w:ascii="Times New Roman" w:eastAsia="맑은 고딕" w:hAnsi="Times New Roman"/>
          <w:szCs w:val="20"/>
        </w:rPr>
        <w:t xml:space="preserve">ed as not available for PDSCH. </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 xml:space="preserve">configuring cell-specific RS, in 15 kHz subcarrier spacing applicable only to 15 kHz subcarrier spacing PDSCH, of one LTE carrier </w:t>
      </w:r>
      <w:r>
        <w:rPr>
          <w:rFonts w:ascii="Times New Roman" w:eastAsia="맑은 고딕" w:hAnsi="Times New Roman"/>
          <w:szCs w:val="20"/>
        </w:rPr>
        <w:t>in a serving cell are declared as not available for PDSCH.</w:t>
      </w:r>
    </w:p>
    <w:p w:rsidR="00A94209" w:rsidRDefault="00BC21CB">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rsidR="00A94209" w:rsidRDefault="00BC21CB">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cons</w:t>
      </w:r>
      <w:r>
        <w:rPr>
          <w:rFonts w:ascii="Times New Roman" w:eastAsia="맑은 고딕" w:hAnsi="Times New Roman"/>
          <w:szCs w:val="20"/>
        </w:rPr>
        <w:t xml:space="preserve">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w:t>
      </w:r>
      <w:r>
        <w:rPr>
          <w:rFonts w:ascii="Times New Roman" w:eastAsia="맑은 고딕" w:hAnsi="Times New Roman"/>
          <w:color w:val="000000"/>
          <w:szCs w:val="20"/>
        </w:rPr>
        <w:t xml:space="preserve">TE subframe. </w:t>
      </w:r>
    </w:p>
    <w:p w:rsidR="00A94209" w:rsidRDefault="00BC21CB">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rsidR="00A94209" w:rsidRDefault="00BC21CB">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w:t>
      </w:r>
      <w:r>
        <w:rPr>
          <w:rFonts w:ascii="Times New Roman" w:eastAsia="맑은 고딕" w:hAnsi="Times New Roman"/>
          <w:i/>
          <w:szCs w:val="20"/>
          <w:lang w:eastAsia="zh-CN"/>
        </w:rPr>
        <w:t>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rsidR="00A94209" w:rsidRDefault="00BC21CB">
      <w:pPr>
        <w:spacing w:after="180"/>
        <w:ind w:left="851" w:hanging="284"/>
        <w:rPr>
          <w:rFonts w:ascii="Times New Roman" w:eastAsia="맑은 고딕" w:hAnsi="Times New Roman"/>
          <w:lang w:val="en-US" w:eastAsia="ko-KR"/>
        </w:rPr>
      </w:pPr>
      <w:r>
        <w:rPr>
          <w:rFonts w:ascii="Times New Roman" w:eastAsia="맑은 고딕" w:hAnsi="Times New Roman"/>
          <w:szCs w:val="20"/>
        </w:rPr>
        <w:lastRenderedPageBreak/>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rsidR="00A94209" w:rsidRDefault="00BC21CB">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w:t>
      </w:r>
      <w:r>
        <w:rPr>
          <w:rFonts w:ascii="Times New Roman" w:eastAsia="맑은 고딕" w:hAnsi="Times New Roman"/>
          <w:szCs w:val="20"/>
        </w:rPr>
        <w:t>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w:t>
      </w:r>
      <w:r>
        <w:rPr>
          <w:rFonts w:ascii="Times New Roman" w:eastAsia="맑은 고딕" w:hAnsi="Times New Roman"/>
          <w:i/>
          <w:szCs w:val="20"/>
          <w:lang w:val="en-US"/>
        </w:rPr>
        <w:t>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w:t>
      </w:r>
      <w:r>
        <w:rPr>
          <w:rFonts w:ascii="Times New Roman" w:eastAsia="맑은 고딕" w:hAnsi="Times New Roman"/>
          <w:szCs w:val="20"/>
        </w:rPr>
        <w:t>he following parameters are configured via higher layer signaling for each ZP CSI-RS resource configuration:</w:t>
      </w:r>
    </w:p>
    <w:p w:rsidR="00A94209" w:rsidRDefault="00BC21CB">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rsidR="00A94209" w:rsidRDefault="00BC21CB">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w:t>
      </w:r>
      <w:r>
        <w:rPr>
          <w:rFonts w:ascii="Times New Roman" w:eastAsia="맑은 고딕" w:hAnsi="Times New Roman"/>
          <w:szCs w:val="20"/>
        </w:rPr>
        <w:t>e number of CSI-RS ports, where the allowable values are given in Clause 7.4.1.5 of [4, TS 38.211].</w:t>
      </w:r>
    </w:p>
    <w:p w:rsidR="00A94209" w:rsidRDefault="00BC21CB">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rsidR="00A94209" w:rsidRDefault="00BC21CB">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rsidR="00A94209" w:rsidRDefault="00BC21CB">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80" w:name="_Hlk512445251"/>
      <w:r>
        <w:rPr>
          <w:rFonts w:ascii="Times New Roman" w:eastAsia="맑은 고딕" w:hAnsi="Times New Roman"/>
          <w:i/>
          <w:szCs w:val="20"/>
        </w:rPr>
        <w:t>ZP-CSI-RS-Resource</w:t>
      </w:r>
      <w:bookmarkEnd w:id="180"/>
      <w:r>
        <w:rPr>
          <w:rFonts w:ascii="Times New Roman" w:eastAsia="MS Mincho" w:hAnsi="Times New Roman"/>
          <w:iCs/>
          <w:szCs w:val="20"/>
          <w:lang w:val="en-US" w:eastAsia="ja-JP"/>
        </w:rPr>
        <w:t xml:space="preserve"> defines the ZP-CSI-RS periodicit</w:t>
      </w:r>
      <w:r>
        <w:rPr>
          <w:rFonts w:ascii="Times New Roman" w:eastAsia="MS Mincho" w:hAnsi="Times New Roman"/>
          <w:iCs/>
          <w:szCs w:val="20"/>
          <w:lang w:val="en-US" w:eastAsia="ja-JP"/>
        </w:rPr>
        <w:t xml:space="preserve">y and slot offset for periodic/semi-persistent ZP CSI-RS. </w:t>
      </w:r>
    </w:p>
    <w:p w:rsidR="00A94209" w:rsidRDefault="00BC21CB">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w:t>
      </w:r>
      <w:r>
        <w:rPr>
          <w:rFonts w:ascii="Times New Roman" w:eastAsia="맑은 고딕" w:hAnsi="Times New Roman"/>
          <w:szCs w:val="20"/>
        </w:rPr>
        <w:t xml:space="preserve">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w:t>
      </w:r>
      <w:r>
        <w:rPr>
          <w:rFonts w:ascii="Times New Roman" w:eastAsia="맑은 고딕" w:hAnsi="Times New Roman"/>
          <w:i/>
          <w:szCs w:val="20"/>
        </w:rPr>
        <w:t>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rsidR="00A94209" w:rsidRDefault="00BC21CB">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w:t>
      </w:r>
      <w:r>
        <w:rPr>
          <w:rFonts w:ascii="Times New Roman" w:eastAsia="Times New Roman" w:hAnsi="Times New Roman"/>
          <w:color w:val="000000"/>
          <w:szCs w:val="20"/>
        </w:rPr>
        <w:t>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w:t>
      </w:r>
      <w:r>
        <w:rPr>
          <w:rFonts w:ascii="Times New Roman" w:eastAsia="Times New Roman" w:hAnsi="Times New Roman"/>
          <w:color w:val="000000"/>
          <w:szCs w:val="20"/>
        </w:rPr>
        <w:t>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w:t>
      </w:r>
      <w:r>
        <w:rPr>
          <w:rFonts w:ascii="Times New Roman" w:eastAsia="Times New Roman" w:hAnsi="Times New Roman"/>
          <w:iCs/>
          <w:color w:val="000000"/>
          <w:szCs w:val="20"/>
        </w:rPr>
        <w:t xml:space="preserve">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rsidR="00A94209" w:rsidRDefault="00BC21CB">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w:t>
      </w:r>
      <w:r>
        <w:rPr>
          <w:rFonts w:ascii="Times New Roman" w:eastAsia="맑은 고딕" w:hAnsi="Times New Roman"/>
          <w:i/>
          <w:szCs w:val="20"/>
        </w:rPr>
        <w:t>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81" w:name="_Hlk512443092"/>
      <w:r>
        <w:rPr>
          <w:rFonts w:ascii="Times New Roman" w:eastAsia="맑은 고딕" w:hAnsi="Times New Roman"/>
          <w:i/>
          <w:szCs w:val="20"/>
        </w:rPr>
        <w:t>PDSCH-Config</w:t>
      </w:r>
      <w:bookmarkEnd w:id="181"/>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w:t>
      </w:r>
      <w:r>
        <w:rPr>
          <w:rFonts w:ascii="Times New Roman" w:eastAsia="맑은 고딕" w:hAnsi="Times New Roman"/>
          <w:iCs/>
          <w:szCs w:val="20"/>
        </w:rPr>
        <w:t>-ResourceSet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w:t>
      </w:r>
      <w:r>
        <w:rPr>
          <w:rFonts w:ascii="Times New Roman" w:eastAsia="맑은 고딕" w:hAnsi="Times New Roman"/>
          <w:szCs w:val="20"/>
        </w:rPr>
        <w:t>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When receiving PDSCH scheduled by DCI f</w:t>
      </w:r>
      <w:r>
        <w:rPr>
          <w:rFonts w:ascii="Times New Roman" w:eastAsia="맑은 고딕" w:hAnsi="Times New Roman"/>
          <w:szCs w:val="20"/>
          <w:lang w:eastAsia="zh-CN"/>
        </w:rPr>
        <w:t xml:space="preserve">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rsidR="00A94209" w:rsidRDefault="00BC21CB">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w:t>
      </w:r>
      <w:r>
        <w:rPr>
          <w:rFonts w:ascii="Times New Roman" w:eastAsia="맑은 고딕" w:hAnsi="Times New Roman"/>
          <w:color w:val="000000"/>
          <w:szCs w:val="20"/>
          <w:lang w:val="en-US"/>
        </w:rPr>
        <w:t>ured with multi-slot and single-slot PDSCH scheduling</w:t>
      </w:r>
      <w:ins w:id="182" w:author="Samsung" w:date="2022-09-27T09:53:00Z">
        <w:r>
          <w:rPr>
            <w:rFonts w:ascii="Times New Roman" w:eastAsia="맑은 고딕" w:hAnsi="Times New Roman"/>
            <w:color w:val="000000"/>
            <w:szCs w:val="20"/>
            <w:lang w:val="en-US"/>
          </w:rPr>
          <w:t xml:space="preserve"> </w:t>
        </w:r>
      </w:ins>
      <w:ins w:id="183" w:author="Samsung" w:date="2022-09-27T09:56:00Z">
        <w:r>
          <w:rPr>
            <w:rFonts w:ascii="Times New Roman" w:eastAsia="맑은 고딕" w:hAnsi="Times New Roman"/>
            <w:color w:val="000000"/>
            <w:szCs w:val="20"/>
            <w:lang w:val="en-US"/>
          </w:rPr>
          <w:t>or</w:t>
        </w:r>
      </w:ins>
      <w:ins w:id="184" w:author="Samsung" w:date="2022-09-27T09:53:00Z">
        <w:r>
          <w:rPr>
            <w:rFonts w:ascii="Times New Roman" w:eastAsia="맑은 고딕" w:hAnsi="Times New Roman"/>
            <w:color w:val="000000"/>
            <w:szCs w:val="20"/>
            <w:lang w:val="en-US"/>
          </w:rPr>
          <w:t xml:space="preserve"> </w:t>
        </w:r>
      </w:ins>
      <w:ins w:id="185"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86"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rsidR="00A94209" w:rsidRDefault="00BC21CB">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rsidR="00A94209" w:rsidRDefault="00BC21CB">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lastRenderedPageBreak/>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w:t>
      </w:r>
      <w:r>
        <w:rPr>
          <w:rFonts w:ascii="Times New Roman" w:eastAsia="맑은 고딕" w:hAnsi="Times New Roman" w:hint="eastAsia"/>
          <w:szCs w:val="20"/>
          <w:lang w:val="en-US" w:eastAsia="zh-CN"/>
        </w:rPr>
        <w:t xml:space="preserve">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w:t>
      </w:r>
      <w:r>
        <w:rPr>
          <w:rFonts w:ascii="Times New Roman" w:eastAsia="맑은 고딕" w:hAnsi="Times New Roman"/>
          <w:szCs w:val="20"/>
          <w:lang w:val="en-US"/>
        </w:rPr>
        <w:t xml:space="preserve">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m:t>
            </m:r>
            <m:r>
              <w:rPr>
                <w:rFonts w:ascii="Cambria Math" w:eastAsia="맑은 고딕" w:hAnsi="Cambria Math"/>
                <w:szCs w:val="20"/>
                <w:lang w:val="en-US"/>
              </w:rPr>
              <m:t>N</m:t>
            </m:r>
          </m:e>
          <m:sub>
            <m:r>
              <w:rPr>
                <w:rFonts w:ascii="Cambria Math" w:eastAsia="맑은 고딕" w:hAnsi="Cambria Math"/>
                <w:szCs w:val="20"/>
                <w:lang w:val="en-US"/>
              </w:rPr>
              <m:t>slot</m:t>
            </m:r>
          </m:sub>
          <m:sup>
            <m:r>
              <w:rPr>
                <w:rFonts w:ascii="Cambria Math" w:eastAsia="맑은 고딕" w:hAnsi="Cambria Math"/>
                <w:szCs w:val="20"/>
                <w:lang w:val="en-US"/>
              </w:rPr>
              <m:t>subframe</m:t>
            </m:r>
            <m:r>
              <w:rPr>
                <w:rFonts w:ascii="Cambria Math" w:eastAsia="맑은 고딕" w:hAnsi="Cambria Math"/>
                <w:szCs w:val="20"/>
                <w:lang w:val="en-US"/>
              </w:rPr>
              <m:t>,µ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A94209" w:rsidRDefault="00BC21CB">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corresponding to the PDSCH carrying the deactivation command, as described in clause 6.1.3.19 of [10, TS 38.321], for activated ZP CSI-RS resource(s), the corresponding action in [10, TS 38.321] and the UE assumption on cessation of the PDSCH RE mapping co</w:t>
      </w:r>
      <w:r>
        <w:rPr>
          <w:rFonts w:ascii="Times New Roman" w:eastAsia="맑은 고딕" w:hAnsi="Times New Roman"/>
          <w:szCs w:val="20"/>
          <w:lang w:val="en-US"/>
        </w:rPr>
        <w:t xml:space="preserve">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m:t>
            </m:r>
            <m:r>
              <w:rPr>
                <w:rFonts w:ascii="Cambria Math" w:eastAsia="맑은 고딕" w:hAnsi="Cambria Math"/>
                <w:szCs w:val="20"/>
                <w:lang w:val="en-US"/>
              </w:rPr>
              <m:t>N</m:t>
            </m:r>
          </m:e>
          <m:sub>
            <m:r>
              <w:rPr>
                <w:rFonts w:ascii="Cambria Math" w:eastAsia="맑은 고딕" w:hAnsi="Cambria Math"/>
                <w:szCs w:val="20"/>
                <w:lang w:val="en-US"/>
              </w:rPr>
              <m:t>slot</m:t>
            </m:r>
          </m:sub>
          <m:sup>
            <m:r>
              <w:rPr>
                <w:rFonts w:ascii="Cambria Math" w:eastAsia="맑은 고딕" w:hAnsi="Cambria Math"/>
                <w:szCs w:val="20"/>
                <w:lang w:val="en-US"/>
              </w:rPr>
              <m:t>subframe</m:t>
            </m:r>
            <m:r>
              <w:rPr>
                <w:rFonts w:ascii="Cambria Math" w:eastAsia="맑은 고딕" w:hAnsi="Cambria Math"/>
                <w:szCs w:val="20"/>
                <w:lang w:val="en-US"/>
              </w:rPr>
              <m:t>,µ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is the subcarrier spa</w:t>
      </w:r>
      <w:r>
        <w:rPr>
          <w:rFonts w:ascii="Times New Roman" w:eastAsia="MS Mincho" w:hAnsi="Times New Roman"/>
          <w:szCs w:val="20"/>
          <w:lang w:val="en-US" w:eastAsia="ja-JP"/>
        </w:rPr>
        <w:t xml:space="preserve">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A94209" w:rsidRDefault="00BC21CB">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TP#D (from NTT DOCOMO [14])</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t xml:space="preserve">Correction on DL PDSCH validity </w:t>
      </w:r>
      <w:r>
        <w:t>for multi-PDSCH scheduling via single DCI mTRP in FR2-2.</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rsidR="00A94209" w:rsidRDefault="00BC21CB">
      <w:pPr>
        <w:pStyle w:val="aff3"/>
        <w:numPr>
          <w:ilvl w:val="0"/>
          <w:numId w:val="34"/>
        </w:numPr>
        <w:ind w:leftChars="0"/>
        <w:jc w:val="both"/>
        <w:rPr>
          <w:lang w:val="en-US" w:eastAsia="ko-KR"/>
        </w:rPr>
      </w:pPr>
      <w:r>
        <w:rPr>
          <w:lang w:val="en-US" w:eastAsia="ko-KR"/>
        </w:rPr>
        <w:t>Consequences if not app</w:t>
      </w:r>
      <w:r>
        <w:rPr>
          <w:lang w:val="en-US" w:eastAsia="ko-KR"/>
        </w:rPr>
        <w:t>roved</w:t>
      </w:r>
    </w:p>
    <w:p w:rsidR="00A94209" w:rsidRDefault="00BC21CB">
      <w:pPr>
        <w:pStyle w:val="aff3"/>
        <w:numPr>
          <w:ilvl w:val="1"/>
          <w:numId w:val="34"/>
        </w:numPr>
        <w:ind w:leftChars="0"/>
        <w:jc w:val="both"/>
        <w:rPr>
          <w:lang w:val="en-US" w:eastAsia="ko-KR"/>
        </w:rPr>
      </w:pPr>
      <w:r>
        <w:t>Incomplete support for NR in FR2-2</w:t>
      </w:r>
    </w:p>
    <w:p w:rsidR="00A94209" w:rsidRDefault="00A94209">
      <w:pPr>
        <w:ind w:firstLineChars="100" w:firstLine="200"/>
        <w:jc w:val="both"/>
        <w:rPr>
          <w:lang w:val="en-US" w:eastAsia="ko-KR"/>
        </w:rPr>
      </w:pPr>
    </w:p>
    <w:p w:rsidR="00A94209" w:rsidRDefault="00BC21CB">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A94209" w:rsidRDefault="00BC21CB">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w:t>
      </w:r>
      <w:r>
        <w:rPr>
          <w:rFonts w:ascii="Times New Roman" w:eastAsia="SimSun" w:hAnsi="Times New Roman"/>
          <w:szCs w:val="20"/>
        </w:rPr>
        <w:t>eduling DCI</w:t>
      </w:r>
      <w:r>
        <w:rPr>
          <w:rFonts w:ascii="Times New Roman" w:eastAsia="SimSun" w:hAnsi="Times New Roman"/>
          <w:i/>
          <w:szCs w:val="20"/>
        </w:rPr>
        <w:t xml:space="preserve">. </w:t>
      </w:r>
    </w:p>
    <w:p w:rsidR="00A94209" w:rsidRDefault="00BC21C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xml:space="preserve">', the UE is expected to receive two PDSCH transmission occasions, where the first TCI state is applied to the first PDSCH transmission occasion and </w:t>
      </w:r>
      <w:r>
        <w:rPr>
          <w:rFonts w:ascii="Times New Roman" w:eastAsia="SimSun" w:hAnsi="Times New Roman"/>
          <w:szCs w:val="20"/>
          <w:lang w:val="en-US"/>
        </w:rPr>
        <w:t>resource allocation in time domain for the first PDSCH transmission occasion follows Clause 5.1.2.1. The second TCI state is applied to the second PDSCH transmission occasion, and the second PDSCH transmission occasion shall have the same number of symbols</w:t>
      </w:r>
      <w:r>
        <w:rPr>
          <w:rFonts w:ascii="Times New Roman" w:eastAsia="SimSun" w:hAnsi="Times New Roman"/>
          <w:szCs w:val="20"/>
          <w:lang w:val="en-US"/>
        </w:rPr>
        <w:t xml:space="preserve">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w:t>
      </w:r>
      <w:r>
        <w:rPr>
          <w:rFonts w:ascii="Times New Roman" w:eastAsia="SimSun" w:hAnsi="Times New Roman"/>
          <w:szCs w:val="20"/>
          <w:lang w:val="en-US"/>
        </w:rPr>
        <w:t>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w:t>
      </w:r>
      <w:r>
        <w:rPr>
          <w:rFonts w:ascii="Times New Roman" w:eastAsia="SimSun" w:hAnsi="Times New Roman"/>
          <w:szCs w:val="20"/>
          <w:lang w:val="en-US"/>
        </w:rPr>
        <w:t xml:space="preserve">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w:t>
      </w:r>
      <w:r>
        <w:rPr>
          <w:rFonts w:ascii="Times New Roman" w:eastAsia="PMingLiU" w:hAnsi="Times New Roman"/>
          <w:color w:val="000000"/>
          <w:szCs w:val="20"/>
          <w:lang w:val="en-US"/>
        </w:rPr>
        <w:t>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7" w:author="NTT DOCOMO" w:date="2022-09-30T14:12:00Z">
        <w:r>
          <w:rPr>
            <w:rFonts w:ascii="Times New Roman" w:eastAsia="SimSun" w:hAnsi="Times New Roman"/>
            <w:szCs w:val="20"/>
          </w:rPr>
          <w:t xml:space="preserve">When the UE is scheduled with multiple PDSCHs by a DCI, resource allocation of two PDSCH occasions </w:t>
        </w:r>
        <w:r>
          <w:rPr>
            <w:rFonts w:ascii="Times New Roman" w:eastAsia="SimSun" w:hAnsi="Times New Roman"/>
            <w:szCs w:val="20"/>
          </w:rPr>
          <w:t>for each PDSCH can be determined. For each PDSCH, if either PDSCH occasion overlaps with a UL symbol indicated by tdd-UL-DL-ConfigurationCommon or tdd-UL-DL-ConfigurationDedicated if provided, the PDSCH is not received. HARQ process ID is not incremented f</w:t>
        </w:r>
        <w:r>
          <w:rPr>
            <w:rFonts w:ascii="Times New Roman" w:eastAsia="SimSun" w:hAnsi="Times New Roman"/>
            <w:szCs w:val="20"/>
          </w:rPr>
          <w:t>or the PDSCH.</w:t>
        </w:r>
      </w:ins>
    </w:p>
    <w:p w:rsidR="00A94209" w:rsidRDefault="00BC21CB">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szCs w:val="20"/>
          <w:lang w:eastAsia="zh-CN"/>
        </w:rPr>
        <w:t>****************************unrelated part omitted*********************************</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TP#E (from Huawei [16])</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-16 and Rel-17 are differentiated by whether</w:t>
      </w:r>
      <w:r>
        <w:t xml:space="preserve">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rsidR="00A94209" w:rsidRDefault="00BC21CB">
      <w:pPr>
        <w:pStyle w:val="aff3"/>
        <w:numPr>
          <w:ilvl w:val="0"/>
          <w:numId w:val="34"/>
        </w:numPr>
        <w:ind w:leftChars="0"/>
        <w:jc w:val="both"/>
        <w:rPr>
          <w:lang w:val="en-US" w:eastAsia="ko-KR"/>
        </w:rPr>
      </w:pPr>
      <w:r>
        <w:rPr>
          <w:lang w:val="en-US" w:eastAsia="ko-KR"/>
        </w:rPr>
        <w:t>Consequences if not approved</w:t>
      </w:r>
    </w:p>
    <w:p w:rsidR="00A94209" w:rsidRDefault="00BC21CB">
      <w:pPr>
        <w:pStyle w:val="aff3"/>
        <w:numPr>
          <w:ilvl w:val="1"/>
          <w:numId w:val="34"/>
        </w:numPr>
        <w:ind w:leftChars="0"/>
        <w:jc w:val="both"/>
        <w:rPr>
          <w:lang w:val="en-US" w:eastAsia="ko-KR"/>
        </w:rPr>
      </w:pPr>
      <w:r>
        <w:t>Wrong RRC parameter to configure multiple PUSCH scheduling by single DCI in Rel-17</w:t>
      </w:r>
    </w:p>
    <w:p w:rsidR="00A94209" w:rsidRDefault="00A94209">
      <w:pPr>
        <w:ind w:firstLineChars="100" w:firstLine="200"/>
        <w:jc w:val="both"/>
        <w:rPr>
          <w:lang w:val="en-US" w:eastAsia="ko-KR"/>
        </w:rPr>
      </w:pPr>
    </w:p>
    <w:p w:rsidR="00A94209" w:rsidRDefault="00BC21CB">
      <w:pPr>
        <w:keepNext/>
        <w:keepLines/>
        <w:spacing w:before="120" w:after="180"/>
        <w:outlineLvl w:val="3"/>
        <w:rPr>
          <w:rFonts w:ascii="Arial" w:eastAsia="SimSun" w:hAnsi="Arial"/>
          <w:color w:val="000000"/>
          <w:sz w:val="24"/>
          <w:szCs w:val="20"/>
        </w:rPr>
      </w:pPr>
      <w:bookmarkStart w:id="188" w:name="_Toc29673204"/>
      <w:bookmarkStart w:id="189" w:name="_Toc29673345"/>
      <w:bookmarkStart w:id="190" w:name="_Toc27299931"/>
      <w:bookmarkStart w:id="191" w:name="_Toc29674338"/>
      <w:bookmarkStart w:id="192" w:name="_Toc11352143"/>
      <w:bookmarkStart w:id="193" w:name="_Toc20318033"/>
      <w:bookmarkStart w:id="194" w:name="_Toc36645568"/>
      <w:bookmarkStart w:id="195" w:name="_Toc114223862"/>
      <w:bookmarkStart w:id="196" w:name="_Toc45810613"/>
      <w:bookmarkStart w:id="197" w:name="_Toc66811385"/>
      <w:bookmarkStart w:id="198" w:name="_Toc29230462"/>
      <w:bookmarkStart w:id="199" w:name="_Toc36026721"/>
      <w:bookmarkStart w:id="200" w:name="_Toc11324560"/>
      <w:bookmarkStart w:id="201" w:name="_Toc45107560"/>
      <w:bookmarkStart w:id="202" w:name="_Toc51774229"/>
      <w:r>
        <w:rPr>
          <w:rFonts w:ascii="Arial" w:eastAsia="SimSun" w:hAnsi="Arial"/>
          <w:color w:val="000000"/>
          <w:sz w:val="24"/>
          <w:szCs w:val="20"/>
        </w:rPr>
        <w:t>6.1.2.1</w:t>
      </w:r>
      <w:r>
        <w:rPr>
          <w:rFonts w:ascii="Arial" w:eastAsia="SimSun" w:hAnsi="Arial"/>
          <w:color w:val="000000"/>
          <w:sz w:val="24"/>
          <w:szCs w:val="20"/>
        </w:rPr>
        <w:tab/>
        <w:t>Resource</w:t>
      </w:r>
      <w:r>
        <w:rPr>
          <w:rFonts w:ascii="Arial" w:eastAsia="SimSun" w:hAnsi="Arial"/>
          <w:color w:val="000000"/>
          <w:sz w:val="24"/>
          <w:szCs w:val="20"/>
        </w:rPr>
        <w:t xml:space="preserve"> allocation in time domain</w:t>
      </w:r>
      <w:bookmarkEnd w:id="188"/>
      <w:bookmarkEnd w:id="189"/>
      <w:bookmarkEnd w:id="190"/>
      <w:bookmarkEnd w:id="191"/>
      <w:bookmarkEnd w:id="192"/>
      <w:bookmarkEnd w:id="193"/>
      <w:bookmarkEnd w:id="194"/>
      <w:bookmarkEnd w:id="195"/>
      <w:bookmarkEnd w:id="196"/>
    </w:p>
    <w:p w:rsidR="00A94209" w:rsidRDefault="00BC21CB">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rsidR="00A94209" w:rsidRDefault="00BC21CB">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203"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204"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5"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6"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rsidR="00A94209" w:rsidRDefault="00BC21CB">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207"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208"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w:t>
      </w:r>
      <w:r>
        <w:rPr>
          <w:rFonts w:ascii="Times New Roman" w:eastAsia="SimSun" w:hAnsi="Times New Roman"/>
          <w:color w:val="000000"/>
          <w:sz w:val="16"/>
          <w:szCs w:val="20"/>
          <w:lang w:val="en-US"/>
        </w:rPr>
        <w:t>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rsidR="00A94209" w:rsidRDefault="00BC21CB">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97"/>
      <w:bookmarkEnd w:id="198"/>
      <w:bookmarkEnd w:id="199"/>
      <w:bookmarkEnd w:id="200"/>
      <w:bookmarkEnd w:id="201"/>
      <w:bookmarkEnd w:id="202"/>
    </w:p>
    <w:p w:rsidR="00A94209" w:rsidRDefault="00BC21CB">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209"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210"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Each PUSCH has</w:t>
      </w:r>
      <w:r>
        <w:rPr>
          <w:bCs/>
          <w:szCs w:val="20"/>
          <w:lang w:eastAsia="zh-CN"/>
        </w:rPr>
        <w:t xml:space="preserve">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A94209" w:rsidRDefault="00BC21CB">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w:t>
      </w:r>
      <w:r>
        <w:rPr>
          <w:rFonts w:ascii="Times New Roman" w:eastAsia="SimSun" w:hAnsi="Times New Roman"/>
          <w:i/>
          <w:szCs w:val="20"/>
        </w:rPr>
        <w:t>H</w:t>
      </w:r>
      <w:del w:id="211"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212"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213"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 xml:space="preserve">signalled in DCI </w:t>
      </w:r>
      <w:r>
        <w:rPr>
          <w:bCs/>
          <w:szCs w:val="20"/>
          <w:lang w:eastAsia="zh-CN"/>
        </w:rPr>
        <w:t>format 0_1.</w:t>
      </w:r>
      <w:r>
        <w:rPr>
          <w:rFonts w:ascii="Times New Roman" w:eastAsia="SimSun" w:hAnsi="Times New Roman"/>
          <w:color w:val="000000"/>
          <w:szCs w:val="20"/>
        </w:rPr>
        <w:t xml:space="preserve"> </w:t>
      </w:r>
    </w:p>
    <w:p w:rsidR="00A94209" w:rsidRDefault="00BC21CB">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214"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215"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216"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w:t>
      </w:r>
      <w:r>
        <w:rPr>
          <w:rFonts w:ascii="Times New Roman" w:eastAsia="SimSun" w:hAnsi="Times New Roman"/>
          <w:szCs w:val="20"/>
        </w:rPr>
        <w:t xml:space="preserve"> than one.</w:t>
      </w:r>
    </w:p>
    <w:p w:rsidR="00A94209" w:rsidRDefault="00BC21CB">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TP#F (from Huawei [17])</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rsidR="00A94209" w:rsidRDefault="00BC21CB">
      <w:pPr>
        <w:pStyle w:val="aff3"/>
        <w:numPr>
          <w:ilvl w:val="0"/>
          <w:numId w:val="34"/>
        </w:numPr>
        <w:ind w:leftChars="0"/>
        <w:jc w:val="both"/>
        <w:rPr>
          <w:lang w:val="en-US" w:eastAsia="ko-KR"/>
        </w:rPr>
      </w:pPr>
      <w:r>
        <w:rPr>
          <w:lang w:val="en-US" w:eastAsia="ko-KR"/>
        </w:rPr>
        <w:t>Consequences if not approved</w:t>
      </w:r>
    </w:p>
    <w:p w:rsidR="00A94209" w:rsidRDefault="00BC21CB">
      <w:pPr>
        <w:pStyle w:val="aff3"/>
        <w:numPr>
          <w:ilvl w:val="1"/>
          <w:numId w:val="34"/>
        </w:numPr>
        <w:ind w:leftChars="0"/>
        <w:jc w:val="both"/>
        <w:rPr>
          <w:lang w:val="en-US" w:eastAsia="ko-KR"/>
        </w:rPr>
      </w:pPr>
      <w:r>
        <w:lastRenderedPageBreak/>
        <w:t>Wrong RRC parameter to configure multiple PUSCH scheduling by single DCI in Rel-17</w:t>
      </w:r>
    </w:p>
    <w:p w:rsidR="00A94209" w:rsidRDefault="00A94209">
      <w:pPr>
        <w:ind w:firstLineChars="100" w:firstLine="200"/>
        <w:jc w:val="both"/>
        <w:rPr>
          <w:lang w:val="en-US" w:eastAsia="ko-KR"/>
        </w:rPr>
      </w:pPr>
    </w:p>
    <w:p w:rsidR="00A94209" w:rsidRDefault="00BC21CB">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rsidR="00A94209" w:rsidRDefault="00BC21CB">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A94209" w:rsidRDefault="00BC21CB">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w:t>
      </w:r>
      <w:r>
        <w:rPr>
          <w:rFonts w:ascii="Times New Roman" w:eastAsia="SimSun" w:hAnsi="Times New Roman"/>
          <w:szCs w:val="20"/>
          <w:lang w:eastAsia="zh-CN"/>
        </w:rPr>
        <w:t xml:space="preserve"> 4, 5, or 6 bits</w:t>
      </w:r>
    </w:p>
    <w:p w:rsidR="00A94209" w:rsidRDefault="00BC21CB">
      <w:pPr>
        <w:spacing w:after="180"/>
        <w:ind w:left="851" w:hanging="284"/>
        <w:rPr>
          <w:rFonts w:ascii="Times New Roman" w:eastAsia="SimSun" w:hAnsi="Times New Roman"/>
          <w:szCs w:val="20"/>
        </w:rPr>
      </w:pPr>
      <w:del w:id="217"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8"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19"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20"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20"/>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0, 1, 2, 3, or 4 bits as defined in Clause 6.1.2.1 of [6, TS38.214]. The bitwidth for this field is de</w:t>
      </w:r>
      <w:r>
        <w:rPr>
          <w:rFonts w:ascii="Times New Roman" w:eastAsia="SimSun" w:hAnsi="Times New Roman" w:hint="eastAsia"/>
          <w:szCs w:val="20"/>
          <w:lang w:eastAsia="zh-CN"/>
        </w:rPr>
        <w:t xml:space="preserv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74" w:dyaOrig="328">
          <v:shape id="_x0000_i1031" type="#_x0000_t75" style="width:43.5pt;height:16.35pt" o:ole="">
            <v:imagedata r:id="rId17" o:title=""/>
          </v:shape>
          <o:OLEObject Type="Embed" ProgID="Equation.3" ShapeID="_x0000_i1031" DrawAspect="Content" ObjectID="_1727607828"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rsidR="00A94209" w:rsidRDefault="00BC21CB">
      <w:pPr>
        <w:spacing w:after="180"/>
        <w:ind w:left="851" w:hanging="284"/>
        <w:rPr>
          <w:rFonts w:ascii="Times New Roman" w:eastAsia="SimSun" w:hAnsi="Times New Roman"/>
          <w:szCs w:val="20"/>
        </w:rPr>
      </w:pPr>
      <w:del w:id="221"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22"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23"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w:t>
      </w:r>
      <w:r>
        <w:rPr>
          <w:rFonts w:ascii="Times New Roman" w:eastAsia="SimSun" w:hAnsi="Times New Roman" w:hint="eastAsia"/>
          <w:szCs w:val="20"/>
          <w:lang w:eastAsia="zh-CN"/>
        </w:rPr>
        <w:t xml:space="preserve">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224"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rsidR="00A94209" w:rsidRDefault="00BC21CB">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rPr>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rsidR="00A94209" w:rsidRDefault="00BC21CB">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rsidR="00A94209" w:rsidRDefault="00BC21CB">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w:t>
      </w:r>
      <w:r>
        <w:rPr>
          <w:rFonts w:ascii="Times New Roman" w:eastAsia="SimSun" w:hAnsi="Times New Roman"/>
          <w:i/>
          <w:szCs w:val="20"/>
        </w:rPr>
        <w:t>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w:t>
      </w:r>
      <w:r>
        <w:rPr>
          <w:rFonts w:ascii="Times New Roman" w:eastAsia="SimSun" w:hAnsi="Times New Roman"/>
          <w:szCs w:val="20"/>
        </w:rPr>
        <w:t xml:space="preserve">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rsidR="00A94209" w:rsidRDefault="00BC21CB">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rsidR="00A94209" w:rsidRDefault="00BC21CB">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rsidR="00A94209" w:rsidRDefault="00BC21CB">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w:t>
      </w:r>
      <w:r>
        <w:rPr>
          <w:rFonts w:ascii="Times New Roman" w:eastAsia="SimSun" w:hAnsi="Times New Roman"/>
          <w:szCs w:val="20"/>
        </w:rPr>
        <w:t xml:space="preserve">chedulable PUSCH among all entries in the higher layer parameter </w:t>
      </w:r>
      <w:r>
        <w:rPr>
          <w:rFonts w:ascii="Times New Roman" w:hAnsi="Times New Roman"/>
          <w:i/>
          <w:szCs w:val="20"/>
        </w:rPr>
        <w:t>pusch-TimeDomainAllocationListForMultiPUSCH</w:t>
      </w:r>
      <w:del w:id="225"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w:t>
      </w:r>
      <w:r>
        <w:rPr>
          <w:rFonts w:ascii="Times New Roman" w:eastAsia="SimSun" w:hAnsi="Times New Roman"/>
          <w:szCs w:val="20"/>
        </w:rPr>
        <w:t>38.214]</w:t>
      </w:r>
      <w:r>
        <w:rPr>
          <w:rFonts w:ascii="Times New Roman" w:eastAsia="SimSun" w:hAnsi="Times New Roman"/>
          <w:szCs w:val="20"/>
          <w:lang w:eastAsia="zh-CN"/>
        </w:rPr>
        <w:t>.</w:t>
      </w:r>
    </w:p>
    <w:p w:rsidR="00A94209" w:rsidRDefault="00BC21CB">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rsidR="00A94209" w:rsidRDefault="00BC21CB">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rsidR="00A94209" w:rsidRDefault="00BC21CB">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w:t>
      </w:r>
      <w:r>
        <w:rPr>
          <w:rFonts w:ascii="Times New Roman" w:eastAsia="SimSun" w:hAnsi="Times New Roman"/>
          <w:szCs w:val="20"/>
        </w:rPr>
        <w:t xml:space="preserve">rmined by the maximum number of schedulable PUSCHs among all entries in the higher layer parameter </w:t>
      </w:r>
      <w:r>
        <w:rPr>
          <w:rFonts w:ascii="Times New Roman" w:hAnsi="Times New Roman"/>
          <w:i/>
          <w:szCs w:val="20"/>
        </w:rPr>
        <w:t>pusch-TimeDomainAllocationListForMultiPUSCH</w:t>
      </w:r>
      <w:del w:id="226"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w:t>
      </w:r>
      <w:r>
        <w:rPr>
          <w:rFonts w:ascii="Times New Roman" w:eastAsia="SimSun" w:hAnsi="Times New Roman"/>
          <w:szCs w:val="20"/>
        </w:rPr>
        <w:t xml:space="preserve">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rsidR="00A94209" w:rsidRDefault="00A94209">
      <w:pPr>
        <w:spacing w:after="180"/>
        <w:jc w:val="center"/>
        <w:rPr>
          <w:rFonts w:ascii="Times New Roman" w:eastAsia="SimSun" w:hAnsi="Times New Roman"/>
          <w:color w:val="000000"/>
          <w:szCs w:val="20"/>
        </w:rPr>
      </w:pPr>
    </w:p>
    <w:p w:rsidR="00A94209" w:rsidRDefault="00BC21CB">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lastRenderedPageBreak/>
        <w:t>TP#G (from Samsung [10])</w:t>
      </w:r>
    </w:p>
    <w:p w:rsidR="00A94209" w:rsidRDefault="00A94209">
      <w:pPr>
        <w:ind w:firstLineChars="100" w:firstLine="200"/>
        <w:jc w:val="both"/>
        <w:rPr>
          <w:lang w:val="en-US" w:eastAsia="ko-KR"/>
        </w:rPr>
      </w:pPr>
    </w:p>
    <w:p w:rsidR="00A94209" w:rsidRDefault="00BC21CB">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rsidR="00A94209" w:rsidRDefault="00BC21CB">
      <w:pPr>
        <w:jc w:val="center"/>
        <w:rPr>
          <w:rFonts w:eastAsia="SimSun"/>
          <w:color w:val="FF0000"/>
          <w:sz w:val="22"/>
          <w:lang w:eastAsia="zh-CN"/>
        </w:rPr>
      </w:pPr>
      <w:r>
        <w:rPr>
          <w:rFonts w:eastAsia="SimSun"/>
          <w:color w:val="FF0000"/>
          <w:sz w:val="22"/>
          <w:lang w:eastAsia="zh-CN"/>
        </w:rPr>
        <w:t>*** Unchanged text is omitted ***</w:t>
      </w:r>
    </w:p>
    <w:p w:rsidR="00A94209" w:rsidRDefault="00BC21CB">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rsidR="00A94209" w:rsidRDefault="00BC21CB">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7"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1" w:dyaOrig="300">
          <v:shape id="_x0000_i1032" type="#_x0000_t75" style="width:37.4pt;height:14.95pt" o:ole="">
            <v:imagedata r:id="rId14" o:title=""/>
          </v:shape>
          <o:OLEObject Type="Embed" ProgID="Equation.3" ShapeID="_x0000_i1032" DrawAspect="Content" ObjectID="_1727607829"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w:t>
      </w:r>
      <w:r>
        <w:rPr>
          <w:rFonts w:ascii="Times New Roman" w:eastAsia="MS Mincho" w:hAnsi="Times New Roman"/>
          <w:szCs w:val="20"/>
        </w:rPr>
        <w:t xml:space="preserve">red; </w:t>
      </w:r>
    </w:p>
    <w:p w:rsidR="00A94209" w:rsidRDefault="00BC21CB">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8"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m:t>
                </m:r>
                <m:r>
                  <w:rPr>
                    <w:rFonts w:ascii="Cambria Math" w:eastAsia="MS Mincho" w:hAnsi="Cambria Math"/>
                    <w:szCs w:val="20"/>
                    <w:lang w:eastAsia="zh-CN"/>
                  </w:rPr>
                  <m:t>I</m:t>
                </m:r>
                <m:r>
                  <w:rPr>
                    <w:rFonts w:ascii="Cambria Math" w:eastAsia="MS Mincho" w:hAnsi="Cambria Math"/>
                    <w:szCs w:val="20"/>
                    <w:lang w:eastAsia="zh-CN"/>
                  </w:rPr>
                  <m:t>)</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9"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rsidR="00A94209" w:rsidRDefault="00BC21CB">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rsidR="00A94209" w:rsidRDefault="00BC21CB">
      <w:pPr>
        <w:jc w:val="center"/>
        <w:rPr>
          <w:rFonts w:eastAsia="SimSun"/>
          <w:color w:val="FF0000"/>
          <w:sz w:val="22"/>
          <w:lang w:eastAsia="zh-CN"/>
        </w:rPr>
      </w:pPr>
      <w:r>
        <w:rPr>
          <w:rFonts w:eastAsia="SimSun"/>
          <w:color w:val="FF0000"/>
          <w:sz w:val="22"/>
          <w:lang w:eastAsia="zh-CN"/>
        </w:rPr>
        <w:t>*** Unchanged text is omitted ***</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t>TP#A1</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rPr>
          <w:lang w:val="en-US" w:eastAsia="ko-KR"/>
        </w:rPr>
        <w:t>For type-1 HARQ-ACK CB ps</w:t>
      </w:r>
      <w:r>
        <w:rPr>
          <w:lang w:val="en-US" w:eastAsia="ko-KR"/>
        </w:rPr>
        <w:t xml:space="preserve">eudo code when time domain bundling is configured, to follow the agreed interpretation 2 that “a PDSCH associated with occasion m” implies PDSCH(s) of which the corresponding HARQ-ACK information maps to occasion </w:t>
      </w:r>
      <w:r>
        <w:rPr>
          <w:i/>
          <w:lang w:val="en-US" w:eastAsia="ko-KR"/>
        </w:rPr>
        <w:t>m</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val="en-US" w:eastAsia="ko-KR"/>
        </w:rPr>
        <w:t xml:space="preserve">For type-1 HARQ-ACK CB </w:t>
      </w:r>
      <w:r>
        <w:rPr>
          <w:lang w:val="en-US" w:eastAsia="ko-KR"/>
        </w:rPr>
        <w:t>pseudo code when time domain bundling is configured, redundant ‘if condition’ is removed</w:t>
      </w:r>
    </w:p>
    <w:p w:rsidR="00A94209" w:rsidRDefault="00BC21CB">
      <w:pPr>
        <w:pStyle w:val="aff3"/>
        <w:numPr>
          <w:ilvl w:val="0"/>
          <w:numId w:val="34"/>
        </w:numPr>
        <w:ind w:leftChars="0"/>
        <w:jc w:val="both"/>
        <w:rPr>
          <w:lang w:val="en-US" w:eastAsia="ko-KR"/>
        </w:rPr>
      </w:pPr>
      <w:r>
        <w:rPr>
          <w:lang w:val="en-US" w:eastAsia="ko-KR"/>
        </w:rPr>
        <w:t>Consequences if not approved</w:t>
      </w:r>
    </w:p>
    <w:p w:rsidR="00A94209" w:rsidRDefault="00BC21CB">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rsidR="00A94209" w:rsidRDefault="00A94209">
      <w:pPr>
        <w:ind w:firstLineChars="100" w:firstLine="200"/>
        <w:jc w:val="both"/>
        <w:rPr>
          <w:lang w:val="en-US" w:eastAsia="ko-KR"/>
        </w:rPr>
      </w:pPr>
    </w:p>
    <w:p w:rsidR="00A94209" w:rsidRDefault="00BC21CB">
      <w:pPr>
        <w:keepNext/>
        <w:keepLines/>
        <w:spacing w:before="120" w:after="180"/>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 xml:space="preserve">Type-1 HARQ-ACK codebook in </w:t>
      </w:r>
      <w:r>
        <w:rPr>
          <w:rFonts w:ascii="Arial" w:eastAsia="SimSun" w:hAnsi="Arial"/>
          <w:sz w:val="24"/>
          <w:szCs w:val="20"/>
        </w:rPr>
        <w:t>physical uplink control channel</w:t>
      </w:r>
    </w:p>
    <w:p w:rsidR="00A94209" w:rsidRDefault="00BC21CB">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rsidR="00A94209" w:rsidRDefault="00BC21CB">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w:t>
      </w:r>
      <w:r>
        <w:rPr>
          <w:rFonts w:ascii="Times New Roman" w:eastAsia="SimSun" w:hAnsi="Times New Roman"/>
          <w:szCs w:val="20"/>
          <w:lang w:val="en-US"/>
        </w:rPr>
        <w:t>ation</w:t>
      </w:r>
      <w:r>
        <w:rPr>
          <w:rFonts w:ascii="Times New Roman" w:eastAsia="SimSun" w:hAnsi="Times New Roman"/>
          <w:szCs w:val="20"/>
        </w:rPr>
        <w:t xml:space="preserve"> bit index</w:t>
      </w:r>
    </w:p>
    <w:p w:rsidR="00A94209" w:rsidRDefault="00BC21CB">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rsidR="00A94209" w:rsidRDefault="00BC21CB">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rsidR="00A94209" w:rsidRDefault="00BC21C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rsidR="00A94209" w:rsidRDefault="00BC21CB">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rsidR="00A94209" w:rsidRDefault="00BC21CB">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w:t>
      </w:r>
      <w:r>
        <w:rPr>
          <w:rFonts w:ascii="Times New Roman" w:eastAsia="SimSun" w:hAnsi="Times New Roman"/>
          <w:szCs w:val="20"/>
          <w:lang w:eastAsia="zh-CN"/>
        </w:rPr>
        <w:t xml:space="preserve">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A94209" w:rsidRDefault="00BC21CB">
      <w:pPr>
        <w:spacing w:after="180"/>
        <w:ind w:left="1702" w:hanging="284"/>
        <w:rPr>
          <w:del w:id="230" w:author="Seonwook Kim" w:date="2022-09-29T21:18:00Z"/>
          <w:rFonts w:ascii="Times New Roman" w:eastAsia="SimSun" w:hAnsi="Times New Roman"/>
          <w:szCs w:val="20"/>
          <w:lang w:eastAsia="zh-CN"/>
        </w:rPr>
      </w:pPr>
      <w:del w:id="231" w:author="Seonwook Kim" w:date="2022-09-29T21:18:00Z">
        <w:r>
          <w:rPr>
            <w:rFonts w:ascii="Times New Roman" w:eastAsia="SimSun" w:hAnsi="Times New Roman"/>
            <w:szCs w:val="20"/>
            <w:lang w:eastAsia="ko-KR"/>
          </w:rPr>
          <w:delText>if the PDSCH is associated with the last SLIV in the TDRA row</w:delText>
        </w:r>
      </w:del>
    </w:p>
    <w:p w:rsidR="00A94209" w:rsidRDefault="00BC21CB">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w:t>
      </w:r>
      <w:r>
        <w:rPr>
          <w:rFonts w:ascii="Times New Roman" w:eastAsia="SimSun" w:hAnsi="Times New Roman"/>
          <w:szCs w:val="20"/>
          <w:lang w:eastAsia="zh-CN"/>
        </w:rPr>
        <w:t>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rsidR="00A94209" w:rsidRDefault="00BC21CB">
      <w:pPr>
        <w:spacing w:after="180"/>
        <w:ind w:left="1701"/>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r>
        <w:rPr>
          <w:rFonts w:ascii="Times New Roman" w:eastAsia="SimSun" w:hAnsi="Times New Roman"/>
          <w:szCs w:val="20"/>
        </w:rPr>
        <w:t>;</w:t>
      </w:r>
    </w:p>
    <w:p w:rsidR="00A94209" w:rsidRDefault="00BC21CB">
      <w:pPr>
        <w:spacing w:after="180"/>
        <w:ind w:left="1702" w:hanging="284"/>
        <w:rPr>
          <w:del w:id="232" w:author="Seonwook Kim" w:date="2022-09-29T21:20:00Z"/>
          <w:rFonts w:ascii="Times New Roman" w:eastAsia="SimSun" w:hAnsi="Times New Roman"/>
          <w:szCs w:val="20"/>
        </w:rPr>
      </w:pPr>
      <w:del w:id="233" w:author="Seonwook Kim" w:date="2022-09-29T21:20:00Z">
        <w:r>
          <w:rPr>
            <w:rFonts w:ascii="Times New Roman" w:eastAsia="SimSun" w:hAnsi="Times New Roman"/>
            <w:szCs w:val="20"/>
            <w:lang w:eastAsia="zh-CN"/>
          </w:rPr>
          <w:delText>else</w:delText>
        </w:r>
      </w:del>
    </w:p>
    <w:p w:rsidR="00A94209" w:rsidRDefault="00BC21CB">
      <w:pPr>
        <w:spacing w:after="180"/>
        <w:ind w:left="1701"/>
        <w:rPr>
          <w:del w:id="234" w:author="Seonwook Kim" w:date="2022-09-29T21:20:00Z"/>
          <w:rFonts w:ascii="Times New Roman" w:eastAsia="SimSun" w:hAnsi="Times New Roman"/>
          <w:szCs w:val="20"/>
          <w:lang w:eastAsia="zh-CN"/>
        </w:rPr>
      </w:pPr>
      <m:oMath>
        <m:sSubSup>
          <m:sSubSupPr>
            <m:ctrlPr>
              <w:del w:id="235" w:author="Unknown">
                <w:rPr>
                  <w:rFonts w:ascii="Cambria Math" w:eastAsia="SimSun" w:hAnsi="Cambria Math"/>
                  <w:szCs w:val="20"/>
                </w:rPr>
              </w:del>
            </m:ctrlPr>
          </m:sSubSupPr>
          <m:e>
            <m:acc>
              <m:accPr>
                <m:chr m:val="̃"/>
                <m:ctrlPr>
                  <w:del w:id="236" w:author="Unknown">
                    <w:rPr>
                      <w:rFonts w:ascii="Cambria Math" w:eastAsia="SimSun" w:hAnsi="Cambria Math"/>
                      <w:szCs w:val="20"/>
                    </w:rPr>
                  </w:del>
                </m:ctrlPr>
              </m:accPr>
              <m:e>
                <m:r>
                  <w:del w:id="237" w:author="Seonwook Kim" w:date="2022-09-29T21:20:00Z">
                    <w:rPr>
                      <w:rFonts w:ascii="Cambria Math" w:eastAsia="SimSun" w:hAnsi="Cambria Math"/>
                      <w:szCs w:val="20"/>
                    </w:rPr>
                    <m:t>o</m:t>
                  </w:del>
                </m:r>
              </m:e>
            </m:acc>
          </m:e>
          <m:sub>
            <m:r>
              <w:del w:id="238" w:author="Seonwook Kim" w:date="2022-09-29T21:20:00Z">
                <w:rPr>
                  <w:rFonts w:ascii="Cambria Math" w:eastAsia="SimSun" w:hAnsi="Cambria Math"/>
                  <w:szCs w:val="20"/>
                </w:rPr>
                <m:t>j</m:t>
              </w:del>
            </m:r>
          </m:sub>
          <m:sup>
            <m:r>
              <w:del w:id="239" w:author="Seonwook Kim" w:date="2022-09-29T21:20:00Z">
                <w:rPr>
                  <w:rFonts w:ascii="Cambria Math" w:eastAsia="SimSun" w:hAnsi="Cambria Math"/>
                  <w:szCs w:val="20"/>
                </w:rPr>
                <m:t>ACK</m:t>
              </w:del>
            </m:r>
          </m:sup>
        </m:sSubSup>
        <m:r>
          <w:del w:id="240" w:author="Seonwook Kim" w:date="2022-09-29T21:20:00Z">
            <m:rPr>
              <m:sty m:val="p"/>
            </m:rPr>
            <w:rPr>
              <w:rFonts w:ascii="Cambria Math" w:eastAsia="SimSun" w:hAnsi="Cambria Math"/>
              <w:szCs w:val="20"/>
            </w:rPr>
            <m:t>=</m:t>
          </w:del>
        </m:r>
      </m:oMath>
      <w:del w:id="241"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A94209" w:rsidRDefault="00BC21CB">
      <w:pPr>
        <w:spacing w:after="180"/>
        <w:ind w:left="1701"/>
        <w:rPr>
          <w:del w:id="242" w:author="Seonwook Kim" w:date="2022-09-29T21:20:00Z"/>
          <w:rFonts w:ascii="Times New Roman" w:eastAsia="SimSun" w:hAnsi="Times New Roman"/>
          <w:szCs w:val="20"/>
        </w:rPr>
      </w:pPr>
      <m:oMath>
        <m:r>
          <w:del w:id="243" w:author="Seonwook Kim" w:date="2022-09-29T21:20:00Z">
            <w:rPr>
              <w:rFonts w:ascii="Cambria Math" w:eastAsia="SimSun" w:hAnsi="Cambria Math"/>
              <w:szCs w:val="20"/>
              <w:lang w:eastAsia="zh-CN"/>
            </w:rPr>
            <m:t>j</m:t>
          </w:del>
        </m:r>
        <m:r>
          <w:del w:id="244" w:author="Seonwook Kim" w:date="2022-09-29T21:20:00Z">
            <m:rPr>
              <m:sty m:val="p"/>
            </m:rPr>
            <w:rPr>
              <w:rFonts w:ascii="Cambria Math" w:eastAsia="SimSun" w:hAnsi="Cambria Math"/>
              <w:szCs w:val="20"/>
              <w:lang w:eastAsia="zh-CN"/>
            </w:rPr>
            <m:t>=</m:t>
          </w:del>
        </m:r>
        <m:r>
          <w:del w:id="245" w:author="Seonwook Kim" w:date="2022-09-29T21:20:00Z">
            <w:rPr>
              <w:rFonts w:ascii="Cambria Math" w:eastAsia="SimSun" w:hAnsi="Cambria Math"/>
              <w:szCs w:val="20"/>
              <w:lang w:eastAsia="zh-CN"/>
            </w:rPr>
            <m:t>j</m:t>
          </w:del>
        </m:r>
        <m:r>
          <w:del w:id="246" w:author="Seonwook Kim" w:date="2022-09-29T21:20:00Z">
            <m:rPr>
              <m:sty m:val="p"/>
            </m:rPr>
            <w:rPr>
              <w:rFonts w:ascii="Cambria Math" w:eastAsia="SimSun" w:hAnsi="Cambria Math"/>
              <w:szCs w:val="20"/>
              <w:lang w:eastAsia="zh-CN"/>
            </w:rPr>
            <m:t>+1</m:t>
          </w:del>
        </m:r>
      </m:oMath>
      <w:del w:id="247" w:author="Seonwook Kim" w:date="2022-09-29T21:20:00Z">
        <w:r>
          <w:rPr>
            <w:rFonts w:ascii="Times New Roman" w:eastAsia="SimSun" w:hAnsi="Times New Roman"/>
            <w:szCs w:val="20"/>
          </w:rPr>
          <w:delText>;</w:delText>
        </w:r>
      </w:del>
    </w:p>
    <w:p w:rsidR="00A94209" w:rsidRDefault="00BC21CB">
      <w:pPr>
        <w:spacing w:after="180"/>
        <w:ind w:left="1701"/>
        <w:rPr>
          <w:del w:id="248" w:author="Seonwook Kim" w:date="2022-09-29T21:20:00Z"/>
          <w:rFonts w:ascii="Times New Roman" w:eastAsia="SimSun" w:hAnsi="Times New Roman"/>
          <w:szCs w:val="20"/>
          <w:lang w:eastAsia="zh-CN"/>
        </w:rPr>
      </w:pPr>
      <m:oMath>
        <m:sSubSup>
          <m:sSubSupPr>
            <m:ctrlPr>
              <w:del w:id="249" w:author="Unknown">
                <w:rPr>
                  <w:rFonts w:ascii="Cambria Math" w:eastAsia="SimSun" w:hAnsi="Cambria Math"/>
                  <w:szCs w:val="20"/>
                </w:rPr>
              </w:del>
            </m:ctrlPr>
          </m:sSubSupPr>
          <m:e>
            <m:acc>
              <m:accPr>
                <m:chr m:val="̃"/>
                <m:ctrlPr>
                  <w:del w:id="250" w:author="Unknown">
                    <w:rPr>
                      <w:rFonts w:ascii="Cambria Math" w:eastAsia="SimSun" w:hAnsi="Cambria Math"/>
                      <w:szCs w:val="20"/>
                    </w:rPr>
                  </w:del>
                </m:ctrlPr>
              </m:accPr>
              <m:e>
                <m:r>
                  <w:del w:id="251" w:author="Seonwook Kim" w:date="2022-09-29T21:20:00Z">
                    <w:rPr>
                      <w:rFonts w:ascii="Cambria Math" w:eastAsia="SimSun" w:hAnsi="Cambria Math"/>
                      <w:szCs w:val="20"/>
                    </w:rPr>
                    <m:t>o</m:t>
                  </w:del>
                </m:r>
              </m:e>
            </m:acc>
          </m:e>
          <m:sub>
            <m:r>
              <w:del w:id="252" w:author="Seonwook Kim" w:date="2022-09-29T21:20:00Z">
                <w:rPr>
                  <w:rFonts w:ascii="Cambria Math" w:eastAsia="SimSun" w:hAnsi="Cambria Math"/>
                  <w:szCs w:val="20"/>
                </w:rPr>
                <m:t>j</m:t>
              </w:del>
            </m:r>
          </m:sub>
          <m:sup>
            <m:r>
              <w:del w:id="253" w:author="Seonwook Kim" w:date="2022-09-29T21:20:00Z">
                <w:rPr>
                  <w:rFonts w:ascii="Cambria Math" w:eastAsia="SimSun" w:hAnsi="Cambria Math"/>
                  <w:szCs w:val="20"/>
                </w:rPr>
                <m:t>ACK</m:t>
              </w:del>
            </m:r>
          </m:sup>
        </m:sSubSup>
        <m:r>
          <w:del w:id="254" w:author="Seonwook Kim" w:date="2022-09-29T21:20:00Z">
            <m:rPr>
              <m:sty m:val="p"/>
            </m:rPr>
            <w:rPr>
              <w:rFonts w:ascii="Cambria Math" w:eastAsia="SimSun" w:hAnsi="Cambria Math"/>
              <w:szCs w:val="20"/>
            </w:rPr>
            <m:t>=</m:t>
          </w:del>
        </m:r>
      </m:oMath>
      <w:del w:id="255"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A94209" w:rsidRDefault="00BC21CB">
      <w:pPr>
        <w:spacing w:after="180"/>
        <w:ind w:left="1702" w:hanging="284"/>
        <w:rPr>
          <w:del w:id="256" w:author="Seonwook Kim" w:date="2022-09-29T21:20:00Z"/>
          <w:rFonts w:ascii="Times New Roman" w:eastAsia="SimSun" w:hAnsi="Times New Roman"/>
          <w:szCs w:val="20"/>
        </w:rPr>
      </w:pPr>
      <w:del w:id="257" w:author="Seonwook Kim" w:date="2022-09-29T21:20:00Z">
        <w:r>
          <w:rPr>
            <w:rFonts w:ascii="Times New Roman" w:eastAsia="SimSun" w:hAnsi="Times New Roman"/>
            <w:szCs w:val="20"/>
          </w:rPr>
          <w:delText>end if</w:delText>
        </w:r>
      </w:del>
    </w:p>
    <w:p w:rsidR="00A94209" w:rsidRDefault="00BC21CB">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A94209" w:rsidRDefault="00BC21CB">
      <w:pPr>
        <w:spacing w:after="180"/>
        <w:ind w:left="1418"/>
        <w:rPr>
          <w:del w:id="258" w:author="Seonwook Kim" w:date="2022-09-29T21:20:00Z"/>
          <w:rFonts w:ascii="Times New Roman" w:eastAsia="SimSun" w:hAnsi="Times New Roman"/>
          <w:szCs w:val="20"/>
          <w:lang w:eastAsia="zh-CN"/>
        </w:rPr>
      </w:pPr>
      <w:del w:id="259"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A94209" w:rsidRDefault="00BC21C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w:t>
      </w:r>
      <w:r>
        <w:rPr>
          <w:rFonts w:ascii="Times New Roman" w:eastAsia="SimSun" w:hAnsi="Times New Roman"/>
          <w:szCs w:val="20"/>
        </w:rPr>
        <w:t>Hs, that do not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r>
        <w:rPr>
          <w:rFonts w:ascii="Times New Roman" w:eastAsia="맑은 고딕" w:hAnsi="Times New Roman" w:hint="eastAsia"/>
          <w:szCs w:val="20"/>
          <w:lang w:eastAsia="ko-KR"/>
        </w:rPr>
        <w:t xml:space="preserve"> </w:t>
      </w:r>
    </w:p>
    <w:p w:rsidR="00A94209" w:rsidRDefault="00BC21CB">
      <w:pPr>
        <w:spacing w:after="180"/>
        <w:ind w:left="1985"/>
        <w:rPr>
          <w:rFonts w:ascii="Times New Roman" w:eastAsia="SimSun" w:hAnsi="Times New Roman"/>
          <w:szCs w:val="20"/>
        </w:rPr>
      </w:pPr>
      <w:r>
        <w:rPr>
          <w:rFonts w:ascii="Times New Roman" w:eastAsia="SimSun" w:hAnsi="Times New Roman"/>
          <w:szCs w:val="20"/>
        </w:rPr>
        <w:t xml:space="preserve">if the UE receives one transport block, the UE assumes ACK for the second </w:t>
      </w:r>
      <w:r>
        <w:rPr>
          <w:rFonts w:ascii="Times New Roman" w:eastAsia="SimSun" w:hAnsi="Times New Roman"/>
          <w:szCs w:val="20"/>
        </w:rPr>
        <w:t>transport block;</w:t>
      </w:r>
    </w:p>
    <w:p w:rsidR="00A94209" w:rsidRDefault="00BC21CB">
      <w:pPr>
        <w:spacing w:after="180"/>
        <w:ind w:left="1418"/>
        <w:rPr>
          <w:del w:id="260" w:author="Seonwook Kim" w:date="2022-09-29T21:20:00Z"/>
          <w:rFonts w:ascii="Times New Roman" w:eastAsia="SimSun" w:hAnsi="Times New Roman"/>
          <w:szCs w:val="20"/>
        </w:rPr>
      </w:pPr>
      <w:del w:id="261" w:author="Seonwook Kim" w:date="2022-09-29T21:20:00Z">
        <w:r>
          <w:rPr>
            <w:rFonts w:ascii="Times New Roman" w:eastAsia="맑은 고딕" w:hAnsi="Times New Roman"/>
            <w:szCs w:val="20"/>
            <w:lang w:eastAsia="ko-KR"/>
          </w:rPr>
          <w:delText>else</w:delText>
        </w:r>
      </w:del>
    </w:p>
    <w:p w:rsidR="00A94209" w:rsidRDefault="00BC21CB">
      <w:pPr>
        <w:spacing w:after="180"/>
        <w:ind w:left="1701"/>
        <w:rPr>
          <w:del w:id="262" w:author="Seonwook Kim" w:date="2022-09-29T21:20:00Z"/>
          <w:rFonts w:ascii="Times New Roman" w:eastAsia="SimSun" w:hAnsi="Times New Roman"/>
          <w:szCs w:val="20"/>
          <w:lang w:eastAsia="zh-CN"/>
        </w:rPr>
      </w:pPr>
      <m:oMath>
        <m:sSubSup>
          <m:sSubSupPr>
            <m:ctrlPr>
              <w:del w:id="263" w:author="Unknown">
                <w:rPr>
                  <w:rFonts w:ascii="Cambria Math" w:eastAsia="SimSun" w:hAnsi="Cambria Math"/>
                  <w:i/>
                  <w:szCs w:val="20"/>
                </w:rPr>
              </w:del>
            </m:ctrlPr>
          </m:sSubSupPr>
          <m:e>
            <m:acc>
              <m:accPr>
                <m:chr m:val="̃"/>
                <m:ctrlPr>
                  <w:del w:id="264" w:author="Unknown">
                    <w:rPr>
                      <w:rFonts w:ascii="Cambria Math" w:eastAsia="SimSun" w:hAnsi="Cambria Math"/>
                      <w:i/>
                      <w:szCs w:val="20"/>
                    </w:rPr>
                  </w:del>
                </m:ctrlPr>
              </m:accPr>
              <m:e>
                <m:r>
                  <w:del w:id="265" w:author="Seonwook Kim" w:date="2022-09-29T21:20:00Z">
                    <w:rPr>
                      <w:rFonts w:ascii="Cambria Math" w:eastAsia="SimSun" w:hAnsi="Cambria Math"/>
                      <w:szCs w:val="20"/>
                    </w:rPr>
                    <m:t>o</m:t>
                  </w:del>
                </m:r>
              </m:e>
            </m:acc>
          </m:e>
          <m:sub>
            <m:r>
              <w:del w:id="266" w:author="Seonwook Kim" w:date="2022-09-29T21:20:00Z">
                <w:rPr>
                  <w:rFonts w:ascii="Cambria Math" w:eastAsia="SimSun" w:hAnsi="Cambria Math"/>
                  <w:szCs w:val="20"/>
                </w:rPr>
                <m:t>j</m:t>
              </w:del>
            </m:r>
          </m:sub>
          <m:sup>
            <m:r>
              <w:del w:id="267" w:author="Seonwook Kim" w:date="2022-09-29T21:20:00Z">
                <w:rPr>
                  <w:rFonts w:ascii="Cambria Math" w:eastAsia="SimSun" w:hAnsi="Cambria Math"/>
                  <w:szCs w:val="20"/>
                </w:rPr>
                <m:t>ACK</m:t>
              </w:del>
            </m:r>
          </m:sup>
        </m:sSubSup>
      </m:oMath>
      <w:del w:id="268"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NACK;</w:delText>
        </w:r>
      </w:del>
    </w:p>
    <w:p w:rsidR="00A94209" w:rsidRDefault="00BC21CB">
      <w:pPr>
        <w:spacing w:after="180"/>
        <w:ind w:left="1418"/>
        <w:rPr>
          <w:del w:id="269" w:author="Seonwook Kim" w:date="2022-09-29T21:20:00Z"/>
          <w:rFonts w:ascii="Times New Roman" w:eastAsia="SimSun" w:hAnsi="Times New Roman"/>
          <w:szCs w:val="20"/>
          <w:lang w:eastAsia="zh-CN"/>
        </w:rPr>
      </w:pPr>
      <w:del w:id="270"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A94209" w:rsidRDefault="00BC21CB">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rsidR="00A94209" w:rsidRDefault="00BC21CB">
      <w:pPr>
        <w:spacing w:after="180"/>
        <w:ind w:left="1418"/>
        <w:rPr>
          <w:del w:id="271" w:author="Seonwook Kim" w:date="2022-09-29T21:20:00Z"/>
          <w:rFonts w:ascii="Times New Roman" w:eastAsia="SimSun" w:hAnsi="Times New Roman"/>
          <w:szCs w:val="20"/>
          <w:lang w:eastAsia="zh-CN"/>
        </w:rPr>
      </w:pPr>
      <w:del w:id="272"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A94209" w:rsidRDefault="00BC21C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binary AND operation of the HARQ-ACK information bits corresponding to all transport blocks in PDSCHs, that do not </w:t>
      </w:r>
      <w:r>
        <w:rPr>
          <w:rFonts w:ascii="Times New Roman" w:eastAsia="SimSun" w:hAnsi="Times New Roman"/>
          <w:szCs w:val="20"/>
        </w:rPr>
        <w:t>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p>
    <w:p w:rsidR="00A94209" w:rsidRDefault="00BC21CB">
      <w:pPr>
        <w:spacing w:after="180"/>
        <w:ind w:left="1418"/>
        <w:rPr>
          <w:del w:id="273" w:author="Seonwook Kim" w:date="2022-09-29T21:20:00Z"/>
          <w:rFonts w:ascii="Times New Roman" w:eastAsia="SimSun" w:hAnsi="Times New Roman"/>
          <w:szCs w:val="20"/>
        </w:rPr>
      </w:pPr>
      <w:del w:id="274" w:author="Seonwook Kim" w:date="2022-09-29T21:20:00Z">
        <w:r>
          <w:rPr>
            <w:rFonts w:ascii="Times New Roman" w:eastAsia="SimSun" w:hAnsi="Times New Roman"/>
            <w:szCs w:val="20"/>
            <w:lang w:eastAsia="ko-KR"/>
          </w:rPr>
          <w:delText>else</w:delText>
        </w:r>
      </w:del>
    </w:p>
    <w:p w:rsidR="00A94209" w:rsidRDefault="00BC21CB">
      <w:pPr>
        <w:spacing w:after="180"/>
        <w:ind w:left="1701"/>
        <w:rPr>
          <w:del w:id="275" w:author="Seonwook Kim" w:date="2022-09-29T21:20:00Z"/>
          <w:rFonts w:ascii="Times New Roman" w:eastAsia="SimSun" w:hAnsi="Times New Roman"/>
          <w:szCs w:val="20"/>
          <w:lang w:eastAsia="zh-CN"/>
        </w:rPr>
      </w:pPr>
      <m:oMath>
        <m:sSubSup>
          <m:sSubSupPr>
            <m:ctrlPr>
              <w:del w:id="276" w:author="Unknown">
                <w:rPr>
                  <w:rFonts w:ascii="Cambria Math" w:eastAsia="SimSun" w:hAnsi="Cambria Math"/>
                  <w:i/>
                  <w:szCs w:val="20"/>
                </w:rPr>
              </w:del>
            </m:ctrlPr>
          </m:sSubSupPr>
          <m:e>
            <m:acc>
              <m:accPr>
                <m:chr m:val="̃"/>
                <m:ctrlPr>
                  <w:del w:id="277" w:author="Unknown">
                    <w:rPr>
                      <w:rFonts w:ascii="Cambria Math" w:eastAsia="SimSun" w:hAnsi="Cambria Math"/>
                      <w:i/>
                      <w:szCs w:val="20"/>
                    </w:rPr>
                  </w:del>
                </m:ctrlPr>
              </m:accPr>
              <m:e>
                <m:r>
                  <w:del w:id="278" w:author="Seonwook Kim" w:date="2022-09-29T21:20:00Z">
                    <w:rPr>
                      <w:rFonts w:ascii="Cambria Math" w:eastAsia="SimSun" w:hAnsi="Cambria Math"/>
                      <w:szCs w:val="20"/>
                    </w:rPr>
                    <m:t>o</m:t>
                  </w:del>
                </m:r>
              </m:e>
            </m:acc>
          </m:e>
          <m:sub>
            <m:r>
              <w:del w:id="279" w:author="Seonwook Kim" w:date="2022-09-29T21:20:00Z">
                <w:rPr>
                  <w:rFonts w:ascii="Cambria Math" w:eastAsia="SimSun" w:hAnsi="Cambria Math"/>
                  <w:szCs w:val="20"/>
                </w:rPr>
                <m:t>j</m:t>
              </w:del>
            </m:r>
          </m:sub>
          <m:sup>
            <m:r>
              <w:del w:id="280" w:author="Seonwook Kim" w:date="2022-09-29T21:20:00Z">
                <w:rPr>
                  <w:rFonts w:ascii="Cambria Math" w:eastAsia="SimSun" w:hAnsi="Cambria Math"/>
                  <w:szCs w:val="20"/>
                </w:rPr>
                <m:t>ACK</m:t>
              </w:del>
            </m:r>
          </m:sup>
        </m:sSubSup>
      </m:oMath>
      <w:del w:id="281"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NACK;</w:delText>
        </w:r>
      </w:del>
    </w:p>
    <w:p w:rsidR="00A94209" w:rsidRDefault="00BC21CB">
      <w:pPr>
        <w:spacing w:after="180"/>
        <w:ind w:left="1418"/>
        <w:rPr>
          <w:del w:id="282" w:author="Seonwook Kim" w:date="2022-09-29T21:20:00Z"/>
          <w:rFonts w:ascii="Times New Roman" w:eastAsia="SimSun" w:hAnsi="Times New Roman"/>
          <w:szCs w:val="20"/>
          <w:lang w:eastAsia="zh-CN"/>
        </w:rPr>
      </w:pPr>
      <w:del w:id="283"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A94209" w:rsidRDefault="00BC21CB">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rsidR="00A94209" w:rsidRDefault="00BC21CB">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BC21CB">
      <w:pPr>
        <w:pStyle w:val="2"/>
        <w:jc w:val="both"/>
      </w:pPr>
      <w:r>
        <w:rPr>
          <w:lang w:eastAsia="ko-KR"/>
        </w:rPr>
        <w:lastRenderedPageBreak/>
        <w:t>TP#D1</w:t>
      </w:r>
    </w:p>
    <w:p w:rsidR="00A94209" w:rsidRDefault="00A94209">
      <w:pPr>
        <w:ind w:firstLineChars="100" w:firstLine="200"/>
        <w:jc w:val="both"/>
        <w:rPr>
          <w:lang w:val="en-US" w:eastAsia="ko-KR"/>
        </w:rPr>
      </w:pPr>
    </w:p>
    <w:p w:rsidR="00A94209" w:rsidRDefault="00BC21CB">
      <w:pPr>
        <w:pStyle w:val="aff3"/>
        <w:numPr>
          <w:ilvl w:val="0"/>
          <w:numId w:val="34"/>
        </w:numPr>
        <w:ind w:leftChars="0"/>
        <w:jc w:val="both"/>
        <w:rPr>
          <w:lang w:val="en-US" w:eastAsia="ko-KR"/>
        </w:rPr>
      </w:pPr>
      <w:r>
        <w:rPr>
          <w:rFonts w:hint="eastAsia"/>
          <w:lang w:val="en-US" w:eastAsia="ko-KR"/>
        </w:rPr>
        <w:t>Reason for change</w:t>
      </w:r>
    </w:p>
    <w:p w:rsidR="00A94209" w:rsidRDefault="00BC21CB">
      <w:pPr>
        <w:pStyle w:val="aff3"/>
        <w:numPr>
          <w:ilvl w:val="1"/>
          <w:numId w:val="34"/>
        </w:numPr>
        <w:ind w:leftChars="0"/>
        <w:jc w:val="both"/>
        <w:rPr>
          <w:lang w:val="en-US" w:eastAsia="ko-KR"/>
        </w:rPr>
      </w:pPr>
      <w:r>
        <w:t xml:space="preserve">Correction on DL PDSCH </w:t>
      </w:r>
      <w:r>
        <w:t>validity for multi-PDSCH scheduling via single DCI mTRP in FR2-2.</w:t>
      </w:r>
    </w:p>
    <w:p w:rsidR="00A94209" w:rsidRDefault="00BC21CB">
      <w:pPr>
        <w:pStyle w:val="aff3"/>
        <w:numPr>
          <w:ilvl w:val="0"/>
          <w:numId w:val="34"/>
        </w:numPr>
        <w:ind w:leftChars="0"/>
        <w:jc w:val="both"/>
        <w:rPr>
          <w:lang w:val="en-US" w:eastAsia="ko-KR"/>
        </w:rPr>
      </w:pPr>
      <w:r>
        <w:rPr>
          <w:rFonts w:hint="eastAsia"/>
          <w:lang w:val="en-US" w:eastAsia="ko-KR"/>
        </w:rPr>
        <w:t>Summary of change</w:t>
      </w:r>
    </w:p>
    <w:p w:rsidR="00A94209" w:rsidRDefault="00BC21CB">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rsidR="00A94209" w:rsidRDefault="00BC21CB">
      <w:pPr>
        <w:pStyle w:val="aff3"/>
        <w:numPr>
          <w:ilvl w:val="0"/>
          <w:numId w:val="34"/>
        </w:numPr>
        <w:ind w:leftChars="0"/>
        <w:jc w:val="both"/>
        <w:rPr>
          <w:lang w:val="en-US" w:eastAsia="ko-KR"/>
        </w:rPr>
      </w:pPr>
      <w:r>
        <w:rPr>
          <w:lang w:val="en-US" w:eastAsia="ko-KR"/>
        </w:rPr>
        <w:t>Consequences i</w:t>
      </w:r>
      <w:r>
        <w:rPr>
          <w:lang w:val="en-US" w:eastAsia="ko-KR"/>
        </w:rPr>
        <w:t>f not approved</w:t>
      </w:r>
    </w:p>
    <w:p w:rsidR="00A94209" w:rsidRDefault="00BC21CB">
      <w:pPr>
        <w:pStyle w:val="aff3"/>
        <w:numPr>
          <w:ilvl w:val="1"/>
          <w:numId w:val="34"/>
        </w:numPr>
        <w:ind w:leftChars="0"/>
        <w:jc w:val="both"/>
        <w:rPr>
          <w:lang w:val="en-US" w:eastAsia="ko-KR"/>
        </w:rPr>
      </w:pPr>
      <w:r>
        <w:t>Incomplete support for NR in FR2-2</w:t>
      </w:r>
    </w:p>
    <w:p w:rsidR="00A94209" w:rsidRDefault="00A94209">
      <w:pPr>
        <w:ind w:firstLineChars="100" w:firstLine="200"/>
        <w:jc w:val="both"/>
        <w:rPr>
          <w:lang w:val="en-US" w:eastAsia="ko-KR"/>
        </w:rPr>
      </w:pPr>
    </w:p>
    <w:p w:rsidR="00A94209" w:rsidRDefault="009966E4">
      <w:pPr>
        <w:keepNext/>
        <w:keepLines/>
        <w:spacing w:before="120"/>
        <w:ind w:left="1701" w:hanging="1701"/>
        <w:outlineLvl w:val="4"/>
        <w:rPr>
          <w:rFonts w:ascii="Arial" w:eastAsia="SimSun" w:hAnsi="Arial"/>
          <w:sz w:val="22"/>
          <w:lang w:eastAsia="zh-CN"/>
        </w:rPr>
      </w:pPr>
      <w:r>
        <w:rPr>
          <w:rFonts w:ascii="Arial" w:eastAsia="SimSun" w:hAnsi="Arial"/>
          <w:sz w:val="22"/>
          <w:lang w:eastAsia="zh-CN"/>
        </w:rPr>
        <w:t>5.1</w:t>
      </w:r>
      <w:r>
        <w:rPr>
          <w:rFonts w:ascii="Arial" w:eastAsia="SimSun" w:hAnsi="Arial"/>
          <w:sz w:val="22"/>
          <w:lang w:eastAsia="zh-CN"/>
        </w:rPr>
        <w:tab/>
      </w:r>
      <w:r w:rsidR="00BC21CB">
        <w:rPr>
          <w:rFonts w:ascii="Arial" w:eastAsia="SimSun" w:hAnsi="Arial"/>
          <w:sz w:val="22"/>
          <w:lang w:eastAsia="zh-CN"/>
        </w:rPr>
        <w:t>UE procedure for receiving the physical downlink shared channel</w:t>
      </w:r>
    </w:p>
    <w:p w:rsidR="009966E4" w:rsidRDefault="009966E4">
      <w:pPr>
        <w:spacing w:after="180"/>
        <w:rPr>
          <w:rFonts w:ascii="Times New Roman" w:eastAsia="SimSun" w:hAnsi="Times New Roman"/>
          <w:szCs w:val="20"/>
        </w:rPr>
      </w:pPr>
    </w:p>
    <w:p w:rsidR="009966E4" w:rsidRPr="0048482F" w:rsidRDefault="009966E4" w:rsidP="009966E4">
      <w:bookmarkStart w:id="284" w:name="_Hlk498410788"/>
      <w:r w:rsidRPr="0048482F">
        <w:t>For downlink, a maximum of</w:t>
      </w:r>
      <w:r>
        <w:t xml:space="preserve"> </w:t>
      </w:r>
      <w:r w:rsidRPr="0048482F">
        <w:t xml:space="preserve">16 HARQ processes </w:t>
      </w:r>
      <w:r>
        <w:t>per cell are</w:t>
      </w:r>
      <w:r w:rsidRPr="0048482F">
        <w:t xml:space="preserve"> supported</w:t>
      </w:r>
      <w:r>
        <w:t xml:space="preserve"> by the UE, or subject to UE capability, </w:t>
      </w:r>
      <w:r w:rsidRPr="00253160">
        <w:rPr>
          <w:bCs/>
        </w:rPr>
        <w:t xml:space="preserve">a maximum </w:t>
      </w:r>
      <w:r>
        <w:rPr>
          <w:bCs/>
        </w:rPr>
        <w:t>of 32 HARQ processes per cell as defined in [13, TS 38.306].</w:t>
      </w:r>
      <w:r w:rsidRPr="0048482F">
        <w:t xml:space="preserve"> The number of processes the UE may assume will at most be used for the downlink is configured to the UE for each cell separately by higher layer parameter </w:t>
      </w:r>
      <w:r w:rsidRPr="0048482F">
        <w:rPr>
          <w:i/>
        </w:rPr>
        <w:t>nrofHARQ-</w:t>
      </w:r>
      <w:r>
        <w:rPr>
          <w:i/>
        </w:rPr>
        <w:t>P</w:t>
      </w:r>
      <w:r w:rsidRPr="0048482F">
        <w:rPr>
          <w:i/>
        </w:rPr>
        <w:t>rocessesForPDSCH</w:t>
      </w:r>
      <w:r>
        <w:t xml:space="preserve">, </w:t>
      </w:r>
      <w:r w:rsidRPr="00E51C71">
        <w:t>and when no configuration is provided the UE may assume a default number of 8 processes.</w:t>
      </w:r>
    </w:p>
    <w:bookmarkEnd w:id="284"/>
    <w:p w:rsidR="009966E4" w:rsidRPr="0048482F" w:rsidRDefault="009966E4" w:rsidP="009966E4">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r w:rsidRPr="00E618D3">
        <w:rPr>
          <w:i/>
          <w:iCs/>
          <w:color w:val="000000" w:themeColor="text1"/>
        </w:rPr>
        <w:t>tdd-UL-DL-ConfigurationCommon</w:t>
      </w:r>
      <w:r w:rsidRPr="00E618D3">
        <w:rPr>
          <w:color w:val="000000" w:themeColor="text1"/>
        </w:rPr>
        <w:t xml:space="preserve"> or </w:t>
      </w:r>
      <w:r w:rsidRPr="00E618D3">
        <w:rPr>
          <w:i/>
          <w:iCs/>
          <w:color w:val="000000" w:themeColor="text1"/>
        </w:rPr>
        <w:t xml:space="preserve">tdd-UL-DL-ConfigurationDedicated </w:t>
      </w:r>
      <w:r w:rsidRPr="00E618D3">
        <w:rPr>
          <w:color w:val="000000" w:themeColor="text1"/>
        </w:rPr>
        <w:t>if provided, HARQ p</w:t>
      </w:r>
      <w:r>
        <w:t xml:space="preserve">rocess ID is then incremented by 1 for each subsequent PDSCH(s) in the scheduled order, with modulo operation of </w:t>
      </w:r>
      <w:r w:rsidRPr="0048482F">
        <w:rPr>
          <w:i/>
        </w:rPr>
        <w:t>nrofHARQ-</w:t>
      </w:r>
      <w:r>
        <w:rPr>
          <w:i/>
        </w:rPr>
        <w:t>P</w:t>
      </w:r>
      <w:r w:rsidRPr="0048482F">
        <w:rPr>
          <w:i/>
        </w:rPr>
        <w:t>rocessesForPDSCH</w:t>
      </w:r>
      <w:r>
        <w:t xml:space="preserve"> applied if </w:t>
      </w:r>
      <w:r>
        <w:rPr>
          <w:rFonts w:eastAsia="맑은 고딕"/>
          <w:i/>
          <w:lang w:eastAsia="ko-KR"/>
        </w:rPr>
        <w:t>nrofHARQ-ProcessesForPDSCH</w:t>
      </w:r>
      <w:r>
        <w:rPr>
          <w:rFonts w:eastAsia="맑은 고딕"/>
          <w:lang w:eastAsia="ko-KR"/>
        </w:rPr>
        <w:t xml:space="preserve"> is provided, or</w:t>
      </w:r>
      <w:r>
        <w:rPr>
          <w:rFonts w:eastAsia="맑은 고딕" w:hint="eastAsia"/>
          <w:lang w:eastAsia="ko-KR"/>
        </w:rPr>
        <w:t xml:space="preserve"> </w:t>
      </w:r>
      <w:r>
        <w:rPr>
          <w:rFonts w:eastAsia="맑은 고딕"/>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r w:rsidRPr="00E72D00">
        <w:rPr>
          <w:i/>
          <w:iCs/>
          <w:color w:val="000000" w:themeColor="text1"/>
        </w:rPr>
        <w:t>tdd-UL-DL-ConfigurationCommon</w:t>
      </w:r>
      <w:r w:rsidRPr="00E72D00">
        <w:rPr>
          <w:color w:val="000000" w:themeColor="text1"/>
        </w:rPr>
        <w:t xml:space="preserve"> or </w:t>
      </w:r>
      <w:r w:rsidRPr="00E72D00">
        <w:rPr>
          <w:i/>
          <w:iCs/>
          <w:color w:val="000000" w:themeColor="text1"/>
        </w:rPr>
        <w:t xml:space="preserve">tdd-UL-DL-ConfigurationDedicated </w:t>
      </w:r>
      <w:r w:rsidRPr="00E72D00">
        <w:rPr>
          <w:color w:val="000000" w:themeColor="text1"/>
        </w:rPr>
        <w:t>if provided.</w:t>
      </w:r>
      <w:r>
        <w:rPr>
          <w:color w:val="000000" w:themeColor="text1"/>
        </w:rPr>
        <w:t xml:space="preserve"> </w:t>
      </w:r>
      <w:ins w:id="285" w:author="Seonwook Kim2" w:date="2022-10-18T13:49:00Z">
        <w:r>
          <w:rPr>
            <w:rFonts w:ascii="Times New Roman" w:eastAsia="SimSun" w:hAnsi="Times New Roman"/>
            <w:szCs w:val="20"/>
          </w:rPr>
          <w:t xml:space="preserve">When a UE is configured by the higher layer parameter </w:t>
        </w:r>
        <w:r>
          <w:rPr>
            <w:rFonts w:ascii="Times New Roman" w:eastAsia="SimSun" w:hAnsi="Times New Roman"/>
            <w:i/>
            <w:szCs w:val="20"/>
          </w:rPr>
          <w:t>repetitionScheme</w:t>
        </w:r>
        <w:r>
          <w:rPr>
            <w:rFonts w:ascii="Times New Roman" w:eastAsia="SimSun" w:hAnsi="Times New Roman"/>
            <w:szCs w:val="20"/>
          </w:rPr>
          <w:t xml:space="preserve"> set to 'tdmSchemeA’, the PDSCH includes two PDSCH transmission occasions.</w:t>
        </w:r>
        <w:r>
          <w:t xml:space="preserve"> </w:t>
        </w:r>
        <w:r>
          <w:rPr>
            <w:rFonts w:ascii="Times New Roman" w:eastAsia="SimSun" w:hAnsi="Times New Roman"/>
            <w:szCs w:val="20"/>
          </w:rPr>
          <w:t xml:space="preserve">For each PDSCH, if either PDSCH occasion overlaps with a UL symbol indicated by </w:t>
        </w:r>
        <w:r>
          <w:rPr>
            <w:rFonts w:ascii="Times New Roman" w:eastAsia="SimSun" w:hAnsi="Times New Roman"/>
            <w:i/>
            <w:szCs w:val="20"/>
          </w:rPr>
          <w:t>tdd-UL-DL-ConfigurationCommon</w:t>
        </w:r>
        <w:r>
          <w:rPr>
            <w:rFonts w:ascii="Times New Roman" w:eastAsia="SimSun" w:hAnsi="Times New Roman"/>
            <w:szCs w:val="20"/>
          </w:rPr>
          <w:t xml:space="preserve"> or </w:t>
        </w:r>
        <w:r>
          <w:rPr>
            <w:rFonts w:ascii="Times New Roman" w:eastAsia="SimSun" w:hAnsi="Times New Roman"/>
            <w:i/>
            <w:szCs w:val="20"/>
          </w:rPr>
          <w:t>tdd-UL-DL-ConfigurationDedicated</w:t>
        </w:r>
        <w:r>
          <w:rPr>
            <w:rFonts w:ascii="Times New Roman" w:eastAsia="SimSun" w:hAnsi="Times New Roman"/>
            <w:szCs w:val="20"/>
          </w:rPr>
          <w:t xml:space="preserve"> if provided, the PDSCH is not received and HARQ process ID is not increment for the PDSCH.</w:t>
        </w:r>
        <w:r>
          <w:rPr>
            <w:rFonts w:ascii="Times New Roman" w:eastAsia="SimSun" w:hAnsi="Times New Roman"/>
            <w:szCs w:val="20"/>
          </w:rPr>
          <w:t xml:space="preserve"> </w:t>
        </w:r>
      </w:ins>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HARQ-feedbackEnablingforSPSactive</w:t>
      </w:r>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v:shape id="_x0000_i1033" type="#_x0000_t75" style="width:22.45pt;height:18.7pt" o:ole="">
            <v:imagedata r:id="rId20" o:title=""/>
          </v:shape>
          <o:OLEObject Type="Embed" ProgID="Equation.DSMT4" ShapeID="_x0000_i1033" DrawAspect="Content" ObjectID="_1727607830" r:id="rId21"/>
        </w:object>
      </w:r>
      <w:r w:rsidRPr="00842D2A">
        <w:t xml:space="preserve">symbols [4] or a number of symbols indicated by </w:t>
      </w:r>
      <w:r w:rsidRPr="009711F8">
        <w:rPr>
          <w:i/>
          <w:iCs/>
        </w:rPr>
        <w:t>subslotLengthForPUCCH</w:t>
      </w:r>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r w:rsidRPr="006E68FF">
        <w:rPr>
          <w:i/>
          <w:lang w:eastAsia="x-none"/>
        </w:rPr>
        <w:t>coresetPoolIndex</w:t>
      </w:r>
      <w:r w:rsidRPr="006E68FF">
        <w:rPr>
          <w:lang w:eastAsia="x-none"/>
        </w:rPr>
        <w:t xml:space="preserve"> in </w:t>
      </w:r>
      <w:r w:rsidRPr="006E68FF">
        <w:rPr>
          <w:i/>
        </w:rPr>
        <w:t>ControlResourceSet</w:t>
      </w:r>
      <w:r w:rsidRPr="006E68FF">
        <w:t xml:space="preserve"> and PDCCHs that schedule two PDSCHs are associated to different </w:t>
      </w:r>
      <w:r w:rsidRPr="006E68FF">
        <w:rPr>
          <w:i/>
        </w:rPr>
        <w:t>ControlResourceSets</w:t>
      </w:r>
      <w:r w:rsidRPr="006E68FF">
        <w:t xml:space="preserve"> having different values of </w:t>
      </w:r>
      <w:r w:rsidRPr="006E68FF">
        <w:rPr>
          <w:i/>
          <w:lang w:eastAsia="x-none"/>
        </w:rPr>
        <w:t>coresetPoolIndex,</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w:t>
      </w:r>
      <w:r w:rsidRPr="006A2239">
        <w:lastRenderedPageBreak/>
        <w:t xml:space="preserve">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w:t>
      </w:r>
      <w:r w:rsidRPr="00634EC8">
        <w:rPr>
          <w:rFonts w:eastAsia="DengXian"/>
          <w:color w:val="000000" w:themeColor="text1"/>
          <w:lang w:eastAsia="zh-CN"/>
        </w:rPr>
        <w:t>=6</w:t>
      </w:r>
      <w:r w:rsidRPr="00703FBE">
        <w:t>.</w:t>
      </w:r>
    </w:p>
    <w:p w:rsidR="00A94209" w:rsidRDefault="00BC21CB">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p w:rsidR="00A94209" w:rsidRDefault="00A94209">
      <w:pPr>
        <w:ind w:firstLineChars="100" w:firstLine="200"/>
        <w:jc w:val="both"/>
        <w:rPr>
          <w:lang w:val="en-US" w:eastAsia="ko-KR"/>
        </w:rPr>
      </w:pPr>
    </w:p>
    <w:sectPr w:rsidR="00A9420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CB" w:rsidRDefault="00BC21CB" w:rsidP="009966E4">
      <w:r>
        <w:separator/>
      </w:r>
    </w:p>
  </w:endnote>
  <w:endnote w:type="continuationSeparator" w:id="0">
    <w:p w:rsidR="00BC21CB" w:rsidRDefault="00BC21CB" w:rsidP="009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CB" w:rsidRDefault="00BC21CB" w:rsidP="009966E4">
      <w:r>
        <w:separator/>
      </w:r>
    </w:p>
  </w:footnote>
  <w:footnote w:type="continuationSeparator" w:id="0">
    <w:p w:rsidR="00BC21CB" w:rsidRDefault="00BC21CB" w:rsidP="00996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1C5C"/>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B6A63"/>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966E4"/>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66C"/>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4209"/>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23F"/>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1CB"/>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509B"/>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252B"/>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4755"/>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68D3D0C"/>
    <w:rsid w:val="18330830"/>
    <w:rsid w:val="196A592A"/>
    <w:rsid w:val="364B3770"/>
    <w:rsid w:val="3D745C23"/>
    <w:rsid w:val="48A85B5E"/>
    <w:rsid w:val="555E1D3F"/>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8F55C-AAC8-4294-B85A-E4194CF5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Pr>
      <w:rFonts w:ascii="Times" w:eastAsia="바탕" w:hAnsi="Times" w:cs="Times New Roman"/>
      <w:szCs w:val="24"/>
      <w:lang w:val="en-GB" w:eastAsia="en-US"/>
    </w:rPr>
  </w:style>
  <w:style w:type="paragraph" w:customStyle="1" w:styleId="2f1">
    <w:name w:val="수정2"/>
    <w:hidden/>
    <w:uiPriority w:val="99"/>
    <w:semiHidden/>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78627">
      <w:bodyDiv w:val="1"/>
      <w:marLeft w:val="0"/>
      <w:marRight w:val="0"/>
      <w:marTop w:val="0"/>
      <w:marBottom w:val="0"/>
      <w:divBdr>
        <w:top w:val="none" w:sz="0" w:space="0" w:color="auto"/>
        <w:left w:val="none" w:sz="0" w:space="0" w:color="auto"/>
        <w:bottom w:val="none" w:sz="0" w:space="0" w:color="auto"/>
        <w:right w:val="none" w:sz="0" w:space="0" w:color="auto"/>
      </w:divBdr>
    </w:div>
    <w:div w:id="209624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8672-3173-4EBB-8963-43A5E435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13866</Words>
  <Characters>79042</Characters>
  <Application>Microsoft Office Word</Application>
  <DocSecurity>0</DocSecurity>
  <Lines>658</Lines>
  <Paragraphs>185</Paragraphs>
  <ScaleCrop>false</ScaleCrop>
  <Company/>
  <LinksUpToDate>false</LinksUpToDate>
  <CharactersWithSpaces>92723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Kim2</cp:lastModifiedBy>
  <cp:revision>4</cp:revision>
  <dcterms:created xsi:type="dcterms:W3CDTF">2022-10-17T08:15:00Z</dcterms:created>
  <dcterms:modified xsi:type="dcterms:W3CDTF">2022-10-18T04:52:00Z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00FCEE7360F5412F938DF79734EC753E</vt:lpwstr>
  </property>
</Properties>
</file>