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#4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8.2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rFonts w:ascii="Times New Roman" w:hAnsi="Times New Roman" w:eastAsiaTheme="minorEastAsia"/>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pPr>
        <w:ind w:firstLine="200" w:firstLineChars="100"/>
        <w:jc w:val="both"/>
        <w:rPr>
          <w:highlight w:val="lightGray"/>
          <w:lang w:eastAsia="ko-KR"/>
        </w:rPr>
      </w:pPr>
    </w:p>
    <w:p>
      <w:pPr>
        <w:ind w:firstLine="200" w:firstLineChars="100"/>
        <w:jc w:val="both"/>
        <w:rPr>
          <w:lang w:eastAsia="ko-KR"/>
        </w:rPr>
      </w:pPr>
    </w:p>
    <w:p>
      <w:pPr>
        <w:pStyle w:val="2"/>
        <w:tabs>
          <w:tab w:val="left" w:pos="426"/>
          <w:tab w:val="clear" w:pos="2416"/>
        </w:tabs>
        <w:ind w:left="426"/>
      </w:pPr>
      <w:r>
        <w:t xml:space="preserve">Issue#1-1: </w:t>
      </w:r>
      <w:r>
        <w:rPr>
          <w:lang w:val="en-US"/>
        </w:rPr>
        <w:t xml:space="preserve">Type-1 HARQ CB </w:t>
      </w:r>
      <w:r>
        <w:rPr>
          <w:rFonts w:hint="eastAsia"/>
          <w:lang w:val="en-US" w:eastAsia="ko-KR"/>
        </w:rPr>
        <w:t>generation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r>
                <m:rPr/>
                <w:rPr>
                  <w:rFonts w:ascii="Cambria Math" w:hAnsi="Cambria Math"/>
                  <w:lang w:val="en-US" w:eastAsia="ko-KR"/>
                </w:rPr>
                <m:t>−</m:t>
              </m:r>
              <m:sSubSup>
                <m:sSubSupPr>
                  <m:ctrlPr>
                    <w:rPr>
                      <w:rFonts w:ascii="Cambria Math" w:hAnsi="Cambria Math"/>
                      <w:i/>
                      <w:lang w:val="en-US" w:eastAsia="ko-KR"/>
                    </w:rPr>
                  </m:ctrlPr>
                </m:sSubSup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PDSCH</m:t>
                  </m:r>
                  <m:ctrlPr>
                    <w:rPr>
                      <w:rFonts w:ascii="Cambria Math" w:hAnsi="Cambria Math"/>
                      <w:i/>
                      <w:lang w:val="en-US" w:eastAsia="ko-KR"/>
                    </w:rPr>
                  </m:ctrlPr>
                </m:sub>
                <m:sup>
                  <m:r>
                    <m:rPr/>
                    <w:rPr>
                      <w:rFonts w:ascii="Cambria Math" w:hAnsi="Cambria Math"/>
                      <w:lang w:val="en-US" w:eastAsia="ko-KR"/>
                    </w:rPr>
                    <m:t>repeat,max</m:t>
                  </m:r>
                  <m:ctrlPr>
                    <w:rPr>
                      <w:rFonts w:ascii="Cambria Math" w:hAnsi="Cambria Math"/>
                      <w:i/>
                      <w:lang w:val="en-US" w:eastAsia="ko-KR"/>
                    </w:rPr>
                  </m:ctrlPr>
                </m:sup>
              </m:sSubSup>
              <m:r>
                <m:rP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m:rP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0,k</m:t>
                  </m:r>
                  <m:ctrlPr>
                    <w:rPr>
                      <w:rFonts w:ascii="Cambria Math" w:hAnsi="Cambria Math"/>
                      <w:i/>
                      <w:lang w:val="en-US" w:eastAsia="ko-KR"/>
                    </w:rPr>
                  </m:ctrlPr>
                </m:sub>
              </m:sSub>
              <m:r>
                <m:rPr/>
                <w:rPr>
                  <w:rFonts w:ascii="Cambria Math" w:hAnsi="Cambria Math"/>
                  <w:lang w:val="en-US" w:eastAsia="ko-KR"/>
                </w:rPr>
                <m:t>+</m:t>
              </m:r>
              <m:sSub>
                <m:sSubPr>
                  <m:ctrlPr>
                    <w:rPr>
                      <w:rFonts w:ascii="Cambria Math" w:hAnsi="Cambria Math"/>
                      <w:i/>
                      <w:lang w:val="en-US" w:eastAsia="ko-KR"/>
                    </w:rPr>
                  </m:ctrlPr>
                </m:sSubPr>
                <m:e>
                  <m:r>
                    <m:rPr/>
                    <w:rPr>
                      <w:rFonts w:ascii="Cambria Math" w:hAnsi="Cambria Math"/>
                      <w:lang w:val="en-US" w:eastAsia="ko-KR"/>
                    </w:rPr>
                    <m:t>n</m:t>
                  </m:r>
                  <m:ctrlPr>
                    <w:rPr>
                      <w:rFonts w:ascii="Cambria Math" w:hAnsi="Cambria Math"/>
                      <w:i/>
                      <w:lang w:val="en-US" w:eastAsia="ko-KR"/>
                    </w:rPr>
                  </m:ctrlPr>
                </m:e>
                <m:sub>
                  <m:r>
                    <m:rPr/>
                    <w:rPr>
                      <w:rFonts w:ascii="Cambria Math" w:hAnsi="Cambria Math"/>
                      <w:lang w:val="en-US" w:eastAsia="ko-KR"/>
                    </w:rPr>
                    <m:t>D</m:t>
                  </m:r>
                  <m:ctrlPr>
                    <w:rPr>
                      <w:rFonts w:ascii="Cambria Math" w:hAnsi="Cambria Math"/>
                      <w:i/>
                      <w:lang w:val="en-US" w:eastAsia="ko-KR"/>
                    </w:rPr>
                  </m:ctrlP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pPr>
              <w:jc w:val="both"/>
              <w:rPr>
                <w:i/>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ctrlPr>
              <w:rPr>
                <w:rFonts w:ascii="Cambria Math" w:hAnsi="Cambria Math"/>
                <w:b w:val="0"/>
                <w:sz w:val="20"/>
                <w:szCs w:val="20"/>
                <w:lang w:val="en-US" w:eastAsia="ko-KR"/>
              </w:rPr>
            </m:ctrlPr>
          </m:e>
          <m:sub>
            <m:r>
              <m:rPr>
                <m:sty m:val="bi"/>
              </m:rPr>
              <w:rPr>
                <w:rFonts w:ascii="Cambria Math" w:hAnsi="Cambria Math"/>
                <w:sz w:val="20"/>
                <w:szCs w:val="20"/>
                <w:lang w:val="en-US" w:eastAsia="ko-KR"/>
              </w:rPr>
              <m:t>PDSCH</m:t>
            </m:r>
            <m:ctrlPr>
              <w:rPr>
                <w:rFonts w:ascii="Cambria Math" w:hAnsi="Cambria Math"/>
                <w:b w:val="0"/>
                <w:sz w:val="20"/>
                <w:szCs w:val="20"/>
                <w:lang w:val="en-US" w:eastAsia="ko-KR"/>
              </w:rPr>
            </m:ctrlPr>
          </m:sub>
          <m:sup>
            <m:r>
              <m:rPr>
                <m:sty m:val="bi"/>
              </m:rPr>
              <w:rPr>
                <w:rFonts w:ascii="Cambria Math" w:hAnsi="Cambria Math"/>
                <w:sz w:val="20"/>
                <w:szCs w:val="20"/>
                <w:lang w:val="en-US" w:eastAsia="ko-KR"/>
              </w:rPr>
              <m:t>repeat,max</m:t>
            </m:r>
            <m:ctrlPr>
              <w:rPr>
                <w:rFonts w:ascii="Cambria Math" w:hAnsi="Cambria Math"/>
                <w:b w:val="0"/>
                <w:sz w:val="20"/>
                <w:szCs w:val="20"/>
                <w:lang w:val="en-US" w:eastAsia="ko-KR"/>
              </w:rPr>
            </m:ctrlPr>
          </m:sup>
        </m:sSubSup>
      </m:oMath>
      <w:r>
        <w:rPr>
          <w:rFonts w:hint="eastAsia" w:ascii="Times" w:hAnsi="Times" w:cs="Times"/>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This issue does not need to be discussed.</w:t>
            </w:r>
          </w:p>
          <w:p>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hint="eastAsia" w:eastAsia="宋体"/>
                <w:iCs/>
                <w:lang w:val="en-US" w:eastAsia="zh-CN"/>
              </w:rPr>
              <w:t>pe</w:t>
            </w:r>
            <w:r>
              <w:rPr>
                <w:rFonts w:eastAsia="宋体"/>
                <w:iCs/>
                <w:lang w:val="en-US" w:eastAsia="zh-CN"/>
              </w:rPr>
              <w:t xml:space="preserve">-1 HARQ-ACK codebook, so it should not be discussed at current stage. The relevant agreement </w:t>
            </w:r>
            <w:r>
              <w:rPr>
                <w:rFonts w:hint="eastAsia" w:eastAsia="宋体"/>
                <w:iCs/>
                <w:lang w:val="en-US" w:eastAsia="zh-CN"/>
              </w:rPr>
              <w:t>(</w:t>
            </w:r>
            <w:r>
              <w:rPr>
                <w:rFonts w:eastAsia="宋体"/>
                <w:iCs/>
                <w:lang w:val="en-US" w:eastAsia="zh-CN"/>
              </w:rPr>
              <w:t xml:space="preserve">in RAN1#107) on pdsch-AggregationFactor for DCI format 1_1 </w:t>
            </w:r>
            <w:r>
              <w:rPr>
                <w:rFonts w:hint="eastAsia" w:eastAsia="宋体"/>
                <w:iCs/>
                <w:lang w:val="en-US" w:eastAsia="zh-CN"/>
              </w:rPr>
              <w:t>and</w:t>
            </w:r>
            <w:r>
              <w:rPr>
                <w:rFonts w:eastAsia="宋体"/>
                <w:iCs/>
                <w:lang w:val="en-US" w:eastAsia="zh-CN"/>
              </w:rPr>
              <w:t xml:space="preserve"> 1</w:t>
            </w:r>
            <w:r>
              <w:rPr>
                <w:rFonts w:hint="eastAsia" w:eastAsia="宋体"/>
                <w:iCs/>
                <w:lang w:val="en-US" w:eastAsia="zh-CN"/>
              </w:rPr>
              <w:t>_</w:t>
            </w:r>
            <w:r>
              <w:rPr>
                <w:rFonts w:eastAsia="宋体"/>
                <w:iCs/>
                <w:lang w:val="en-US" w:eastAsia="zh-CN"/>
              </w:rPr>
              <w:t xml:space="preserve">2 has already been reflected in TS 38.214. </w:t>
            </w:r>
          </w:p>
          <w:p>
            <w:pPr>
              <w:jc w:val="both"/>
              <w:rPr>
                <w:rFonts w:eastAsia="宋体"/>
                <w:iCs/>
                <w:lang w:val="en-US" w:eastAsia="zh-CN"/>
              </w:rPr>
            </w:pPr>
            <w:r>
              <w:rPr>
                <w:rFonts w:hint="eastAsia" w:eastAsia="宋体"/>
                <w:iCs/>
                <w:lang w:val="en-US" w:eastAsia="zh-CN"/>
              </w:rPr>
              <w:t>F</w:t>
            </w:r>
            <w:r>
              <w:rPr>
                <w:rFonts w:eastAsia="宋体"/>
                <w:iCs/>
                <w:lang w:val="en-US" w:eastAsia="zh-CN"/>
              </w:rPr>
              <w:t>or proposal 2, we share the same view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No need to be discussed.</w:t>
            </w:r>
          </w:p>
          <w:p>
            <w:pPr>
              <w:jc w:val="both"/>
              <w:rPr>
                <w:iCs/>
                <w:lang w:val="en-US" w:eastAsia="ko-KR"/>
              </w:rPr>
            </w:pPr>
          </w:p>
          <w:p>
            <w:pPr>
              <w:jc w:val="both"/>
              <w:rPr>
                <w:iCs/>
                <w:lang w:val="en-US" w:eastAsia="ko-KR"/>
              </w:rPr>
            </w:pPr>
            <w:r>
              <w:rPr>
                <w:iCs/>
                <w:lang w:val="en-US" w:eastAsia="ko-KR"/>
              </w:rPr>
              <w:t>The current spec may result in a larger size of Type-1 HARQ-ACK codebook, but it is fine. No need further optimization for the CR phase.</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 xml:space="preserve">The CR </w:t>
            </w:r>
            <w:r>
              <w:rPr>
                <w:rFonts w:hint="eastAsia" w:eastAsia="宋体"/>
                <w:bCs/>
                <w:iCs/>
                <w:lang w:val="en-US" w:eastAsia="zh-CN"/>
              </w:rPr>
              <w:t>is</w:t>
            </w:r>
            <w:r>
              <w:rPr>
                <w:rFonts w:eastAsia="宋体"/>
                <w:bCs/>
                <w:iCs/>
                <w:lang w:val="en-US" w:eastAsia="zh-CN"/>
              </w:rPr>
              <w:t xml:space="preserve"> trying to align the spec with the agreement. </w:t>
            </w:r>
          </w:p>
          <w:p>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bCs/>
                <w:iCs/>
                <w:lang w:val="en-US" w:eastAsia="zh-CN"/>
              </w:rPr>
            </w:pPr>
            <w:r>
              <w:rPr>
                <w:rFonts w:eastAsia="宋体"/>
                <w:bCs/>
                <w:iCs/>
                <w:lang w:val="en-US" w:eastAsia="zh-CN"/>
              </w:rPr>
              <w:t>Agree with emerging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Issue#1-1 this meeting.</w:t>
            </w:r>
          </w:p>
        </w:tc>
      </w:tr>
    </w:tbl>
    <w:p>
      <w:pPr>
        <w:ind w:firstLine="200" w:firstLineChars="100"/>
        <w:jc w:val="both"/>
        <w:rPr>
          <w:lang w:val="en-US"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other companies that this issue is not essential but a kind of optimization for reducing redundancy for Ty</w:t>
            </w:r>
            <w:r>
              <w:rPr>
                <w:rFonts w:hint="eastAsia" w:eastAsia="宋体"/>
                <w:iCs/>
                <w:lang w:val="en-US" w:eastAsia="zh-CN"/>
              </w:rPr>
              <w:t>pe</w:t>
            </w:r>
            <w:r>
              <w:rPr>
                <w:rFonts w:eastAsia="宋体"/>
                <w:iCs/>
                <w:lang w:val="en-US" w:eastAsia="zh-CN"/>
              </w:rPr>
              <w:t>-1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Regarding proposal 1, we share the same view with Fujitsu, Samsung, Nokia, Ericsson, Apple and vivo. While for proposal 2, 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ko-KR"/>
              </w:rPr>
            </w:pPr>
            <w:r>
              <w:rPr>
                <w:rFonts w:hint="eastAsia" w:eastAsiaTheme="minorEastAsia"/>
                <w:lang w:val="en-US"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As we commented in the preparation phase, it is optimization, which s</w:t>
            </w:r>
            <w:r>
              <w:rPr>
                <w:rFonts w:eastAsiaTheme="minorEastAsia"/>
                <w:iCs/>
                <w:lang w:val="en-US" w:eastAsia="ko-KR"/>
              </w:rPr>
              <w:t>hould be</w:t>
            </w:r>
            <w:r>
              <w:rPr>
                <w:rFonts w:hint="eastAsia" w:eastAsiaTheme="minorEastAsia"/>
                <w:iCs/>
                <w:lang w:val="en-US" w:eastAsia="ko-KR"/>
              </w:rPr>
              <w:t xml:space="preserve"> avoided in </w:t>
            </w:r>
            <w:r>
              <w:rPr>
                <w:rFonts w:eastAsiaTheme="minorEastAsia"/>
                <w:iCs/>
                <w:lang w:val="en-US" w:eastAsia="ko-KR"/>
              </w:rPr>
              <w:t>maintenance</w:t>
            </w:r>
            <w:r>
              <w:rPr>
                <w:rFonts w:hint="eastAsia" w:eastAsiaTheme="minorEastAsia"/>
                <w:iCs/>
                <w:lang w:val="en-US" w:eastAsia="ko-KR"/>
              </w:rPr>
              <w:t xml:space="preser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F</w:t>
            </w:r>
            <w:r>
              <w:rPr>
                <w:rFonts w:eastAsia="宋体"/>
                <w:lang w:val="en-US"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 xml:space="preserve">till, we think the issue is not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w:t>
            </w:r>
            <w:r>
              <w:rPr>
                <w:rFonts w:hint="eastAsia" w:eastAsia="宋体"/>
                <w:iCs/>
                <w:lang w:val="en-US" w:eastAsia="zh-CN"/>
              </w:rPr>
              <w:t>OK</w:t>
            </w:r>
            <w:r>
              <w:rPr>
                <w:rFonts w:eastAsia="宋体"/>
                <w:iCs/>
                <w:lang w:val="en-US" w:eastAsia="zh-CN"/>
              </w:rPr>
              <w:t xml:space="preserve"> with keeping existing spec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think the existing spec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It is observed that all companies ex</w:t>
            </w:r>
            <w:r>
              <w:rPr>
                <w:rFonts w:eastAsiaTheme="minorEastAsia"/>
                <w:iCs/>
                <w:lang w:val="en-US" w:eastAsia="ko-KR"/>
              </w:rPr>
              <w:t>c</w:t>
            </w:r>
            <w:r>
              <w:rPr>
                <w:rFonts w:hint="eastAsia" w:eastAsiaTheme="minorEastAsia"/>
                <w:iCs/>
                <w:lang w:val="en-US" w:eastAsia="ko-KR"/>
              </w:rPr>
              <w:t xml:space="preserve">ept </w:t>
            </w:r>
            <w:r>
              <w:rPr>
                <w:rFonts w:eastAsiaTheme="minorEastAsia"/>
                <w:iCs/>
                <w:lang w:val="en-US" w:eastAsia="ko-KR"/>
              </w:rPr>
              <w:t>the</w:t>
            </w:r>
            <w:r>
              <w:rPr>
                <w:rFonts w:hint="eastAsia" w:eastAsiaTheme="minorEastAsia"/>
                <w:iCs/>
                <w:lang w:val="en-US" w:eastAsia="ko-KR"/>
              </w:rPr>
              <w:t xml:space="preserve"> proponent don</w:t>
            </w:r>
            <w:r>
              <w:rPr>
                <w:rFonts w:eastAsiaTheme="minorEastAsia"/>
                <w:iCs/>
                <w:lang w:val="en-US" w:eastAsia="ko-KR"/>
              </w:rPr>
              <w:t>’t think specification needs to be changed according to issue#1-1.</w:t>
            </w:r>
          </w:p>
          <w:p>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hint="eastAsia" w:eastAsiaTheme="minorEastAsia"/>
                <w:iCs/>
                <w:lang w:val="en-US" w:eastAsia="ko-KR"/>
              </w:rPr>
              <w:t xml:space="preserve">) </w:t>
            </w:r>
            <w:r>
              <w:rPr>
                <w:rFonts w:eastAsiaTheme="minorEastAsia"/>
                <w:iCs/>
                <w:lang w:val="en-US" w:eastAsia="ko-KR"/>
              </w:rPr>
              <w:t>are</w:t>
            </w:r>
            <w:r>
              <w:rPr>
                <w:rFonts w:hint="eastAsia" w:eastAsiaTheme="minor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Having said that, if Huawei can accept this situation, Issue#1-1 can be closed.</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Considering the feedback from companies, we can accept the situation.</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Issue#1-2: </w:t>
      </w:r>
      <w:r>
        <w:rPr>
          <w:lang w:val="en-US"/>
        </w:rPr>
        <w:t>Type-1 HARQ CB when time bundling is configured</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vi</w:t>
            </w:r>
            <w:r>
              <w:rPr>
                <w:lang w:eastAsia="ko-KR"/>
              </w:rPr>
              <w:t>vo</w:t>
            </w:r>
          </w:p>
        </w:tc>
        <w:tc>
          <w:tcPr>
            <w:tcW w:w="7980" w:type="dxa"/>
            <w:shd w:val="clear" w:color="auto" w:fill="auto"/>
          </w:tcPr>
          <w:p>
            <w:pPr>
              <w:jc w:val="both"/>
              <w:rPr>
                <w:b/>
                <w:lang w:eastAsia="ko-KR"/>
              </w:rPr>
            </w:pPr>
            <w:r>
              <w:rPr>
                <w:rFonts w:hint="eastAsia"/>
                <w:b/>
                <w:lang w:eastAsia="ko-KR"/>
              </w:rPr>
              <w:t>Reason for change:</w:t>
            </w:r>
          </w:p>
          <w:p>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[6] Fuji</w:t>
            </w:r>
            <w:r>
              <w:rPr>
                <w:lang w:eastAsia="ko-KR"/>
              </w:rPr>
              <w:t>tsu</w:t>
            </w:r>
          </w:p>
        </w:tc>
        <w:tc>
          <w:tcPr>
            <w:tcW w:w="7980" w:type="dxa"/>
            <w:shd w:val="clear" w:color="auto" w:fill="auto"/>
          </w:tcPr>
          <w:p>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pPr>
              <w:numPr>
                <w:ilvl w:val="1"/>
                <w:numId w:val="32"/>
              </w:numPr>
              <w:jc w:val="both"/>
              <w:rPr>
                <w:bCs/>
                <w:lang w:val="en-US"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5" o:spt="75" type="#_x0000_t75" style="height:162.1pt;width:304.7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both"/>
              <w:rPr>
                <w:bCs/>
                <w:lang w:val="en-US" w:eastAsia="ko-KR"/>
              </w:rPr>
            </w:pPr>
          </w:p>
          <w:p>
            <w:pPr>
              <w:numPr>
                <w:ilvl w:val="1"/>
                <w:numId w:val="32"/>
              </w:numPr>
              <w:jc w:val="both"/>
              <w:rPr>
                <w:bCs/>
                <w:lang w:val="en-US"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jc w:val="center"/>
              <w:rPr>
                <w:lang w:val="en-US" w:eastAsia="ko-KR"/>
              </w:rPr>
            </w:pPr>
            <w:r>
              <w:object>
                <v:shape id="_x0000_i1026" o:spt="75" type="#_x0000_t75" style="height:173.35pt;width:329.9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jc w:val="both"/>
              <w:rPr>
                <w:bCs/>
                <w:lang w:val="en-US" w:eastAsia="ko-KR"/>
              </w:rPr>
            </w:pPr>
          </w:p>
          <w:p>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pPr>
              <w:jc w:val="both"/>
              <w:rPr>
                <w:bCs/>
                <w:lang w:val="en-US" w:eastAsia="ko-KR"/>
              </w:rPr>
            </w:pPr>
          </w:p>
          <w:p>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w:t>
            </w:r>
            <w:r>
              <w:rPr>
                <w:lang w:eastAsia="ko-KR"/>
              </w:rPr>
              <w:t xml:space="preserve"> [8] LG Electronics</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jc w:val="both"/>
              <w:rPr>
                <w:lang w:eastAsia="ko-KR"/>
              </w:rPr>
            </w:pPr>
            <w:r>
              <w:rPr>
                <w:lang w:eastAsia="ko-KR"/>
              </w:rPr>
              <w:t>For type-1 HARQ-ACK CB pseudo code when time domain bundling is configured,</w:t>
            </w:r>
          </w:p>
          <w:p>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pPr>
              <w:numPr>
                <w:ilvl w:val="0"/>
                <w:numId w:val="33"/>
              </w:numPr>
              <w:jc w:val="both"/>
              <w:rPr>
                <w:lang w:eastAsia="ko-KR"/>
              </w:rPr>
            </w:pPr>
            <w:r>
              <w:rPr>
                <w:lang w:eastAsia="ko-KR"/>
              </w:rPr>
              <w:t>To clarify binary AND operation when some of scheduled PDSCHs are collided with semi-static UL symbol(s)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Samsung</w:t>
            </w:r>
          </w:p>
        </w:tc>
        <w:tc>
          <w:tcPr>
            <w:tcW w:w="7980" w:type="dxa"/>
            <w:shd w:val="clear" w:color="auto" w:fill="auto"/>
          </w:tcPr>
          <w:p>
            <w:pPr>
              <w:jc w:val="both"/>
              <w:rPr>
                <w:lang w:eastAsia="ko-KR"/>
              </w:rPr>
            </w:pPr>
            <w:r>
              <w:rPr>
                <w:b/>
                <w:lang w:eastAsia="ko-KR"/>
              </w:rPr>
              <w:t>Observation 1</w:t>
            </w:r>
            <w:r>
              <w:rPr>
                <w:lang w:eastAsia="ko-KR"/>
              </w:rPr>
              <w:t>: The pseudo-code of Type-1 HARQ-ACK codebook is clear for time domain bundling operation.</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hint="eastAsia" w:eastAsia="宋体"/>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current UE behavior is clear. But fine to discuss if the majority prefer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2" w:type="dxa"/>
            <w:tcBorders>
              <w:top w:val="single" w:color="auto" w:sz="4" w:space="0"/>
              <w:left w:val="single" w:color="auto" w:sz="4" w:space="0"/>
              <w:bottom w:val="single" w:color="auto" w:sz="4" w:space="0"/>
              <w:right w:val="single" w:color="auto" w:sz="4" w:space="0"/>
            </w:tcBorders>
          </w:tcPr>
          <w:p>
            <w:pPr>
              <w:pStyle w:val="23"/>
            </w:pPr>
            <w:r>
              <w:t>We are fine to discuss this issue in this meeting. We are fine with the interpretation 2 &amp; related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2" w:type="dxa"/>
            <w:tcBorders>
              <w:top w:val="single" w:color="auto" w:sz="4" w:space="0"/>
              <w:left w:val="single" w:color="auto" w:sz="4" w:space="0"/>
              <w:bottom w:val="single" w:color="auto" w:sz="4" w:space="0"/>
              <w:right w:val="single" w:color="auto" w:sz="4" w:space="0"/>
            </w:tcBorders>
          </w:tcPr>
          <w:p>
            <w:pPr>
              <w:pStyle w:val="23"/>
            </w:pPr>
            <w:r>
              <w:t>Open to the discussion. Fine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Issue#1-2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hint="eastAsia" w:eastAsia="宋体"/>
                <w:lang w:eastAsia="zh-CN"/>
              </w:rPr>
              <w:t>F</w:t>
            </w:r>
            <w:r>
              <w:rPr>
                <w:rFonts w:eastAsia="宋体"/>
                <w:lang w:eastAsia="zh-CN"/>
              </w:rPr>
              <w:t xml:space="preserve">ujitsu in [5]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interpretation 2 and corresponding TP #A is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don’t think the TP is necessary and the UE behavior is pretty clear.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hint="eastAsia" w:eastAsia="宋体"/>
                <w:lang w:eastAsia="zh-CN"/>
              </w:rPr>
              <w:t>F</w:t>
            </w:r>
            <w:r>
              <w:rPr>
                <w:rFonts w:eastAsia="宋体"/>
                <w:lang w:eastAsia="zh-CN"/>
              </w:rPr>
              <w:t xml:space="preserve">ujitsu </w:t>
            </w:r>
            <w:r>
              <w:rPr>
                <w:bCs/>
                <w:lang w:val="en-US" w:eastAsia="ko-KR"/>
              </w:rPr>
              <w:t>Interpretation 1 does not need a TP.</w:t>
            </w:r>
          </w:p>
          <w:p>
            <w:pPr>
              <w:jc w:val="both"/>
              <w:rPr>
                <w:rFonts w:eastAsia="宋体"/>
                <w:iCs/>
                <w:lang w:val="en-US" w:eastAsia="zh-CN"/>
              </w:rPr>
            </w:pPr>
          </w:p>
          <w:p>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support Interpretation 2 and share the same view with vivo </w:t>
            </w:r>
            <w:r>
              <w:rPr>
                <w:rFonts w:hint="eastAsia" w:eastAsia="宋体"/>
                <w:iCs/>
                <w:lang w:val="en-US" w:eastAsia="zh-CN"/>
              </w:rPr>
              <w:t>on</w:t>
            </w:r>
            <w:r>
              <w:rPr>
                <w:rFonts w:eastAsia="宋体"/>
                <w:iCs/>
                <w:lang w:val="en-US" w:eastAsia="zh-CN"/>
              </w:rPr>
              <w:t xml:space="preserve"> TP#A. </w:t>
            </w:r>
          </w:p>
          <w:p>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Huawei,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Sanechips2</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pPr>
        <w:pStyle w:val="93"/>
        <w:numPr>
          <w:ilvl w:val="0"/>
          <w:numId w:val="34"/>
        </w:numPr>
        <w:ind w:leftChars="0"/>
        <w:rPr>
          <w:lang w:eastAsia="ko-KR"/>
        </w:rPr>
      </w:pPr>
      <w:r>
        <w:rPr>
          <w:bCs/>
          <w:lang w:val="en-US" w:eastAsia="ko-KR"/>
        </w:rPr>
        <w:t xml:space="preserve">Interpretation 1: “a PDSCH associated with occasion </w:t>
      </w:r>
      <m:oMath>
        <m:r>
          <m:rPr/>
          <w:rPr>
            <w:rFonts w:ascii="Cambria Math" w:hAnsi="Cambria Math"/>
            <w:lang w:val="en-US" w:eastAsia="ko-KR"/>
          </w:rPr>
          <m:t>m</m:t>
        </m:r>
      </m:oMath>
      <w:r>
        <w:rPr>
          <w:bCs/>
          <w:lang w:val="en-US" w:eastAsia="ko-KR"/>
        </w:rPr>
        <w:t xml:space="preserve">”is a PDSCH scheduled in the corresponding DL slot of occasion </w:t>
      </w:r>
      <m:oMath>
        <m:r>
          <m:rPr/>
          <w:rPr>
            <w:rFonts w:ascii="Cambria Math" w:hAnsi="Cambria Math"/>
            <w:lang w:val="en-US" w:eastAsia="ko-KR"/>
          </w:rPr>
          <m:t>m</m:t>
        </m:r>
      </m:oMath>
      <w:r>
        <w:rPr>
          <w:bCs/>
          <w:lang w:val="en-US" w:eastAsia="ko-KR"/>
        </w:rPr>
        <w:t xml:space="preserve">, and the corresponding DL slot of occasion </w:t>
      </w:r>
      <m:oMath>
        <m:r>
          <m:rPr/>
          <w:rPr>
            <w:rFonts w:ascii="Cambria Math" w:hAnsi="Cambria Math"/>
            <w:lang w:val="en-US" w:eastAsia="ko-KR"/>
          </w:rPr>
          <m:t>m</m:t>
        </m:r>
      </m:oMath>
      <w:r>
        <w:rPr>
          <w:bCs/>
          <w:lang w:val="en-US" w:eastAsia="ko-KR"/>
        </w:rPr>
        <w:t xml:space="preserve"> is the DL slot where the last SLIV locates for determining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1"/>
          <w:numId w:val="34"/>
        </w:numPr>
        <w:ind w:leftChars="0"/>
        <w:rPr>
          <w:lang w:eastAsia="ko-KR"/>
        </w:rPr>
      </w:pPr>
      <w:r>
        <w:rPr>
          <w:lang w:val="en-US" w:eastAsia="ko-KR"/>
        </w:rPr>
        <w:t xml:space="preserve">Note: </w:t>
      </w:r>
      <w:r>
        <w:rPr>
          <w:rFonts w:hint="eastAsia"/>
          <w:lang w:val="en-US" w:eastAsia="ko-KR"/>
        </w:rPr>
        <w:t>No spec change is expected.</w:t>
      </w:r>
    </w:p>
    <w:p>
      <w:pPr>
        <w:jc w:val="center"/>
        <w:rPr>
          <w:lang w:eastAsia="ko-KR"/>
        </w:rPr>
      </w:pPr>
      <w:r>
        <w:object>
          <v:shape id="_x0000_i1027" o:spt="75" type="#_x0000_t75" style="height:162.1pt;width:304.7pt;" o:ole="t" filled="f" o:preferrelative="t" stroked="f" coordsize="21600,21600">
            <v:path/>
            <v:fill on="f" focussize="0,0"/>
            <v:stroke on="f" joinstyle="miter"/>
            <v:imagedata r:id="rId5" o:title=""/>
            <o:lock v:ext="edit" aspectratio="t"/>
            <w10:wrap type="none"/>
            <w10:anchorlock/>
          </v:shape>
          <o:OLEObject Type="Embed" ProgID="Visio.Drawing.11" ShapeID="_x0000_i1027" DrawAspect="Content" ObjectID="_1468075727" r:id="rId8">
            <o:LockedField>false</o:LockedField>
          </o:OLEObject>
        </w:object>
      </w:r>
    </w:p>
    <w:p>
      <w:pPr>
        <w:rPr>
          <w:lang w:eastAsia="ko-KR"/>
        </w:rPr>
      </w:pPr>
    </w:p>
    <w:p>
      <w:pPr>
        <w:pStyle w:val="93"/>
        <w:numPr>
          <w:ilvl w:val="0"/>
          <w:numId w:val="34"/>
        </w:numPr>
        <w:ind w:leftChars="0"/>
        <w:rPr>
          <w:lang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1"/>
          <w:numId w:val="34"/>
        </w:numPr>
        <w:ind w:leftChars="0"/>
        <w:rPr>
          <w:lang w:eastAsia="ko-KR"/>
        </w:rPr>
      </w:pPr>
      <w:r>
        <w:rPr>
          <w:lang w:val="en-US" w:eastAsia="ko-KR"/>
        </w:rPr>
        <w:t>Further discuss the corresponding TP.</w:t>
      </w:r>
    </w:p>
    <w:p>
      <w:pPr>
        <w:ind w:firstLine="200" w:firstLineChars="100"/>
        <w:jc w:val="center"/>
        <w:rPr>
          <w:lang w:eastAsia="ko-KR"/>
        </w:rPr>
      </w:pPr>
      <w:r>
        <w:object>
          <v:shape id="_x0000_i1028" o:spt="75" type="#_x0000_t75" style="height:173.35pt;width:329.95pt;" o:ole="t" filled="f" o:preferrelative="t" stroked="f" coordsize="21600,21600">
            <v:path/>
            <v:fill on="f" focussize="0,0"/>
            <v:stroke on="f" joinstyle="miter"/>
            <v:imagedata r:id="rId7" o:title=""/>
            <o:lock v:ext="edit" aspectratio="t"/>
            <w10:wrap type="none"/>
            <w10:anchorlock/>
          </v:shape>
          <o:OLEObject Type="Embed" ProgID="Visio.Drawing.11" ShapeID="_x0000_i1028" DrawAspect="Content" ObjectID="_1468075728" r:id="rId9">
            <o:LockedField>false</o:LockedField>
          </o:OLEObject>
        </w:object>
      </w:r>
    </w:p>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pPr>
        <w:rPr>
          <w:b/>
          <w:lang w:eastAsia="zh-CN"/>
        </w:rPr>
      </w:pPr>
      <w:r>
        <w:rPr>
          <w:b/>
          <w:highlight w:val="green"/>
          <w:lang w:eastAsia="zh-CN"/>
        </w:rPr>
        <w:t>Agreement</w:t>
      </w:r>
    </w:p>
    <w:p>
      <w:pPr>
        <w:rPr>
          <w:bCs/>
          <w:szCs w:val="20"/>
          <w:lang w:val="en-US" w:eastAsia="zh-CN"/>
        </w:rPr>
      </w:pPr>
      <w:r>
        <w:rPr>
          <w:bCs/>
          <w:szCs w:val="20"/>
          <w:lang w:val="en-US" w:eastAsia="zh-CN"/>
        </w:rPr>
        <w:t>For pseudo code of type-1 HARQ-ACK codebook generation when time domain bundling is configured, adopt interpretation 2:</w:t>
      </w:r>
    </w:p>
    <w:p>
      <w:pPr>
        <w:pStyle w:val="93"/>
        <w:numPr>
          <w:ilvl w:val="0"/>
          <w:numId w:val="34"/>
        </w:numPr>
        <w:ind w:left="400" w:leftChars="0" w:hanging="400"/>
        <w:rPr>
          <w:lang w:eastAsia="ko-KR"/>
        </w:rPr>
      </w:pPr>
      <w:r>
        <w:rPr>
          <w:bCs/>
          <w:lang w:val="en-US" w:eastAsia="ko-KR"/>
        </w:rPr>
        <w:t xml:space="preserve">Interpretation 2: “a PDSCH associated with occasion </w:t>
      </w:r>
      <m:oMath>
        <m:r>
          <m:rPr/>
          <w:rPr>
            <w:rFonts w:ascii="Cambria Math" w:hAnsi="Cambria Math"/>
            <w:lang w:val="en-US" w:eastAsia="ko-KR"/>
          </w:rPr>
          <m:t>m</m:t>
        </m:r>
      </m:oMath>
      <w:r>
        <w:rPr>
          <w:bCs/>
          <w:lang w:val="en-US" w:eastAsia="ko-KR"/>
        </w:rPr>
        <w:t xml:space="preserve">”is a PDSCH of which the corresponding HARQ-ACK information is mapping to occasion </w:t>
      </w:r>
      <m:oMath>
        <m:r>
          <m:rPr/>
          <w:rPr>
            <w:rFonts w:ascii="Cambria Math" w:hAnsi="Cambria Math"/>
            <w:lang w:val="en-US" w:eastAsia="ko-KR"/>
          </w:rPr>
          <m:t>m</m:t>
        </m:r>
        <m:r>
          <m:rPr>
            <m:sty m:val="p"/>
          </m:rPr>
          <w:rPr>
            <w:rFonts w:ascii="Cambria Math" w:hAnsi="Cambria Math"/>
            <w:lang w:val="en-US" w:eastAsia="ko-KR"/>
          </w:rPr>
          <m:t>.</m:t>
        </m:r>
      </m:oMath>
    </w:p>
    <w:p>
      <w:pPr>
        <w:pStyle w:val="93"/>
        <w:numPr>
          <w:ilvl w:val="0"/>
          <w:numId w:val="34"/>
        </w:numPr>
        <w:ind w:left="400" w:leftChars="0" w:hanging="400"/>
        <w:rPr>
          <w:highlight w:val="yellow"/>
          <w:lang w:eastAsia="ko-KR"/>
        </w:rPr>
      </w:pPr>
      <w:r>
        <w:rPr>
          <w:highlight w:val="yellow"/>
          <w:lang w:val="en-US" w:eastAsia="ko-KR"/>
        </w:rPr>
        <w:t>Further discuss whether there is specification impact, if so discuss the corresponding TP.</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8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pPr>
              <w:jc w:val="both"/>
              <w:rPr>
                <w:iCs/>
                <w:lang w:val="en-US" w:eastAsia="ko-KR"/>
              </w:rPr>
            </w:pPr>
          </w:p>
          <w:p>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m:rPr/>
                <w:rPr>
                  <w:rFonts w:ascii="Cambria Math" w:hAnsi="Cambria Math" w:eastAsia="宋体"/>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m:rPr/>
                <w:rPr>
                  <w:rFonts w:ascii="Cambria Math" w:hAnsi="Cambria Math"/>
                  <w:lang w:val="en-US" w:eastAsia="ko-KR"/>
                </w:rPr>
                <m:t>m”</m:t>
              </m:r>
            </m:oMath>
            <w:r>
              <w:rPr>
                <w:rFonts w:hint="eastAsia" w:eastAsia="宋体"/>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hint="eastAsia" w:eastAsia="宋体"/>
                <w:iCs/>
                <w:lang w:val="en-US" w:eastAsia="zh-CN"/>
              </w:rPr>
              <w:t>pa</w:t>
            </w:r>
            <w:r>
              <w:rPr>
                <w:rFonts w:eastAsia="宋体"/>
                <w:iCs/>
                <w:lang w:val="en-US" w:eastAsia="zh-CN"/>
              </w:rPr>
              <w:t xml:space="preserve">ired “else” in the pseudo code that some companies were misled to Interpretation 1. </w:t>
            </w:r>
          </w:p>
          <w:p>
            <w:pPr>
              <w:jc w:val="both"/>
              <w:rPr>
                <w:rFonts w:eastAsia="宋体"/>
                <w:iCs/>
                <w:lang w:eastAsia="zh-CN"/>
              </w:rPr>
            </w:pPr>
          </w:p>
          <w:p>
            <w:pPr>
              <w:jc w:val="both"/>
              <w:rPr>
                <w:rFonts w:eastAsia="宋体"/>
                <w:iCs/>
                <w:lang w:eastAsia="zh-CN"/>
              </w:rPr>
            </w:pPr>
            <w:r>
              <w:rPr>
                <w:rFonts w:eastAsia="宋体"/>
                <w:iCs/>
                <w:lang w:eastAsia="zh-CN"/>
              </w:rPr>
              <w:t xml:space="preserve">For “assuming ACK”, we agree it is applied to Type-2 codebook. However, RAN1 did not agreed  to apply it to Type-1 codebook. As per agreement in RAN1#107 </w:t>
            </w:r>
            <w:r>
              <w:rPr>
                <w:rFonts w:hint="eastAsia" w:eastAsia="宋体"/>
                <w:iCs/>
                <w:lang w:eastAsia="zh-CN"/>
              </w:rPr>
              <w:t>mee</w:t>
            </w:r>
            <w:r>
              <w:rPr>
                <w:rFonts w:eastAsia="宋体"/>
                <w:iCs/>
                <w:lang w:eastAsia="zh-CN"/>
              </w:rPr>
              <w:t>ting (as below), the logical AND operation is applied to all valid PDSCHs. Nothing to do with invalid PDSCHs. S</w:t>
            </w:r>
            <w:r>
              <w:rPr>
                <w:rFonts w:hint="eastAsia" w:eastAsia="宋体"/>
                <w:iCs/>
                <w:lang w:eastAsia="zh-CN"/>
              </w:rPr>
              <w:t>o</w:t>
            </w:r>
            <w:r>
              <w:rPr>
                <w:rFonts w:eastAsia="宋体"/>
                <w:iCs/>
                <w:lang w:eastAsia="zh-CN"/>
              </w:rPr>
              <w:t xml:space="preserve"> we insist “assuming ACK” is a new thing for Type-1 codebook.</w:t>
            </w:r>
          </w:p>
          <w:p>
            <w:pPr>
              <w:rPr>
                <w:b/>
                <w:lang w:eastAsia="zh-CN"/>
              </w:rPr>
            </w:pPr>
            <w:r>
              <w:rPr>
                <w:b/>
                <w:highlight w:val="green"/>
                <w:lang w:eastAsia="zh-CN"/>
              </w:rPr>
              <w:t>Agreement</w:t>
            </w:r>
          </w:p>
          <w:p>
            <w:pPr>
              <w:rPr>
                <w:iCs/>
                <w:lang w:eastAsia="zh-CN"/>
              </w:rPr>
            </w:pPr>
            <w:r>
              <w:rPr>
                <w:iCs/>
                <w:lang w:eastAsia="zh-CN"/>
              </w:rPr>
              <w:t>For multi-PDSCH scheduling with a single DCI</w:t>
            </w:r>
          </w:p>
          <w:p>
            <w:pPr>
              <w:numPr>
                <w:ilvl w:val="0"/>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ko-KR"/>
              </w:rPr>
              <w:t xml:space="preserve">Introduce a new RRC parameter, e.g., </w:t>
            </w:r>
            <w:r>
              <w:rPr>
                <w:rFonts w:hint="eastAsia" w:ascii="Times New Roman" w:hAnsi="Times New Roman" w:eastAsia="Malgun Gothic"/>
                <w:i/>
                <w:lang w:eastAsia="ko-KR"/>
              </w:rPr>
              <w:t>enable</w:t>
            </w:r>
            <w:r>
              <w:rPr>
                <w:rFonts w:ascii="Times New Roman" w:hAnsi="Times New Roman" w:eastAsia="Malgun Gothic"/>
                <w:i/>
                <w:lang w:eastAsia="ko-KR"/>
              </w:rPr>
              <w:t>TimeDomainHARQ-Bundling</w:t>
            </w:r>
            <w:r>
              <w:rPr>
                <w:rFonts w:ascii="Times New Roman" w:hAnsi="Times New Roman" w:eastAsia="Malgun Gothic"/>
                <w:lang w:eastAsia="ko-KR"/>
              </w:rPr>
              <w:t>, to enable time domain bundling operation for type-1 HARQ-ACK codebook per serving cell.</w:t>
            </w:r>
          </w:p>
          <w:p>
            <w:pPr>
              <w:numPr>
                <w:ilvl w:val="1"/>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ko-KR"/>
              </w:rPr>
              <w:t>If the RRC parameter enables time domain bundling operation,</w:t>
            </w:r>
          </w:p>
          <w:p>
            <w:pPr>
              <w:numPr>
                <w:ilvl w:val="2"/>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 xml:space="preserve">To determine </w:t>
            </w:r>
            <w:r>
              <w:rPr>
                <w:rFonts w:ascii="Times New Roman" w:hAnsi="Times New Roman" w:eastAsia="Malgun Gothic"/>
                <w:lang w:eastAsia="ko-KR"/>
              </w:rPr>
              <w:t>the set of candidate PDSCH reception occasions,</w:t>
            </w:r>
          </w:p>
          <w:p>
            <w:pPr>
              <w:numPr>
                <w:ilvl w:val="3"/>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 xml:space="preserve">A row index is removed if </w:t>
            </w:r>
            <w:r>
              <w:rPr>
                <w:rFonts w:ascii="Times New Roman" w:hAnsi="Times New Roman" w:eastAsia="Malgun Gothic"/>
                <w:lang w:eastAsia="ko-KR"/>
              </w:rPr>
              <w:t>at least one symbol of every PDSCH associated with the row index is configured as semi-static UL. (NOTE: This is similar to the case of slot aggregated PDSCH in Rel-16)</w:t>
            </w:r>
          </w:p>
          <w:p>
            <w:pPr>
              <w:numPr>
                <w:ilvl w:val="3"/>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lang w:eastAsia="ko-KR"/>
              </w:rPr>
              <w:t>Pruning procedure</w:t>
            </w:r>
            <w:r>
              <w:rPr>
                <w:rFonts w:ascii="Times New Roman" w:hAnsi="Times New Roman" w:eastAsia="Malgun Gothic"/>
                <w:lang w:eastAsia="ko-KR"/>
              </w:rPr>
              <w:t xml:space="preserve"> in Rel-16</w:t>
            </w:r>
            <w:r>
              <w:rPr>
                <w:rFonts w:hint="eastAsia" w:ascii="Times New Roman" w:hAnsi="Times New Roman" w:eastAsia="Malgun Gothic"/>
                <w:lang w:eastAsia="ko-KR"/>
              </w:rPr>
              <w:t xml:space="preserve"> is performed based on the last configured SLIV of each row in</w:t>
            </w:r>
            <w:r>
              <w:rPr>
                <w:rFonts w:ascii="Times New Roman" w:hAnsi="Times New Roman" w:eastAsia="Malgun Gothic"/>
                <w:lang w:eastAsia="ko-KR"/>
              </w:rPr>
              <w:t>d</w:t>
            </w:r>
            <w:r>
              <w:rPr>
                <w:rFonts w:hint="eastAsia" w:ascii="Times New Roman" w:hAnsi="Times New Roman" w:eastAsia="Malgun Gothic"/>
                <w:lang w:eastAsia="ko-KR"/>
              </w:rPr>
              <w:t>ex.</w:t>
            </w:r>
          </w:p>
          <w:p>
            <w:pPr>
              <w:numPr>
                <w:ilvl w:val="2"/>
                <w:numId w:val="35"/>
              </w:numPr>
              <w:spacing w:after="160" w:line="256" w:lineRule="auto"/>
              <w:contextualSpacing/>
              <w:rPr>
                <w:rFonts w:ascii="Times New Roman" w:hAnsi="Times New Roman" w:eastAsia="Malgun Gothic"/>
                <w:lang w:eastAsia="zh-CN"/>
              </w:rPr>
            </w:pPr>
            <w:r>
              <w:rPr>
                <w:rFonts w:hint="eastAsia" w:ascii="Times New Roman" w:hAnsi="Times New Roman" w:eastAsia="Malgun Gothic"/>
                <w:highlight w:val="yellow"/>
                <w:lang w:eastAsia="ko-KR"/>
              </w:rPr>
              <w:t xml:space="preserve">Logical AND operation is </w:t>
            </w:r>
            <w:r>
              <w:rPr>
                <w:rFonts w:ascii="Times New Roman" w:hAnsi="Times New Roman" w:eastAsia="Malgun Gothic"/>
                <w:highlight w:val="yellow"/>
                <w:lang w:eastAsia="ko-KR"/>
              </w:rPr>
              <w:t>applied</w:t>
            </w:r>
            <w:r>
              <w:rPr>
                <w:rFonts w:hint="eastAsia" w:ascii="Times New Roman" w:hAnsi="Times New Roman" w:eastAsia="Malgun Gothic"/>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hAnsi="Times New Roman" w:eastAsia="Malgun Gothic"/>
                <w:lang w:eastAsia="ko-KR"/>
              </w:rPr>
              <w:t xml:space="preserve"> at least for 1-TB case</w:t>
            </w:r>
            <w:r>
              <w:rPr>
                <w:bCs/>
                <w:lang w:eastAsia="ko-KR"/>
              </w:rPr>
              <w:t>.</w:t>
            </w:r>
          </w:p>
          <w:p>
            <w:pPr>
              <w:numPr>
                <w:ilvl w:val="2"/>
                <w:numId w:val="35"/>
              </w:numPr>
              <w:spacing w:after="160" w:line="256" w:lineRule="auto"/>
              <w:contextualSpacing/>
              <w:rPr>
                <w:rFonts w:ascii="Times New Roman" w:hAnsi="Times New Roman" w:eastAsia="Malgun Gothic"/>
                <w:lang w:eastAsia="zh-CN"/>
              </w:rPr>
            </w:pPr>
            <w:r>
              <w:rPr>
                <w:rFonts w:ascii="Times New Roman" w:hAnsi="Times New Roman" w:eastAsia="Malgun Gothic"/>
                <w:lang w:eastAsia="zh-CN"/>
              </w:rPr>
              <w:t xml:space="preserve">FFS: UE does not expect the last scheduled SLIV overlaps with a semi-static UL symbol when parameter </w:t>
            </w:r>
            <w:r>
              <w:rPr>
                <w:rFonts w:hint="eastAsia" w:ascii="Times New Roman" w:hAnsi="Times New Roman" w:eastAsia="Malgun Gothic"/>
                <w:i/>
                <w:lang w:eastAsia="ko-KR"/>
              </w:rPr>
              <w:t>enable</w:t>
            </w:r>
            <w:r>
              <w:rPr>
                <w:rFonts w:ascii="Times New Roman" w:hAnsi="Times New Roman" w:eastAsia="Malgun Gothic"/>
                <w:i/>
                <w:lang w:eastAsia="ko-KR"/>
              </w:rPr>
              <w:t xml:space="preserve">TimeDomainHARQ-Bundling </w:t>
            </w:r>
            <w:r>
              <w:rPr>
                <w:rFonts w:ascii="Times New Roman" w:hAnsi="Times New Roman" w:eastAsia="Malgun Gothic"/>
                <w:lang w:eastAsia="ko-KR"/>
              </w:rPr>
              <w:t>is configured</w:t>
            </w:r>
          </w:p>
          <w:p>
            <w:pPr>
              <w:spacing w:after="160" w:line="256" w:lineRule="auto"/>
              <w:contextualSpacing/>
              <w:rPr>
                <w:rFonts w:ascii="Times New Roman" w:hAnsi="Times New Roman" w:eastAsia="宋体"/>
                <w:lang w:eastAsia="zh-CN"/>
              </w:rPr>
            </w:pPr>
          </w:p>
          <w:p>
            <w:pPr>
              <w:spacing w:after="160" w:line="256" w:lineRule="auto"/>
              <w:contextualSpacing/>
              <w:rPr>
                <w:rFonts w:ascii="Times New Roman" w:hAnsi="Times New Roman" w:eastAsia="宋体"/>
                <w:lang w:eastAsia="zh-CN"/>
              </w:rPr>
            </w:pPr>
            <w:r>
              <w:rPr>
                <w:rFonts w:ascii="Times New Roman" w:hAnsi="Times New Roman" w:eastAsia="宋体"/>
                <w:lang w:eastAsia="zh-CN"/>
              </w:rPr>
              <w:t>For “</w:t>
            </w:r>
            <w:r>
              <w:rPr>
                <w:rFonts w:ascii="Times New Roman" w:hAnsi="Times New Roman" w:eastAsia="宋体"/>
                <w:color w:val="FF0000"/>
                <w:lang w:eastAsia="zh-CN"/>
              </w:rPr>
              <w:t>more than one</w:t>
            </w:r>
            <w:r>
              <w:rPr>
                <w:rFonts w:ascii="Times New Roman" w:hAnsi="Times New Roman" w:eastAsia="宋体"/>
                <w:lang w:eastAsia="zh-CN"/>
              </w:rPr>
              <w:t xml:space="preserve">”, we agree that it is a little bit redundant, but it should has no harm and may help to aovid confusion for some companies. And actually, our original TP in previous meetings is without “more than one”. “more than one” </w:t>
            </w:r>
            <w:r>
              <w:rPr>
                <w:rFonts w:hint="eastAsia" w:ascii="Times New Roman" w:hAnsi="Times New Roman" w:eastAsia="宋体"/>
                <w:lang w:eastAsia="zh-CN"/>
              </w:rPr>
              <w:t>i</w:t>
            </w:r>
            <w:r>
              <w:rPr>
                <w:rFonts w:ascii="Times New Roman" w:hAnsi="Times New Roman" w:eastAsia="宋体"/>
                <w:lang w:eastAsia="zh-CN"/>
              </w:rPr>
              <w:t xml:space="preserve">s to address Samsung’s concorn </w:t>
            </w:r>
            <w:r>
              <w:rPr>
                <w:rFonts w:hint="eastAsia" w:ascii="Times New Roman" w:hAnsi="Times New Roman" w:eastAsia="宋体"/>
                <w:lang w:eastAsia="zh-CN"/>
              </w:rPr>
              <w:t>in</w:t>
            </w:r>
            <w:r>
              <w:rPr>
                <w:rFonts w:ascii="Times New Roman" w:hAnsi="Times New Roman" w:eastAsia="宋体"/>
                <w:lang w:eastAsia="zh-CN"/>
              </w:rPr>
              <w:t xml:space="preserve"> </w:t>
            </w:r>
            <w:r>
              <w:rPr>
                <w:rFonts w:hint="eastAsia" w:ascii="Times New Roman" w:hAnsi="Times New Roman" w:eastAsia="宋体"/>
                <w:lang w:eastAsia="zh-CN"/>
              </w:rPr>
              <w:t>the</w:t>
            </w:r>
            <w:r>
              <w:rPr>
                <w:rFonts w:ascii="Times New Roman" w:hAnsi="Times New Roman" w:eastAsia="宋体"/>
                <w:lang w:eastAsia="zh-CN"/>
              </w:rPr>
              <w:t xml:space="preserve"> last meeting. And those may be why all submitted TPs have “more than one”. Consider the situation, we prefer to keep “more than one” in the TP.</w:t>
            </w:r>
          </w:p>
          <w:p>
            <w:pPr>
              <w:spacing w:after="160" w:line="256" w:lineRule="auto"/>
              <w:contextualSpacing/>
              <w:rPr>
                <w:rFonts w:ascii="Times New Roman" w:hAnsi="Times New Roman" w:eastAsia="宋体"/>
                <w:lang w:eastAsia="zh-CN"/>
              </w:rPr>
            </w:pPr>
          </w:p>
          <w:p>
            <w:pPr>
              <w:spacing w:after="160" w:line="256" w:lineRule="auto"/>
              <w:contextualSpacing/>
              <w:rPr>
                <w:rFonts w:ascii="Times New Roman" w:hAnsi="Times New Roman" w:eastAsia="宋体"/>
                <w:lang w:eastAsia="zh-CN"/>
              </w:rPr>
            </w:pPr>
            <w:r>
              <w:rPr>
                <w:rFonts w:hint="eastAsia" w:ascii="Times New Roman" w:hAnsi="Times New Roman" w:eastAsia="宋体"/>
                <w:lang w:eastAsia="zh-CN"/>
              </w:rPr>
              <w:t>T</w:t>
            </w:r>
            <w:r>
              <w:rPr>
                <w:rFonts w:ascii="Times New Roman" w:hAnsi="Times New Roman" w:eastAsia="宋体"/>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83" w:type="dxa"/>
            <w:tcBorders>
              <w:top w:val="single" w:color="auto" w:sz="4" w:space="0"/>
              <w:left w:val="single" w:color="auto" w:sz="4" w:space="0"/>
              <w:bottom w:val="single" w:color="auto" w:sz="4" w:space="0"/>
              <w:right w:val="single" w:color="auto" w:sz="4" w:space="0"/>
            </w:tcBorders>
          </w:tcPr>
          <w:p>
            <w:pPr>
              <w:jc w:val="both"/>
              <w:rPr>
                <w:bCs/>
                <w:szCs w:val="20"/>
                <w:lang w:val="en-US" w:eastAsia="zh-CN"/>
              </w:rPr>
            </w:pPr>
            <w:r>
              <w:rPr>
                <w:rFonts w:hint="eastAsia" w:eastAsia="宋体"/>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pPr>
              <w:jc w:val="both"/>
              <w:rPr>
                <w:rFonts w:eastAsia="宋体"/>
                <w:iCs/>
                <w:lang w:val="en-US" w:eastAsia="zh-CN"/>
              </w:rPr>
            </w:pPr>
            <w:r>
              <w:rPr>
                <w:rFonts w:hint="eastAsia" w:eastAsia="宋体"/>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hint="eastAsia" w:eastAsia="宋体"/>
                <w:lang w:eastAsia="zh-CN"/>
              </w:rPr>
              <w:t>F</w:t>
            </w:r>
            <w:r>
              <w:rPr>
                <w:rFonts w:eastAsia="宋体"/>
                <w:lang w:eastAsia="zh-CN"/>
              </w:rPr>
              <w:t>ujitsu in [5] are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pPr>
              <w:jc w:val="both"/>
              <w:rPr>
                <w:rFonts w:eastAsia="宋体"/>
                <w:iCs/>
                <w:lang w:val="en-US" w:eastAsia="zh-CN"/>
              </w:rPr>
            </w:pPr>
          </w:p>
          <w:p>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hint="eastAsia" w:eastAsia="宋体"/>
                <w:iCs/>
                <w:lang w:val="en-US" w:eastAsia="zh-CN"/>
              </w:rPr>
              <w:t>_</w:t>
            </w:r>
            <w:r>
              <w:rPr>
                <w:rFonts w:eastAsia="宋体"/>
                <w:iCs/>
                <w:lang w:val="en-US" w:eastAsia="zh-CN"/>
              </w:rPr>
              <w:t xml:space="preserve">0/1_2.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Seeing the discussion, at least Intel and Samsung claim that current specification can still work with Interpretation 2 that we agreed.</w:t>
            </w:r>
          </w:p>
          <w:p>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Besides ambifuity for single valid PDSCH case, there is other critical issue.</w:t>
            </w:r>
          </w:p>
          <w:p>
            <w:pPr>
              <w:jc w:val="both"/>
              <w:rPr>
                <w:rFonts w:eastAsia="宋体"/>
                <w:iCs/>
                <w:lang w:val="en-US" w:eastAsia="zh-CN"/>
              </w:rPr>
            </w:pPr>
            <w:r>
              <w:rPr>
                <w:rFonts w:hint="eastAsia" w:eastAsia="宋体"/>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pPr>
              <w:jc w:val="both"/>
              <w:rPr>
                <w:rFonts w:eastAsia="宋体"/>
                <w:iCs/>
                <w:lang w:val="en-US" w:eastAsia="zh-CN"/>
              </w:rPr>
            </w:pPr>
            <w:r>
              <w:rPr>
                <w:rFonts w:eastAsia="宋体"/>
                <w:iCs/>
                <w:lang w:val="en-US" w:eastAsia="zh-CN"/>
              </w:rPr>
              <w:t xml:space="preserve">Also, I’d like to confirm with Intel and Samsung, </w:t>
            </w:r>
            <w:r>
              <w:rPr>
                <w:rFonts w:hint="eastAsia" w:eastAsia="宋体"/>
                <w:iCs/>
                <w:lang w:val="en-US" w:eastAsia="zh-CN"/>
              </w:rPr>
              <w:t>by</w:t>
            </w:r>
            <w:r>
              <w:rPr>
                <w:rFonts w:eastAsia="宋体"/>
                <w:iCs/>
                <w:lang w:val="en-US" w:eastAsia="zh-CN"/>
              </w:rPr>
              <w:t xml:space="preserve"> saying the specification can still work, do you mean it works if we ignore the “if” “else”?</w:t>
            </w:r>
          </w:p>
          <w:p>
            <w:pPr>
              <w:pBdr>
                <w:bottom w:val="single" w:color="auto" w:sz="6" w:space="1"/>
              </w:pBdr>
              <w:jc w:val="both"/>
              <w:rPr>
                <w:rFonts w:eastAsia="宋体"/>
                <w:iCs/>
                <w:lang w:val="en-US" w:eastAsia="zh-CN"/>
              </w:rPr>
            </w:pPr>
          </w:p>
          <w:p>
            <w:pPr>
              <w:pStyle w:val="132"/>
              <w:rPr>
                <w:lang w:eastAsia="zh-CN"/>
              </w:rPr>
            </w:pPr>
            <w:r>
              <w:rPr>
                <w:rFonts w:hint="eastAsia"/>
                <w:lang w:eastAsia="zh-CN"/>
              </w:rPr>
              <w:t xml:space="preserve">Set </w:t>
            </w:r>
            <m:oMath>
              <m:r>
                <m:rPr/>
                <w:rPr>
                  <w:rFonts w:ascii="Cambria Math" w:hAnsi="Cambria Math"/>
                </w:rPr>
                <m:t>m=0</m:t>
              </m:r>
            </m:oMath>
            <w:r>
              <w:rPr>
                <w:rFonts w:hint="eastAsia"/>
                <w:lang w:eastAsia="zh-CN"/>
              </w:rPr>
              <w:t xml:space="preserve"> </w:t>
            </w:r>
            <w:r>
              <w:rPr>
                <w:lang w:eastAsia="zh-CN"/>
              </w:rPr>
              <w:t>–</w:t>
            </w:r>
            <w:r>
              <w:rPr>
                <w:rFonts w:hint="eastAsia"/>
                <w:lang w:eastAsia="zh-CN"/>
              </w:rPr>
              <w:t xml:space="preserve"> </w:t>
            </w:r>
            <w:r>
              <w:rPr>
                <w:lang w:eastAsia="zh-CN"/>
              </w:rPr>
              <w:t>index of occasion for candidate PDSCH reception, or SPS PDSCH release,</w:t>
            </w:r>
            <w:r>
              <w:rPr>
                <w:lang w:val="en-US" w:eastAsia="zh-CN"/>
              </w:rPr>
              <w:t xml:space="preserve"> </w:t>
            </w:r>
            <w:r>
              <w:t>or TCI state update</w:t>
            </w:r>
          </w:p>
          <w:p>
            <w:pPr>
              <w:pStyle w:val="132"/>
              <w:rPr>
                <w:lang w:eastAsia="zh-CN"/>
              </w:rPr>
            </w:pPr>
            <w:r>
              <w:rPr>
                <w:rFonts w:hint="eastAsia"/>
                <w:lang w:eastAsia="zh-CN"/>
              </w:rPr>
              <w:t xml:space="preserve">while </w:t>
            </w:r>
            <m:oMath>
              <m:r>
                <m:rPr/>
                <w:rPr>
                  <w:rFonts w:ascii="Cambria Math" w:hAnsi="Cambria Math"/>
                  <w:lang w:eastAsia="zh-CN"/>
                </w:rPr>
                <m:t>m&lt;</m:t>
              </m:r>
              <m:sSub>
                <m:sSubPr>
                  <m:ctrlPr>
                    <w:rPr>
                      <w:rFonts w:ascii="Cambria Math" w:hAnsi="Cambria Math"/>
                      <w:i/>
                      <w:lang w:eastAsia="zh-CN"/>
                    </w:rPr>
                  </m:ctrlPr>
                </m:sSubPr>
                <m:e>
                  <m:r>
                    <m:rPr/>
                    <w:rPr>
                      <w:rFonts w:ascii="Cambria Math" w:hAnsi="Cambria Math"/>
                      <w:lang w:eastAsia="zh-CN"/>
                    </w:rPr>
                    <m:t>M</m:t>
                  </m:r>
                  <m:ctrlPr>
                    <w:rPr>
                      <w:rFonts w:ascii="Cambria Math" w:hAnsi="Cambria Math"/>
                      <w:i/>
                      <w:lang w:eastAsia="zh-CN"/>
                    </w:rPr>
                  </m:ctrlPr>
                </m:e>
                <m:sub>
                  <m:r>
                    <m:rPr/>
                    <w:rPr>
                      <w:rFonts w:ascii="Cambria Math" w:hAnsi="Cambria Math"/>
                      <w:lang w:eastAsia="zh-CN"/>
                    </w:rPr>
                    <m:t>c</m:t>
                  </m:r>
                  <m:ctrlPr>
                    <w:rPr>
                      <w:rFonts w:ascii="Cambria Math" w:hAnsi="Cambria Math"/>
                      <w:i/>
                      <w:lang w:eastAsia="zh-CN"/>
                    </w:rPr>
                  </m:ctrlPr>
                </m:sub>
              </m:sSub>
            </m:oMath>
          </w:p>
          <w:p>
            <w:pPr>
              <w:pStyle w:val="208"/>
              <w:ind w:left="800" w:firstLine="0"/>
              <w:rPr>
                <w:lang w:eastAsia="zh-CN"/>
              </w:rPr>
            </w:pPr>
            <w:r>
              <w:rPr>
                <w:lang w:eastAsia="zh-CN"/>
              </w:rPr>
              <w:t xml:space="preserve">if </w:t>
            </w:r>
            <w:r>
              <w:rPr>
                <w:i/>
                <w:iCs/>
                <w:lang w:eastAsia="zh-CN"/>
              </w:rPr>
              <w:t>enableTimeDomainHARQ-Bundling</w:t>
            </w:r>
            <w:r>
              <w:rPr>
                <w:lang w:eastAsia="zh-CN"/>
              </w:rPr>
              <w:t xml:space="preserve"> is provided for serving cell </w:t>
            </w:r>
            <m:oMath>
              <m:r>
                <m:rPr/>
                <w:rPr>
                  <w:rFonts w:ascii="Cambria Math" w:hAnsi="Cambria Math"/>
                </w:rPr>
                <m:t xml:space="preserve">c </m:t>
              </m:r>
            </m:oMath>
            <w:r>
              <w:rPr>
                <w:rFonts w:hint="eastAsia"/>
                <w:lang w:eastAsia="zh-CN"/>
              </w:rPr>
              <w:t>an</w:t>
            </w:r>
            <w:r>
              <w:rPr>
                <w:lang w:eastAsia="zh-CN"/>
              </w:rPr>
              <w:t xml:space="preserve">d a PDSCH associated with occasion </w:t>
            </w:r>
            <m:oMath>
              <m:r>
                <m:rPr/>
                <w:rPr>
                  <w:rFonts w:ascii="Cambria Math" w:hAnsi="Cambria Math"/>
                </w:rPr>
                <m:t>m</m:t>
              </m:r>
            </m:oMath>
            <w:r>
              <w:rPr>
                <w:lang w:eastAsia="zh-CN"/>
              </w:rPr>
              <w:t xml:space="preserve"> is scheduled by a DCI format indicating a TDRA row that includes more than one SLIV entry</w:t>
            </w:r>
          </w:p>
          <w:p>
            <w:pPr>
              <w:pStyle w:val="103"/>
              <w:ind w:left="1134" w:firstLine="0"/>
              <w:rPr>
                <w:lang w:eastAsia="zh-CN"/>
              </w:rPr>
            </w:pPr>
            <w:r>
              <w:rPr>
                <w:lang w:eastAsia="zh-CN"/>
              </w:rPr>
              <w:t xml:space="preserve">if </w:t>
            </w:r>
            <w:r>
              <w:rPr>
                <w:i/>
              </w:rPr>
              <w:t>harq-ACK-SpatialBundlingPUCCH</w:t>
            </w:r>
            <w:r>
              <w:rPr>
                <w:lang w:val="en-US" w:eastAsia="zh-CN"/>
              </w:rPr>
              <w:t xml:space="preserve"> is not provided</w:t>
            </w:r>
            <w:r>
              <w:rPr>
                <w:lang w:eastAsia="zh-CN"/>
              </w:rPr>
              <w:t xml:space="preserve"> and the UE is configured by </w:t>
            </w:r>
            <w:r>
              <w:rPr>
                <w:i/>
              </w:rPr>
              <w:t>maxNrofCodeWordsScheduledByDCI</w:t>
            </w:r>
            <w:r>
              <w:rPr>
                <w:lang w:eastAsia="zh-CN"/>
              </w:rPr>
              <w:t xml:space="preserve"> with reception of two transport blocks for the active DL BWP of serving cell </w:t>
            </w:r>
            <m:oMath>
              <m:r>
                <m:rPr/>
                <w:rPr>
                  <w:rFonts w:ascii="Cambria Math" w:hAnsi="Cambria Math"/>
                </w:rPr>
                <m:t>c</m:t>
              </m:r>
            </m:oMath>
          </w:p>
          <w:p>
            <w:pPr>
              <w:pStyle w:val="104"/>
              <w:rPr>
                <w:lang w:eastAsia="zh-CN"/>
              </w:rPr>
            </w:pPr>
            <w:r>
              <w:rPr>
                <w:highlight w:val="yellow"/>
                <w:lang w:eastAsia="ko-KR"/>
              </w:rPr>
              <w:t>if the PDSCH is associated with the last SLIV in the TDRA row</w:t>
            </w:r>
          </w:p>
          <w:p>
            <w:pPr>
              <w:pStyle w:val="104"/>
              <w:ind w:left="1701" w:firstLine="0"/>
            </w:pPr>
            <m:oMath>
              <m:sSubSup>
                <m:sSubSupPr>
                  <m:ctrlPr>
                    <w:rPr>
                      <w:rFonts w:ascii="Cambria Math" w:hAnsi="Cambria Math"/>
                      <w:i/>
                    </w:rPr>
                  </m:ctrlPr>
                </m:sSubSupPr>
                <m:e>
                  <m:acc>
                    <m:accPr>
                      <m:chr m:val="̃"/>
                      <m:ctrlPr>
                        <w:rPr>
                          <w:rFonts w:ascii="Cambria Math" w:hAnsi="Cambria Math"/>
                          <w:i/>
                        </w:rPr>
                      </m:ctrlPr>
                    </m:accPr>
                    <m:e>
                      <m:r>
                        <m:rPr/>
                        <w:rPr>
                          <w:rFonts w:ascii="Cambria Math" w:hAnsi="Cambria Math"/>
                        </w:rPr>
                        <m:t>o</m:t>
                      </m:r>
                      <m:ctrlPr>
                        <w:rPr>
                          <w:rFonts w:ascii="Cambria Math" w:hAnsi="Cambria Math"/>
                          <w:i/>
                        </w:rPr>
                      </m:ctrlPr>
                    </m:e>
                  </m:acc>
                  <m:ctrlPr>
                    <w:rPr>
                      <w:rFonts w:ascii="Cambria Math" w:hAnsi="Cambria Math"/>
                      <w:i/>
                    </w:rPr>
                  </m:ctrlPr>
                </m:e>
                <m:sub>
                  <m:r>
                    <m:rPr/>
                    <w:rPr>
                      <w:rFonts w:ascii="Cambria Math" w:hAnsi="Cambria Math"/>
                    </w:rPr>
                    <m:t>j</m:t>
                  </m:r>
                  <m:ctrlPr>
                    <w:rPr>
                      <w:rFonts w:ascii="Cambria Math" w:hAnsi="Cambria Math"/>
                      <w:i/>
                    </w:rPr>
                  </m:ctrlPr>
                </m:sub>
                <m:sup>
                  <m:r>
                    <m:rPr/>
                    <w:rPr>
                      <w:rFonts w:ascii="Cambria Math" w:hAnsi="Cambria Math"/>
                    </w:rPr>
                    <m:t>ACK</m:t>
                  </m:r>
                  <m:ctrlPr>
                    <w:rPr>
                      <w:rFonts w:ascii="Cambria Math" w:hAnsi="Cambria Math"/>
                      <w:i/>
                    </w:rPr>
                  </m:ctrlPr>
                </m:sup>
              </m:sSubSup>
            </m:oMath>
            <w:r>
              <w:t xml:space="preserve"> </w:t>
            </w:r>
            <w:r>
              <w:rPr>
                <w:rFonts w:hint="eastAsia"/>
                <w:lang w:eastAsia="zh-CN"/>
              </w:rPr>
              <w:t>=</w:t>
            </w:r>
            <w:r>
              <w:t xml:space="preserve"> binary AND operation of the HARQ-ACK information bits corresponding to first transport blocks in PDSCH receptions, that do not overlap with an uplink symbol indicated</w:t>
            </w:r>
            <w:r>
              <w:rPr>
                <w:lang w:val="en-US"/>
              </w:rPr>
              <w:t xml:space="preserve"> </w:t>
            </w:r>
            <w:r>
              <w:t xml:space="preserve">by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w:t>
            </w:r>
            <w:r>
              <w:rPr>
                <w:lang w:eastAsia="zh-CN"/>
              </w:rPr>
              <w:t>scheduled by the DCI format</w:t>
            </w:r>
            <w:r>
              <w:t xml:space="preserve"> on serving cell </w:t>
            </w:r>
            <m:oMath>
              <m:r>
                <m:rPr/>
                <w:rPr>
                  <w:rFonts w:ascii="Cambria Math" w:hAnsi="Cambria Math"/>
                  <w:lang w:eastAsia="zh-CN"/>
                </w:rPr>
                <m:t>c</m:t>
              </m:r>
            </m:oMath>
            <w:r>
              <w:t>;</w:t>
            </w:r>
          </w:p>
          <w:p>
            <w:pPr>
              <w:pStyle w:val="104"/>
              <w:ind w:left="1701" w:firstLine="0"/>
            </w:pPr>
            <m:oMath>
              <m:r>
                <m:rPr/>
                <w:rPr>
                  <w:rFonts w:ascii="Cambria Math" w:hAnsi="Cambria Math"/>
                  <w:lang w:eastAsia="zh-CN"/>
                </w:rPr>
                <m:t>j=j+1</m:t>
              </m:r>
            </m:oMath>
            <w:r>
              <w:t>;</w:t>
            </w:r>
          </w:p>
          <w:p>
            <w:pPr>
              <w:pStyle w:val="104"/>
              <w:ind w:left="1701" w:firstLine="0"/>
            </w:pPr>
            <m:oMath>
              <m:sSubSup>
                <m:sSubSupPr>
                  <m:ctrlPr>
                    <w:rPr>
                      <w:rFonts w:ascii="Cambria Math" w:hAnsi="Cambria Math"/>
                      <w:i/>
                    </w:rPr>
                  </m:ctrlPr>
                </m:sSubSupPr>
                <m:e>
                  <m:acc>
                    <m:accPr>
                      <m:chr m:val="̃"/>
                      <m:ctrlPr>
                        <w:rPr>
                          <w:rFonts w:ascii="Cambria Math" w:hAnsi="Cambria Math"/>
                          <w:i/>
                        </w:rPr>
                      </m:ctrlPr>
                    </m:accPr>
                    <m:e>
                      <m:r>
                        <m:rPr/>
                        <w:rPr>
                          <w:rFonts w:ascii="Cambria Math" w:hAnsi="Cambria Math"/>
                        </w:rPr>
                        <m:t>o</m:t>
                      </m:r>
                      <m:ctrlPr>
                        <w:rPr>
                          <w:rFonts w:ascii="Cambria Math" w:hAnsi="Cambria Math"/>
                          <w:i/>
                        </w:rPr>
                      </m:ctrlPr>
                    </m:e>
                  </m:acc>
                  <m:ctrlPr>
                    <w:rPr>
                      <w:rFonts w:ascii="Cambria Math" w:hAnsi="Cambria Math"/>
                      <w:i/>
                    </w:rPr>
                  </m:ctrlPr>
                </m:e>
                <m:sub>
                  <m:r>
                    <m:rPr/>
                    <w:rPr>
                      <w:rFonts w:ascii="Cambria Math" w:hAnsi="Cambria Math"/>
                    </w:rPr>
                    <m:t>j</m:t>
                  </m:r>
                  <m:ctrlPr>
                    <w:rPr>
                      <w:rFonts w:ascii="Cambria Math" w:hAnsi="Cambria Math"/>
                      <w:i/>
                    </w:rPr>
                  </m:ctrlPr>
                </m:sub>
                <m:sup>
                  <m:r>
                    <m:rPr/>
                    <w:rPr>
                      <w:rFonts w:ascii="Cambria Math" w:hAnsi="Cambria Math"/>
                    </w:rPr>
                    <m:t>ACK</m:t>
                  </m:r>
                  <m:ctrlPr>
                    <w:rPr>
                      <w:rFonts w:ascii="Cambria Math" w:hAnsi="Cambria Math"/>
                      <w:i/>
                    </w:rPr>
                  </m:ctrlPr>
                </m:sup>
              </m:sSubSup>
            </m:oMath>
            <w:r>
              <w:t xml:space="preserve"> </w:t>
            </w:r>
            <w:r>
              <w:rPr>
                <w:rFonts w:hint="eastAsia"/>
                <w:lang w:eastAsia="zh-CN"/>
              </w:rPr>
              <w:t>=</w:t>
            </w:r>
            <w:r>
              <w:t xml:space="preserve"> binary AND operation of the HARQ-ACK information bits corresponding to second transport blocks in PDSCH receptions, that do not overlap with an uplink symbol indicated</w:t>
            </w:r>
            <w:r>
              <w:rPr>
                <w:lang w:val="en-US"/>
              </w:rPr>
              <w:t xml:space="preserve"> </w:t>
            </w:r>
            <w:r>
              <w:t xml:space="preserve">by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w:t>
            </w:r>
            <w:r>
              <w:rPr>
                <w:lang w:eastAsia="zh-CN"/>
              </w:rPr>
              <w:t>scheduled by the DCI format</w:t>
            </w:r>
            <w:r>
              <w:t xml:space="preserve"> on serving cell </w:t>
            </w:r>
            <m:oMath>
              <m:r>
                <m:rPr/>
                <w:rPr>
                  <w:rFonts w:ascii="Cambria Math" w:hAnsi="Cambria Math"/>
                  <w:lang w:eastAsia="zh-CN"/>
                </w:rPr>
                <m:t>c</m:t>
              </m:r>
            </m:oMath>
            <w:r>
              <w:t>;</w:t>
            </w:r>
          </w:p>
          <w:p>
            <w:pPr>
              <w:pStyle w:val="104"/>
              <w:rPr>
                <w:highlight w:val="yellow"/>
              </w:rPr>
            </w:pPr>
            <w:r>
              <w:rPr>
                <w:highlight w:val="yellow"/>
                <w:lang w:eastAsia="zh-CN"/>
              </w:rPr>
              <w:t>else</w:t>
            </w:r>
          </w:p>
          <w:p>
            <w:pPr>
              <w:pStyle w:val="104"/>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m:rPr/>
                        <w:rPr>
                          <w:rFonts w:ascii="Cambria Math" w:hAnsi="Cambria Math"/>
                          <w:highlight w:val="yellow"/>
                        </w:rPr>
                        <m:t>o</m:t>
                      </m:r>
                      <m:ctrlPr>
                        <w:rPr>
                          <w:rFonts w:ascii="Cambria Math" w:hAnsi="Cambria Math"/>
                          <w:highlight w:val="yellow"/>
                        </w:rPr>
                      </m:ctrlPr>
                    </m:e>
                  </m:acc>
                  <m:ctrlPr>
                    <w:rPr>
                      <w:rFonts w:ascii="Cambria Math" w:hAnsi="Cambria Math"/>
                      <w:highlight w:val="yellow"/>
                    </w:rPr>
                  </m:ctrlPr>
                </m:e>
                <m:sub>
                  <m:r>
                    <m:rPr/>
                    <w:rPr>
                      <w:rFonts w:ascii="Cambria Math" w:hAnsi="Cambria Math"/>
                      <w:highlight w:val="yellow"/>
                    </w:rPr>
                    <m:t>j</m:t>
                  </m:r>
                  <m:ctrlPr>
                    <w:rPr>
                      <w:rFonts w:ascii="Cambria Math" w:hAnsi="Cambria Math"/>
                      <w:highlight w:val="yellow"/>
                    </w:rPr>
                  </m:ctrlPr>
                </m:sub>
                <m:sup>
                  <m:r>
                    <m:rPr/>
                    <w:rPr>
                      <w:rFonts w:ascii="Cambria Math" w:hAnsi="Cambria Math"/>
                      <w:highlight w:val="yellow"/>
                    </w:rPr>
                    <m:t>ACK</m:t>
                  </m:r>
                  <m:ctrlPr>
                    <w:rPr>
                      <w:rFonts w:ascii="Cambria Math" w:hAnsi="Cambria Math"/>
                      <w:highlight w:val="yellow"/>
                    </w:rPr>
                  </m:ctrlPr>
                </m:sup>
              </m:sSubSup>
              <m:r>
                <m:rPr>
                  <m:sty m:val="p"/>
                </m:rPr>
                <w:rPr>
                  <w:rFonts w:ascii="Cambria Math" w:hAnsi="Cambria Math"/>
                  <w:highlight w:val="yellow"/>
                </w:rPr>
                <m:t>=</m:t>
              </m:r>
            </m:oMath>
            <w:r>
              <w:rPr>
                <w:rFonts w:hint="eastAsia"/>
                <w:highlight w:val="yellow"/>
                <w:lang w:eastAsia="zh-CN"/>
              </w:rPr>
              <w:t xml:space="preserve"> N</w:t>
            </w:r>
            <w:r>
              <w:rPr>
                <w:highlight w:val="yellow"/>
                <w:lang w:eastAsia="zh-CN"/>
              </w:rPr>
              <w:t>ACK;</w:t>
            </w:r>
          </w:p>
          <w:p>
            <w:pPr>
              <w:pStyle w:val="104"/>
              <w:ind w:left="1701" w:firstLine="0"/>
              <w:rPr>
                <w:highlight w:val="yellow"/>
              </w:rPr>
            </w:pPr>
            <m:oMath>
              <m:r>
                <m:rPr/>
                <w:rPr>
                  <w:rFonts w:ascii="Cambria Math" w:hAnsi="Cambria Math"/>
                  <w:highlight w:val="yellow"/>
                  <w:lang w:eastAsia="zh-CN"/>
                </w:rPr>
                <m:t>j</m:t>
              </m:r>
              <m:r>
                <m:rPr>
                  <m:sty m:val="p"/>
                </m:rPr>
                <w:rPr>
                  <w:rFonts w:ascii="Cambria Math" w:hAnsi="Cambria Math"/>
                  <w:highlight w:val="yellow"/>
                  <w:lang w:eastAsia="zh-CN"/>
                </w:rPr>
                <m:t>=</m:t>
              </m:r>
              <m:r>
                <m:rPr/>
                <w:rPr>
                  <w:rFonts w:ascii="Cambria Math" w:hAnsi="Cambria Math"/>
                  <w:highlight w:val="yellow"/>
                  <w:lang w:eastAsia="zh-CN"/>
                </w:rPr>
                <m:t>j</m:t>
              </m:r>
              <m:r>
                <m:rPr>
                  <m:sty m:val="p"/>
                </m:rPr>
                <w:rPr>
                  <w:rFonts w:ascii="Cambria Math" w:hAnsi="Cambria Math"/>
                  <w:highlight w:val="yellow"/>
                  <w:lang w:eastAsia="zh-CN"/>
                </w:rPr>
                <m:t>+1</m:t>
              </m:r>
            </m:oMath>
            <w:r>
              <w:rPr>
                <w:highlight w:val="yellow"/>
              </w:rPr>
              <w:t>;</w:t>
            </w:r>
          </w:p>
          <w:p>
            <w:pPr>
              <w:pStyle w:val="104"/>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m:rPr/>
                        <w:rPr>
                          <w:rFonts w:ascii="Cambria Math" w:hAnsi="Cambria Math"/>
                          <w:highlight w:val="yellow"/>
                        </w:rPr>
                        <m:t>o</m:t>
                      </m:r>
                      <m:ctrlPr>
                        <w:rPr>
                          <w:rFonts w:ascii="Cambria Math" w:hAnsi="Cambria Math"/>
                          <w:highlight w:val="yellow"/>
                        </w:rPr>
                      </m:ctrlPr>
                    </m:e>
                  </m:acc>
                  <m:ctrlPr>
                    <w:rPr>
                      <w:rFonts w:ascii="Cambria Math" w:hAnsi="Cambria Math"/>
                      <w:highlight w:val="yellow"/>
                    </w:rPr>
                  </m:ctrlPr>
                </m:e>
                <m:sub>
                  <m:r>
                    <m:rPr/>
                    <w:rPr>
                      <w:rFonts w:ascii="Cambria Math" w:hAnsi="Cambria Math"/>
                      <w:highlight w:val="yellow"/>
                    </w:rPr>
                    <m:t>j</m:t>
                  </m:r>
                  <m:ctrlPr>
                    <w:rPr>
                      <w:rFonts w:ascii="Cambria Math" w:hAnsi="Cambria Math"/>
                      <w:highlight w:val="yellow"/>
                    </w:rPr>
                  </m:ctrlPr>
                </m:sub>
                <m:sup>
                  <m:r>
                    <m:rPr/>
                    <w:rPr>
                      <w:rFonts w:ascii="Cambria Math" w:hAnsi="Cambria Math"/>
                      <w:highlight w:val="yellow"/>
                    </w:rPr>
                    <m:t>ACK</m:t>
                  </m:r>
                  <m:ctrlPr>
                    <w:rPr>
                      <w:rFonts w:ascii="Cambria Math" w:hAnsi="Cambria Math"/>
                      <w:highlight w:val="yellow"/>
                    </w:rPr>
                  </m:ctrlPr>
                </m:sup>
              </m:sSubSup>
              <m:r>
                <m:rPr>
                  <m:sty m:val="p"/>
                </m:rPr>
                <w:rPr>
                  <w:rFonts w:ascii="Cambria Math" w:hAnsi="Cambria Math"/>
                  <w:highlight w:val="yellow"/>
                </w:rPr>
                <m:t>=</m:t>
              </m:r>
            </m:oMath>
            <w:r>
              <w:rPr>
                <w:rFonts w:hint="eastAsia"/>
                <w:highlight w:val="yellow"/>
                <w:lang w:eastAsia="zh-CN"/>
              </w:rPr>
              <w:t xml:space="preserve"> N</w:t>
            </w:r>
            <w:r>
              <w:rPr>
                <w:highlight w:val="yellow"/>
                <w:lang w:eastAsia="zh-CN"/>
              </w:rPr>
              <w:t>ACK</w:t>
            </w:r>
            <w:r>
              <w:rPr>
                <w:lang w:eastAsia="zh-CN"/>
              </w:rPr>
              <w:t>;</w:t>
            </w:r>
          </w:p>
          <w:p>
            <w:pPr>
              <w:pStyle w:val="104"/>
            </w:pPr>
            <w:r>
              <w:t>end if</w:t>
            </w:r>
          </w:p>
          <w:p>
            <w:pPr>
              <w:pStyle w:val="104"/>
            </w:pPr>
            <m:oMath>
              <m:r>
                <m:rPr/>
                <w:rPr>
                  <w:rFonts w:ascii="Cambria Math" w:hAnsi="Cambria Math"/>
                  <w:lang w:eastAsia="zh-CN"/>
                </w:rPr>
                <m:t>j</m:t>
              </m:r>
              <m:r>
                <m:rPr>
                  <m:sty m:val="p"/>
                </m:rPr>
                <w:rPr>
                  <w:rFonts w:ascii="Cambria Math" w:hAnsi="Cambria Math"/>
                  <w:lang w:eastAsia="zh-CN"/>
                </w:rPr>
                <m:t>=</m:t>
              </m:r>
              <m:r>
                <m:rPr/>
                <w:rPr>
                  <w:rFonts w:ascii="Cambria Math" w:hAnsi="Cambria Math"/>
                  <w:lang w:eastAsia="zh-CN"/>
                </w:rPr>
                <m:t>j</m:t>
              </m:r>
              <m:r>
                <m:rPr>
                  <m:sty m:val="p"/>
                </m:rPr>
                <w:rPr>
                  <w:rFonts w:ascii="Cambria Math" w:hAnsi="Cambria Math"/>
                  <w:lang w:eastAsia="zh-CN"/>
                </w:rPr>
                <m:t>+1</m:t>
              </m:r>
            </m:oMath>
            <w:r>
              <w:t>;</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iCs/>
                <w:lang w:val="en-US" w:eastAsia="zh-CN"/>
              </w:rPr>
              <w:t>R</w:t>
            </w:r>
            <w:r>
              <w:rPr>
                <w:rFonts w:eastAsia="宋体"/>
                <w:iCs/>
                <w:lang w:val="en-US" w:eastAsia="zh-CN"/>
              </w:rPr>
              <w:t xml:space="preserve">egarding necessary revise for alignment with Interpretation 2, we share the same view as </w:t>
            </w:r>
            <w:r>
              <w:rPr>
                <w:rFonts w:hint="eastAsia" w:eastAsia="宋体"/>
                <w:lang w:eastAsia="zh-CN"/>
              </w:rPr>
              <w:t>F</w:t>
            </w:r>
            <w:r>
              <w:rPr>
                <w:rFonts w:eastAsia="宋体"/>
                <w:lang w:eastAsia="zh-CN"/>
              </w:rPr>
              <w:t>ujitsu. Based on Interpretation 2, it is hard to understand when the “else” part will be executed, as well as why additional HARQ-ACK bit(s) set to NACK should be added corresponding to PDSCH(s) other than the PDSCH associated with the last SLIV of the indicated TDRA row.</w:t>
            </w:r>
          </w:p>
          <w:p>
            <w:pPr>
              <w:jc w:val="both"/>
              <w:rPr>
                <w:rFonts w:eastAsia="宋体"/>
                <w:iCs/>
                <w:lang w:val="en-US" w:eastAsia="zh-CN"/>
              </w:rPr>
            </w:pPr>
            <w:r>
              <w:rPr>
                <w:rFonts w:hint="eastAsia" w:eastAsia="宋体"/>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b/>
                <w:iCs/>
                <w:lang w:val="en-US" w:eastAsia="ko-KR"/>
              </w:rPr>
              <w:t>@ all</w:t>
            </w:r>
            <w:r>
              <w:rPr>
                <w:rFonts w:hint="eastAsia" w:eastAsiaTheme="minorEastAsia"/>
                <w:iCs/>
                <w:lang w:val="en-US" w:eastAsia="ko-KR"/>
              </w:rPr>
              <w:t>,</w:t>
            </w:r>
          </w:p>
          <w:p>
            <w:pPr>
              <w:jc w:val="both"/>
              <w:rPr>
                <w:rFonts w:eastAsiaTheme="minorEastAsia"/>
                <w:iCs/>
                <w:lang w:val="en-US" w:eastAsia="ko-KR"/>
              </w:rPr>
            </w:pPr>
            <w:r>
              <w:rPr>
                <w:rFonts w:eastAsiaTheme="minorEastAsia"/>
                <w:iCs/>
                <w:lang w:val="en-US" w:eastAsia="ko-KR"/>
              </w:rPr>
              <w:t>TP#A1 is provided, considering</w:t>
            </w:r>
          </w:p>
          <w:p>
            <w:pPr>
              <w:pStyle w:val="93"/>
              <w:numPr>
                <w:ilvl w:val="0"/>
                <w:numId w:val="34"/>
              </w:numPr>
              <w:ind w:leftChars="0"/>
              <w:jc w:val="both"/>
              <w:rPr>
                <w:rFonts w:eastAsiaTheme="minorEastAsia"/>
                <w:iCs/>
                <w:lang w:val="en-US" w:eastAsia="ko-KR"/>
              </w:rPr>
            </w:pPr>
            <w:r>
              <w:rPr>
                <w:rFonts w:eastAsiaTheme="minorEastAsia"/>
                <w:b/>
                <w:iCs/>
                <w:lang w:val="en-US" w:eastAsia="ko-KR"/>
              </w:rPr>
              <w:t>1)</w:t>
            </w:r>
            <w:r>
              <w:rPr>
                <w:rFonts w:eastAsiaTheme="minorEastAsia"/>
                <w:iCs/>
                <w:lang w:val="en-US" w:eastAsia="ko-KR"/>
              </w:rPr>
              <w:t xml:space="preserve"> ‘if condition’ is not need any longer for agreed Interpretation 2, and</w:t>
            </w:r>
          </w:p>
          <w:p>
            <w:pPr>
              <w:pStyle w:val="93"/>
              <w:numPr>
                <w:ilvl w:val="0"/>
                <w:numId w:val="34"/>
              </w:numPr>
              <w:ind w:leftChars="0"/>
              <w:jc w:val="both"/>
              <w:rPr>
                <w:rFonts w:eastAsiaTheme="minorEastAsia"/>
                <w:iCs/>
                <w:lang w:val="en-US" w:eastAsia="ko-KR"/>
              </w:rPr>
            </w:pPr>
            <w:r>
              <w:rPr>
                <w:rFonts w:eastAsiaTheme="minorEastAsia"/>
                <w:b/>
                <w:iCs/>
                <w:lang w:val="en-US" w:eastAsia="ko-KR"/>
              </w:rPr>
              <w:t>2)</w:t>
            </w:r>
            <w:r>
              <w:rPr>
                <w:rFonts w:eastAsiaTheme="minorEastAsia"/>
                <w:iCs/>
                <w:lang w:val="en-US" w:eastAsia="ko-KR"/>
              </w:rPr>
              <w:t xml:space="preserve"> </w:t>
            </w:r>
            <w:r>
              <w:rPr>
                <w:rFonts w:eastAsia="宋体"/>
                <w:iCs/>
                <w:lang w:val="en-US"/>
              </w:rPr>
              <w:t>there is no different understanding regarding UE behavior of vinary AND operation for a single valid PDSCH case.</w:t>
            </w:r>
          </w:p>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see if we can converge on TP#A1 which must be the smallest change we can take.</w:t>
            </w:r>
          </w:p>
          <w:p>
            <w:pPr>
              <w:jc w:val="both"/>
              <w:rPr>
                <w:rFonts w:eastAsiaTheme="minorEastAsia"/>
                <w:iCs/>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Issue#1-2.</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NOT support spec change.</w:t>
            </w:r>
          </w:p>
          <w:p>
            <w:pPr>
              <w:jc w:val="both"/>
              <w:rPr>
                <w:rFonts w:eastAsia="宋体"/>
                <w:iCs/>
                <w:lang w:val="en-US" w:eastAsia="zh-CN"/>
              </w:rPr>
            </w:pPr>
          </w:p>
          <w:p>
            <w:pPr>
              <w:jc w:val="both"/>
              <w:rPr>
                <w:rFonts w:eastAsia="宋体"/>
                <w:iCs/>
                <w:lang w:val="en-US" w:eastAsia="zh-CN"/>
              </w:rPr>
            </w:pPr>
            <w:r>
              <w:rPr>
                <w:rFonts w:eastAsia="宋体"/>
                <w:iCs/>
                <w:lang w:val="en-US" w:eastAsia="zh-CN"/>
              </w:rPr>
              <w:t>For 1), it seems the proponents think ‘if condition’ is always satisfied, the concern is for the ‘else’. Removing ‘if condition’ does not change anything, therefore, we don’t think it is essential correction.</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Regarding vivo’s comment, we don’t agree </w:t>
            </w:r>
            <w:r>
              <w:rPr>
                <w:rFonts w:eastAsia="宋体"/>
                <w:lang w:eastAsia="zh-CN"/>
              </w:rPr>
              <w:t>additional HARQ-ACK bit(s)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TP#A1. </w:t>
            </w:r>
          </w:p>
          <w:p>
            <w:pPr>
              <w:jc w:val="both"/>
              <w:rPr>
                <w:rFonts w:eastAsia="宋体"/>
                <w:iCs/>
                <w:lang w:val="en-US" w:eastAsia="zh-CN"/>
              </w:rPr>
            </w:pPr>
            <w:r>
              <w:rPr>
                <w:rFonts w:eastAsia="宋体"/>
                <w:iCs/>
                <w:lang w:val="en-US" w:eastAsia="zh-CN"/>
              </w:rPr>
              <w:t>A</w:t>
            </w:r>
            <w:r>
              <w:rPr>
                <w:rFonts w:hint="eastAsia" w:eastAsia="宋体"/>
                <w:iCs/>
                <w:lang w:val="en-US" w:eastAsia="zh-CN"/>
              </w:rPr>
              <w:t>fte</w:t>
            </w:r>
            <w:r>
              <w:rPr>
                <w:rFonts w:eastAsia="宋体"/>
                <w:iCs/>
                <w:lang w:val="en-US" w:eastAsia="zh-CN"/>
              </w:rPr>
              <w:t xml:space="preserve">r offline discussion with Samsung, if it is the common understanding that the “if” is always satisfied (a conclusion is needed) and the majority view is not to update the spec.,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TP#A1.</w:t>
            </w:r>
          </w:p>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seems all companies agree that “if” is always satisfied and ‘if else’ part is redundant. It is straightforward to delete it to make it more clear and avoid any misunderstanding. Our job as spec engineer is to provide a clear spec as much as possible to others such as product related people. Even for us with deep involvement of spec, there is also misunderstanding by this redundant ‘if else’ part. There should be definitely the same misunderstanding by other readers who may need to implementate the product. TP#A1 serves to provide a more clear spec to align a common understanding and we don’t know why this is not agreeable. </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Issue#2: </w:t>
      </w:r>
      <w:r>
        <w:rPr>
          <w:lang w:val="en-US"/>
        </w:rPr>
        <w:t>Maximum number of entries in TDRA table for multi-PDSCH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0] Samsung</w:t>
            </w:r>
          </w:p>
        </w:tc>
        <w:tc>
          <w:tcPr>
            <w:tcW w:w="7980" w:type="dxa"/>
            <w:shd w:val="clear" w:color="auto" w:fill="auto"/>
          </w:tcPr>
          <w:p>
            <w:pPr>
              <w:jc w:val="both"/>
              <w:rPr>
                <w:lang w:val="en-US" w:eastAsia="ko-KR"/>
              </w:rPr>
            </w:pPr>
            <w:r>
              <w:rPr>
                <w:b/>
                <w:lang w:val="en-US" w:eastAsia="ko-KR"/>
              </w:rPr>
              <w:t>Proposal 1</w:t>
            </w:r>
            <w:r>
              <w:rPr>
                <w:lang w:val="en-US" w:eastAsia="ko-KR"/>
              </w:rPr>
              <w:t xml:space="preserve">: RAN1 to take one option among the following two options </w:t>
            </w:r>
          </w:p>
          <w:p>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pPr>
              <w:jc w:val="both"/>
              <w:rPr>
                <w:lang w:val="en-US" w:eastAsia="ko-KR"/>
              </w:rPr>
            </w:pPr>
            <w:r>
              <w:rPr>
                <w:lang w:val="en-US" w:eastAsia="ko-KR"/>
              </w:rPr>
              <w:t>- Option 2) Send LS to RAN2 to support up to 64 entries in TDRA table when multi-PDSCH scheduling is configured.</w:t>
            </w:r>
          </w:p>
          <w:p>
            <w:pPr>
              <w:jc w:val="both"/>
              <w:rPr>
                <w:lang w:val="en-US"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can be deprioritized. </w:t>
            </w:r>
            <w:r>
              <w:rPr>
                <w:rFonts w:hint="eastAsia" w:eastAsia="宋体"/>
                <w:iCs/>
                <w:lang w:val="en-US" w:eastAsia="zh-CN"/>
              </w:rPr>
              <w:t>T</w:t>
            </w:r>
            <w:r>
              <w:rPr>
                <w:rFonts w:eastAsia="宋体"/>
                <w:iCs/>
                <w:lang w:val="en-US" w:eastAsia="zh-CN"/>
              </w:rPr>
              <w:t xml:space="preserve">hough there is a misalignment, it seems still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can discuss in this meeting. We slightly prefer option 2 for multi-PDSCH scheduling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Issue#2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pPr>
        <w:pStyle w:val="9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pPr>
        <w:pStyle w:val="93"/>
        <w:numPr>
          <w:ilvl w:val="1"/>
          <w:numId w:val="34"/>
        </w:numPr>
        <w:ind w:leftChars="0"/>
        <w:rPr>
          <w:lang w:eastAsia="ko-KR"/>
        </w:rPr>
      </w:pPr>
      <w:r>
        <w:rPr>
          <w:lang w:val="en-US" w:eastAsia="ko-KR"/>
        </w:rPr>
        <w:t>Supported by</w:t>
      </w:r>
    </w:p>
    <w:p>
      <w:pPr>
        <w:pStyle w:val="93"/>
        <w:numPr>
          <w:ilvl w:val="0"/>
          <w:numId w:val="34"/>
        </w:numPr>
        <w:ind w:leftChars="0"/>
        <w:rPr>
          <w:lang w:eastAsia="ko-KR"/>
        </w:rPr>
      </w:pPr>
      <w:r>
        <w:rPr>
          <w:lang w:val="en-US" w:eastAsia="ko-KR"/>
        </w:rPr>
        <w:t>Option 2) Send LS to RAN2 to support up to 64 entries in TDRA table when multi-PDSCH scheduling is configured.</w:t>
      </w:r>
    </w:p>
    <w:p>
      <w:pPr>
        <w:pStyle w:val="93"/>
        <w:numPr>
          <w:ilvl w:val="1"/>
          <w:numId w:val="34"/>
        </w:numPr>
        <w:ind w:leftChars="0"/>
        <w:rPr>
          <w:lang w:eastAsia="ko-KR"/>
        </w:rPr>
      </w:pPr>
      <w:r>
        <w:rPr>
          <w:lang w:eastAsia="ko-KR"/>
        </w:rPr>
        <w:t>Supported by Nokia, Ericsson, Huawei, Apple, vivo, ZTE, Samsung, Fujitsu, Huawei</w:t>
      </w:r>
    </w:p>
    <w:p>
      <w:pPr>
        <w:rPr>
          <w:lang w:eastAsia="ko-KR"/>
        </w:rPr>
      </w:pPr>
    </w:p>
    <w:p>
      <w:pPr>
        <w:ind w:firstLine="200" w:firstLineChars="1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is preferred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Considering misalignment issue on the maximum number of entry in TDRA table between TS 38.331 and TS 38.212, we tend to support Option2 for the sake of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To provide enough flexibility for multi-PDSCH scheduling, we </w:t>
            </w:r>
            <w:r>
              <w:rPr>
                <w:rFonts w:eastAsiaTheme="minorEastAsia"/>
                <w:iCs/>
                <w:lang w:val="en-US" w:eastAsia="ko-KR"/>
              </w:rPr>
              <w:t>are ok to take</w:t>
            </w:r>
            <w:r>
              <w:rPr>
                <w:rFonts w:hint="eastAsia" w:eastAsiaTheme="minorEastAsia"/>
                <w:iCs/>
                <w:lang w:val="en-US" w:eastAsia="ko-KR"/>
              </w:rPr>
              <w:t xml:space="preserv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 </w:t>
            </w:r>
            <w:r>
              <w:rPr>
                <w:rFonts w:eastAsia="宋体"/>
                <w:iCs/>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During GTW session, Proposal #2 was agreed. </w:t>
            </w:r>
            <w:r>
              <w:rPr>
                <w:rFonts w:eastAsiaTheme="minorEastAsia"/>
                <w:iCs/>
                <w:lang w:val="en-US" w:eastAsia="ko-KR"/>
              </w:rPr>
              <w:t>So this issue can be closed.</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pPr>
        <w:rPr>
          <w:bCs/>
          <w:szCs w:val="20"/>
          <w:lang w:val="en-US" w:eastAsia="zh-CN"/>
        </w:rPr>
      </w:pPr>
      <w:r>
        <w:rPr>
          <w:bCs/>
          <w:szCs w:val="20"/>
          <w:lang w:val="en-US" w:eastAsia="zh-CN"/>
        </w:rPr>
        <w:t>For multi-PDSCH scheduling DCI,</w:t>
      </w:r>
    </w:p>
    <w:p>
      <w:pPr>
        <w:pStyle w:val="93"/>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pPr>
        <w:pStyle w:val="93"/>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v:shape id="_x0000_i1029" o:spt="75" type="#_x0000_t75" style="height:15pt;width:37.5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0">
            <o:LockedField>false</o:LockedField>
          </o:OLEObject>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r>
        <w:rPr>
          <w:i/>
        </w:rPr>
        <w:t>TimeDomainAllocationListForMultiPDSCH</w:t>
      </w:r>
      <w:r>
        <w:t>.</w:t>
      </w:r>
    </w:p>
    <w:p>
      <w:pPr>
        <w:pStyle w:val="93"/>
        <w:numPr>
          <w:ilvl w:val="1"/>
          <w:numId w:val="34"/>
        </w:numPr>
        <w:ind w:leftChars="0"/>
        <w:rPr>
          <w:lang w:eastAsia="ko-KR"/>
        </w:rPr>
      </w:pPr>
      <w:r>
        <w:t>Send an LS to RAN2</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Issue#3: </w:t>
      </w:r>
      <w:r>
        <w:rPr>
          <w:lang w:val="en-US"/>
        </w:rPr>
        <w:t>Indication of 32 HARQ processes in CG-DFI and CG-UCI</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pPr>
              <w:pStyle w:val="93"/>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support t</w:t>
            </w:r>
            <w:r>
              <w:rPr>
                <w:iCs/>
                <w:lang w:val="en-US" w:eastAsia="ko-KR"/>
              </w:rPr>
              <w:t xml:space="preserve">o discuss this issue as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Yes, this should be addressed. We are ok with the changes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Issue#3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We suppo</w:t>
            </w:r>
            <w:r>
              <w:rPr>
                <w:rFonts w:eastAsiaTheme="minorEastAsia"/>
                <w:iCs/>
                <w:lang w:val="en-US" w:eastAsia="ko-KR"/>
              </w:rPr>
              <w:t xml:space="preserve">rt the TP#B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Seems stable, so TP#B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TP#B.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TP#B.</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Issue#4: </w:t>
      </w:r>
      <w:r>
        <w:rPr>
          <w:lang w:val="en-US"/>
        </w:rPr>
        <w:t>ZP CSI-RS rate-matching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pPr>
              <w:jc w:val="both"/>
              <w:rPr>
                <w:lang w:eastAsia="ko-KR"/>
              </w:rPr>
            </w:pPr>
            <w:r>
              <w:rPr>
                <w:rFonts w:hint="eastAsia"/>
                <w:b/>
                <w:lang w:eastAsia="ko-KR"/>
              </w:rPr>
              <w:t>Reason for change</w:t>
            </w:r>
            <w:r>
              <w:rPr>
                <w:rFonts w:hint="eastAsia"/>
                <w:lang w:eastAsia="ko-KR"/>
              </w:rPr>
              <w:t>:</w:t>
            </w:r>
          </w:p>
          <w:p>
            <w:pPr>
              <w:pStyle w:val="93"/>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Cs/>
                <w:lang w:eastAsia="zh-CN"/>
              </w:rPr>
            </w:pPr>
            <w:r>
              <w:rPr>
                <w:iCs/>
                <w:highlight w:val="green"/>
                <w:lang w:eastAsia="zh-CN"/>
              </w:rPr>
              <w:t>Agreement:</w:t>
            </w:r>
            <w:r>
              <w:rPr>
                <w:iCs/>
                <w:lang w:eastAsia="zh-CN"/>
              </w:rPr>
              <w:t xml:space="preserve"> (RAN1#106-e)</w:t>
            </w:r>
          </w:p>
          <w:p>
            <w:pPr>
              <w:pStyle w:val="93"/>
              <w:spacing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Each of VRB-to-PRB mapping, PRB bundling size indicator, ZP-CSI-RS trigger, and rate matching indicator fields appears only once in the DCI.</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VRB-to-PRB mapping and PRB bundling size indicator fields are applied to all the PDSCHs scheduled by the DCI.</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For ZP-CSI-RS trigger field, the triggered aperiodic ZP CSI-RS is applied to all the slot(s) in which the PDSCH(s) scheduled by the DCI are contained.</w:t>
            </w:r>
          </w:p>
          <w:p>
            <w:pPr>
              <w:pStyle w:val="93"/>
              <w:numPr>
                <w:ilvl w:val="0"/>
                <w:numId w:val="35"/>
              </w:numPr>
              <w:spacing w:line="256" w:lineRule="auto"/>
              <w:ind w:leftChars="0"/>
              <w:contextualSpacing/>
              <w:jc w:val="both"/>
              <w:rPr>
                <w:rFonts w:ascii="Times New Roman" w:hAnsi="Times New Roman" w:eastAsia="Malgun Gothic"/>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 xml:space="preserve">ujitsu </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I</w:t>
            </w:r>
            <w:r>
              <w:rPr>
                <w:rFonts w:eastAsia="宋体"/>
                <w:iCs/>
                <w:lang w:val="en-US" w:eastAsia="zh-CN"/>
              </w:rPr>
              <w:t xml:space="preserve">t may not need to be discussed and can be deprioritized. </w:t>
            </w:r>
          </w:p>
          <w:p>
            <w:pPr>
              <w:jc w:val="both"/>
              <w:rPr>
                <w:rFonts w:eastAsia="宋体"/>
                <w:iCs/>
                <w:lang w:val="en-US" w:eastAsia="zh-CN"/>
              </w:rPr>
            </w:pPr>
            <w:r>
              <w:rPr>
                <w:rFonts w:eastAsia="宋体"/>
                <w:iCs/>
                <w:lang w:val="en-US" w:eastAsia="zh-CN"/>
              </w:rPr>
              <w:t xml:space="preserve">It seems the description in TS 38.214 </w:t>
            </w:r>
            <w:r>
              <w:rPr>
                <w:rFonts w:hint="eastAsia" w:eastAsia="宋体"/>
                <w:iCs/>
                <w:lang w:val="en-US" w:eastAsia="zh-CN"/>
              </w:rPr>
              <w:t>a</w:t>
            </w:r>
            <w:r>
              <w:rPr>
                <w:rFonts w:eastAsia="宋体"/>
                <w:iCs/>
                <w:lang w:val="en-US" w:eastAsia="zh-CN"/>
              </w:rPr>
              <w:t xml:space="preserve">s </w:t>
            </w:r>
            <w:r>
              <w:rPr>
                <w:rFonts w:hint="eastAsia" w:eastAsia="宋体"/>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pPr>
              <w:jc w:val="both"/>
              <w:rPr>
                <w:iCs/>
                <w:color w:val="002060"/>
                <w:lang w:val="en-US" w:eastAsia="ko-KR"/>
              </w:rPr>
            </w:pPr>
          </w:p>
          <w:p>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discuss. We think Samsung’s understanding is correct.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Okay to discuss. Good to clarify as per the RAN1#106-e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Issue#4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We suppo</w:t>
            </w:r>
            <w:r>
              <w:rPr>
                <w:rFonts w:eastAsiaTheme="minorEastAsia"/>
                <w:iCs/>
                <w:lang w:val="en-US" w:eastAsia="ko-KR"/>
              </w:rPr>
              <w:t xml:space="preserve">rt the TP#C as a proponent.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Support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can accept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Seems stable, so TP#</w:t>
            </w:r>
            <w:r>
              <w:rPr>
                <w:rFonts w:eastAsiaTheme="minorEastAsia"/>
                <w:iCs/>
                <w:lang w:val="en-US" w:eastAsia="ko-KR"/>
              </w:rPr>
              <w:t>C</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TP#C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TP#C</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Issue#5: </w:t>
      </w:r>
      <w:r>
        <w:rPr>
          <w:lang w:val="en-US"/>
        </w:rPr>
        <w:t>Validity of PDSCH scheduled by multi-PDSCH scheduling DCI with mTRP operation</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pPr>
              <w:jc w:val="both"/>
              <w:rPr>
                <w:lang w:eastAsia="ko-KR"/>
              </w:rPr>
            </w:pPr>
            <w:r>
              <w:rPr>
                <w:b/>
                <w:lang w:eastAsia="ko-KR"/>
              </w:rPr>
              <w:t>Summary of change</w:t>
            </w:r>
            <w:r>
              <w:rPr>
                <w:lang w:eastAsia="ko-KR"/>
              </w:rPr>
              <w:t>:</w:t>
            </w:r>
          </w:p>
          <w:p>
            <w:pPr>
              <w:jc w:val="both"/>
              <w:rPr>
                <w:lang w:eastAsia="ja-JP"/>
              </w:rPr>
            </w:pPr>
            <w:r>
              <w:rPr>
                <w:lang w:eastAsia="ja-JP"/>
              </w:rPr>
              <w:t>Clarify that for multi-PDSCH scheduling via single DCI mTRP with ‘tdmSchemeA’, a PDSCH is invalid if any PDSCH occasion of the PDSCH overlaps with UL symbol.</w:t>
            </w:r>
          </w:p>
          <w:p>
            <w:pPr>
              <w:jc w:val="both"/>
              <w:rPr>
                <w:lang w:eastAsia="ko-KR"/>
              </w:rPr>
            </w:pP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Chars="0"/>
              <w:contextualSpacing/>
              <w:jc w:val="both"/>
              <w:rPr>
                <w:rFonts w:ascii="Times New Roman" w:hAnsi="Times New Roman" w:eastAsia="Gulim"/>
                <w:szCs w:val="20"/>
                <w:lang w:val="en-US"/>
              </w:rPr>
            </w:pPr>
            <w:r>
              <w:rPr>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tc>
      </w:tr>
    </w:tbl>
    <w:p>
      <w:pPr>
        <w:rPr>
          <w:lang w:eastAsia="ko-KR"/>
        </w:rPr>
      </w:pP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Issue#5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We </w:t>
            </w:r>
            <w:r>
              <w:rPr>
                <w:rFonts w:eastAsiaTheme="minorEastAsia"/>
                <w:iCs/>
                <w:lang w:eastAsia="ko-KR"/>
              </w:rPr>
              <w:t>agree with the intention of TP#D, but we would like to share our understanding and potential TP.</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pPr>
              <w:jc w:val="both"/>
              <w:rPr>
                <w:rFonts w:eastAsiaTheme="minorEastAsia"/>
                <w:iCs/>
                <w:lang w:eastAsia="ko-KR"/>
              </w:rPr>
            </w:pPr>
          </w:p>
          <w:p>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pPr>
              <w:jc w:val="both"/>
              <w:rPr>
                <w:rFonts w:eastAsia="宋体"/>
                <w:iCs/>
                <w:lang w:val="en-US" w:eastAsia="zh-CN"/>
              </w:rPr>
            </w:pPr>
          </w:p>
          <w:p>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pPr>
              <w:jc w:val="both"/>
              <w:rPr>
                <w:szCs w:val="20"/>
              </w:rPr>
            </w:pPr>
          </w:p>
          <w:p>
            <w:pPr>
              <w:jc w:val="both"/>
              <w:rPr>
                <w:szCs w:val="20"/>
              </w:rPr>
            </w:pPr>
          </w:p>
          <w:p>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pPr>
              <w:jc w:val="both"/>
              <w:rPr>
                <w:szCs w:val="20"/>
                <w:lang w:eastAsia="ko-KR"/>
              </w:rPr>
            </w:pPr>
          </w:p>
          <w:p>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H</w:t>
            </w:r>
            <w:r>
              <w:rPr>
                <w:rFonts w:eastAsia="宋体"/>
                <w:lang w:eastAsia="zh-CN"/>
              </w:rPr>
              <w:t>uawei, HiSilicon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宋体"/>
                <w:iCs/>
                <w:lang w:val="en-US" w:eastAsia="zh-CN"/>
              </w:rPr>
              <w:t>either TP#D or Samsung’s change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jc w:val="both"/>
              <w:rPr>
                <w:rFonts w:eastAsiaTheme="minorEastAsia"/>
                <w:b/>
                <w:iCs/>
                <w:lang w:val="en-US" w:eastAsia="ko-KR"/>
              </w:rPr>
            </w:pPr>
            <w:r>
              <w:rPr>
                <w:rFonts w:hint="eastAsia"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 xml:space="preserve">Just to understand the TP proposed by Samsung, </w:t>
            </w:r>
            <w:r>
              <w:rPr>
                <w:rFonts w:eastAsiaTheme="minorEastAsia"/>
                <w:iCs/>
                <w:lang w:val="en-US" w:eastAsia="ko-KR"/>
              </w:rPr>
              <w:t xml:space="preserve">is </w:t>
            </w:r>
            <w:r>
              <w:rPr>
                <w:rFonts w:hint="eastAsia" w:eastAsiaTheme="minorEastAsia"/>
                <w:iCs/>
                <w:lang w:val="en-US" w:eastAsia="ko-KR"/>
              </w:rPr>
              <w:t>the following highlighted part</w:t>
            </w:r>
            <w:r>
              <w:rPr>
                <w:rFonts w:eastAsiaTheme="minorEastAsia"/>
                <w:iCs/>
                <w:lang w:val="en-US" w:eastAsia="ko-KR"/>
              </w:rPr>
              <w:t xml:space="preserve"> captured in that TP?</w:t>
            </w:r>
          </w:p>
          <w:p>
            <w:pPr>
              <w:jc w:val="both"/>
              <w:rPr>
                <w:rFonts w:eastAsiaTheme="minorEastAsia"/>
                <w:iCs/>
                <w:lang w:val="en-US" w:eastAsia="ko-KR"/>
              </w:rPr>
            </w:pPr>
          </w:p>
          <w:p>
            <w:pPr>
              <w:rPr>
                <w:b/>
                <w:iCs/>
                <w:lang w:eastAsia="zh-CN"/>
              </w:rPr>
            </w:pPr>
            <w:r>
              <w:rPr>
                <w:b/>
                <w:iCs/>
                <w:highlight w:val="green"/>
                <w:lang w:eastAsia="zh-CN"/>
              </w:rPr>
              <w:t>Agreement</w:t>
            </w:r>
            <w:r>
              <w:rPr>
                <w:b/>
                <w:iCs/>
                <w:lang w:eastAsia="zh-CN"/>
              </w:rPr>
              <w:t xml:space="preserve"> (RAN1#108-e)</w:t>
            </w:r>
          </w:p>
          <w:p>
            <w:pPr>
              <w:rPr>
                <w:bCs/>
                <w:iCs/>
              </w:rPr>
            </w:pPr>
            <w:r>
              <w:rPr>
                <w:bCs/>
                <w:iCs/>
              </w:rPr>
              <w:t xml:space="preserve">For multi-PDSCH scheduling via a single DCI with ‘tdmSchemeA’ </w:t>
            </w:r>
            <w:r>
              <w:rPr>
                <w:rFonts w:ascii="Times New Roman" w:hAnsi="Times New Roman" w:eastAsia="Times New Roman"/>
              </w:rPr>
              <w:t>for single DCI based multi-TRP mechanism</w:t>
            </w:r>
            <w:r>
              <w:rPr>
                <w:bCs/>
                <w:iCs/>
              </w:rPr>
              <w:t>,</w:t>
            </w:r>
          </w:p>
          <w:p>
            <w:pPr>
              <w:pStyle w:val="93"/>
              <w:numPr>
                <w:ilvl w:val="0"/>
                <w:numId w:val="38"/>
              </w:numPr>
              <w:spacing w:line="252" w:lineRule="auto"/>
              <w:ind w:left="400" w:leftChars="0" w:hanging="400"/>
              <w:contextualSpacing/>
              <w:jc w:val="both"/>
              <w:rPr>
                <w:rFonts w:ascii="Times New Roman" w:hAnsi="Times New Roman" w:eastAsia="Gulim"/>
                <w:szCs w:val="20"/>
                <w:lang w:val="en-US"/>
              </w:rPr>
            </w:pPr>
            <w:r>
              <w:rPr>
                <w:highlight w:val="yellow"/>
                <w:lang w:eastAsia="ko-KR"/>
              </w:rPr>
              <w:t>If at least one of the repetitions of the PDSCH collides with semi-static UL symbols, the corresponding PDSCH (i.e., both repetitions) is considered as invalid.</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No specification impact on Type-1 HARQ-ACK codebook construction is expected, as a consequence of this agreement.</w:t>
            </w:r>
          </w:p>
          <w:p>
            <w:pPr>
              <w:pStyle w:val="93"/>
              <w:numPr>
                <w:ilvl w:val="1"/>
                <w:numId w:val="38"/>
              </w:numPr>
              <w:ind w:leftChars="0"/>
              <w:rPr>
                <w:rFonts w:ascii="Times New Roman" w:hAnsi="Times New Roman" w:eastAsia="宋体"/>
                <w:szCs w:val="20"/>
                <w:lang w:val="en-US"/>
              </w:rPr>
            </w:pPr>
            <w:r>
              <w:rPr>
                <w:rFonts w:ascii="Times New Roman" w:hAnsi="Times New Roman" w:eastAsia="宋体"/>
                <w:szCs w:val="20"/>
                <w:lang w:val="en-US"/>
              </w:rPr>
              <w:t>Note: This is not applied for the case when the multi-PDSCH DCI schedules only a single PDSCH.</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hint="eastAsia" w:eastAsia="宋体"/>
                <w:iCs/>
                <w:lang w:val="en-US" w:eastAsia="zh-CN"/>
              </w:rPr>
              <w:t xml:space="preserve"> </w:t>
            </w:r>
            <w:r>
              <w:rPr>
                <w:rFonts w:eastAsia="宋体"/>
                <w:iCs/>
                <w:lang w:val="en-US" w:eastAsia="zh-CN"/>
              </w:rPr>
              <w:t>needs to be captured in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hint="eastAsia" w:eastAsia="宋体"/>
                <w:iCs/>
                <w:lang w:val="en-US" w:eastAsia="zh-CN"/>
              </w:rPr>
              <w:t>new</w:t>
            </w:r>
            <w:r>
              <w:rPr>
                <w:rFonts w:eastAsia="宋体"/>
                <w:iCs/>
                <w:lang w:val="en-US" w:eastAsia="zh-CN"/>
              </w:rPr>
              <w:t xml:space="preserve"> sentences in Samsung’s TP and TP#D, </w:t>
            </w:r>
            <w:r>
              <w:rPr>
                <w:rFonts w:hint="eastAsia" w:eastAsia="宋体"/>
                <w:iCs/>
                <w:lang w:val="en-US" w:eastAsia="zh-CN"/>
              </w:rPr>
              <w:t>like:</w:t>
            </w:r>
          </w:p>
          <w:p>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pPr>
              <w:jc w:val="both"/>
              <w:rPr>
                <w:rFonts w:eastAsia="宋体"/>
                <w:iCs/>
                <w:lang w:val="en-US" w:eastAsia="zh-CN"/>
              </w:rPr>
            </w:pPr>
            <w:ins w:id="0" w:author="NTT DOCOMO" w:date="2022-09-30T14:12:00Z">
              <w:r>
                <w:rPr>
                  <w:rFonts w:ascii="Times New Roman" w:hAnsi="Times New Roman" w:eastAsia="宋体"/>
                  <w:strike/>
                  <w:szCs w:val="20"/>
                </w:rPr>
                <w:t>When the UE is scheduled with multiple PDSCHs by a DCI, resource allocation of two PDSCH occasions for each PDSCH can be determined.</w:t>
              </w:r>
            </w:ins>
            <w:ins w:id="1" w:author="NTT DOCOMO" w:date="2022-09-30T14:12:00Z">
              <w:r>
                <w:rPr>
                  <w:rFonts w:ascii="Times New Roman" w:hAnsi="Times New Roman" w:eastAsia="宋体"/>
                  <w:szCs w:val="20"/>
                </w:rPr>
                <w:t xml:space="preserve"> For each PDSCH, if either PDSCH occasion overlaps with a UL symbol indicated by tdd-UL-DL-ConfigurationCommon or tdd-UL-DL-ConfigurationDedicated if provided, the PDSCH is not received. </w:t>
              </w:r>
            </w:ins>
            <w:ins w:id="2" w:author="NTT DOCOMO" w:date="2022-09-30T14:12:00Z">
              <w:r>
                <w:rPr>
                  <w:rFonts w:ascii="Times New Roman" w:hAnsi="Times New Roman" w:eastAsia="宋体"/>
                  <w:strike/>
                  <w:szCs w:val="20"/>
                </w:rPr>
                <w:t>HARQ process ID is not incremented for the PDSCH.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MS Mincho"/>
                <w:lang w:eastAsia="ja-JP"/>
              </w:rPr>
              <w:t>D</w:t>
            </w:r>
            <w:r>
              <w:rPr>
                <w:rFonts w:eastAsia="MS Mincho"/>
                <w:lang w:eastAsia="ja-JP"/>
              </w:rPr>
              <w:t>OCOMO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hAnsi="Segoe UI Emoji" w:eastAsia="Segoe UI Emoji" w:cs="Segoe UI Emoji"/>
                <w:iCs/>
                <w:lang w:val="en-US" w:eastAsia="ja-JP"/>
              </w:rPr>
              <w:t>😊</w:t>
            </w:r>
            <w:r>
              <w:rPr>
                <w:rFonts w:eastAsia="MS Mincho"/>
                <w:iCs/>
                <w:lang w:val="en-US" w:eastAsia="ja-JP"/>
              </w:rPr>
              <w:t xml:space="preserve">).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pPr>
              <w:jc w:val="both"/>
              <w:rPr>
                <w:rFonts w:eastAsia="MS Mincho"/>
                <w:iCs/>
                <w:lang w:val="en-US" w:eastAsia="ja-JP"/>
              </w:rPr>
            </w:pPr>
          </w:p>
          <w:p>
            <w:pPr>
              <w:jc w:val="both"/>
              <w:rPr>
                <w:rFonts w:eastAsia="MS Mincho"/>
                <w:iCs/>
                <w:lang w:val="en-US" w:eastAsia="ja-JP"/>
              </w:rPr>
            </w:pPr>
            <w:r>
              <w:rPr>
                <w:rFonts w:hint="eastAsia" w:eastAsia="MS Mincho"/>
                <w:iCs/>
                <w:lang w:val="en-US" w:eastAsia="ja-JP"/>
              </w:rPr>
              <w:t>T</w:t>
            </w:r>
            <w:r>
              <w:rPr>
                <w:rFonts w:eastAsia="MS Mincho"/>
                <w:iCs/>
                <w:lang w:val="en-US" w:eastAsia="ja-JP"/>
              </w:rPr>
              <w:t xml:space="preserve">hen, for TPs from Samsung and Fujitsu: </w:t>
            </w:r>
          </w:p>
          <w:p>
            <w:pPr>
              <w:pStyle w:val="9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pPr>
              <w:pStyle w:val="93"/>
              <w:numPr>
                <w:ilvl w:val="0"/>
                <w:numId w:val="34"/>
              </w:numPr>
              <w:ind w:leftChars="0"/>
              <w:jc w:val="both"/>
              <w:rPr>
                <w:rFonts w:eastAsia="MS Mincho"/>
                <w:iCs/>
                <w:lang w:val="en-US" w:eastAsia="ja-JP"/>
              </w:rPr>
            </w:pPr>
            <w:r>
              <w:rPr>
                <w:rFonts w:hint="eastAsia" w:eastAsia="MS Mincho"/>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Based on above, we would suggest the following TP:</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7" w:type="dxa"/>
                </w:tcPr>
                <w:p>
                  <w:pPr>
                    <w:keepNext/>
                    <w:keepLines/>
                    <w:spacing w:before="180" w:after="180"/>
                    <w:outlineLvl w:val="1"/>
                    <w:rPr>
                      <w:rFonts w:ascii="Arial" w:hAnsi="Arial" w:eastAsia="宋体"/>
                      <w:sz w:val="32"/>
                      <w:szCs w:val="20"/>
                      <w:lang w:val="en-US"/>
                    </w:rPr>
                  </w:pPr>
                  <w:r>
                    <w:rPr>
                      <w:rFonts w:ascii="Arial" w:hAnsi="Arial" w:eastAsia="宋体"/>
                      <w:sz w:val="32"/>
                      <w:szCs w:val="20"/>
                      <w:lang w:val="en-US"/>
                    </w:rPr>
                    <w:t>5.1</w:t>
                  </w:r>
                  <w:r>
                    <w:rPr>
                      <w:rFonts w:ascii="Arial" w:hAnsi="Arial" w:eastAsia="宋体"/>
                      <w:sz w:val="32"/>
                      <w:szCs w:val="20"/>
                      <w:lang w:val="en-US"/>
                    </w:rPr>
                    <w:tab/>
                  </w:r>
                  <w:r>
                    <w:rPr>
                      <w:rFonts w:ascii="Arial" w:hAnsi="Arial" w:eastAsia="宋体"/>
                      <w:sz w:val="32"/>
                      <w:szCs w:val="20"/>
                      <w:lang w:val="en-US"/>
                    </w:rPr>
                    <w:t>UE procedure for receiving the physical downlink shared channel</w:t>
                  </w:r>
                </w:p>
                <w:p>
                  <w:pPr>
                    <w:spacing w:after="180"/>
                    <w:rPr>
                      <w:rFonts w:ascii="Times New Roman" w:hAnsi="Times New Roman" w:eastAsia="宋体"/>
                      <w:szCs w:val="20"/>
                    </w:rPr>
                  </w:pPr>
                  <w:r>
                    <w:rPr>
                      <w:rFonts w:ascii="Times New Roman" w:hAnsi="Times New Roman" w:eastAsia="宋体"/>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pPr>
                    <w:spacing w:after="180"/>
                    <w:rPr>
                      <w:rFonts w:ascii="Times New Roman" w:hAnsi="Times New Roman" w:eastAsia="宋体"/>
                      <w:szCs w:val="20"/>
                    </w:rPr>
                  </w:pPr>
                  <w:r>
                    <w:rPr>
                      <w:rFonts w:ascii="Times New Roman" w:hAnsi="Times New Roman" w:eastAsia="宋体"/>
                      <w:szCs w:val="20"/>
                    </w:rPr>
                    <w:t xml:space="preserve">A UE shall upon detection of a PDCCH with a configured DCI format 1_0, 1_1, 4_0, 4_1, 4_2 or 1_2 decode the corresponding PDSCHs as indicated by that DCI. </w:t>
                  </w:r>
                  <w:ins w:id="3" w:author="Naoya Shibaike (芝池 尚哉)" w:date="2022-10-13T15:33:00Z">
                    <w:r>
                      <w:rPr>
                        <w:rFonts w:ascii="Times New Roman" w:hAnsi="Times New Roman" w:eastAsia="宋体"/>
                        <w:szCs w:val="20"/>
                      </w:rPr>
                      <w:t xml:space="preserve">When a UE is configured by the higher layer parameter repetitionScheme set to </w:t>
                    </w:r>
                  </w:ins>
                  <w:r>
                    <w:rPr>
                      <w:rFonts w:ascii="Times New Roman" w:hAnsi="Times New Roman" w:eastAsia="宋体"/>
                      <w:szCs w:val="20"/>
                    </w:rPr>
                    <w:t>‘</w:t>
                  </w:r>
                  <w:ins w:id="4" w:author="Naoya Shibaike (芝池 尚哉)" w:date="2022-10-13T15:33:00Z">
                    <w:r>
                      <w:rPr>
                        <w:rFonts w:ascii="Times New Roman" w:hAnsi="Times New Roman" w:eastAsia="宋体"/>
                        <w:szCs w:val="20"/>
                      </w:rPr>
                      <w:t xml:space="preserve">tdmSchemeA’, </w:t>
                    </w:r>
                  </w:ins>
                  <w:ins w:id="5" w:author="Naoya Shibaike (芝池 尚哉)" w:date="2022-10-13T16:37:00Z">
                    <w:r>
                      <w:rPr>
                        <w:rFonts w:ascii="Times New Roman" w:hAnsi="Times New Roman" w:eastAsia="宋体"/>
                        <w:szCs w:val="20"/>
                      </w:rPr>
                      <w:t>a</w:t>
                    </w:r>
                  </w:ins>
                  <w:ins w:id="6" w:author="Naoya Shibaike (芝池 尚哉)" w:date="2022-10-13T15:33:00Z">
                    <w:r>
                      <w:rPr>
                        <w:rFonts w:ascii="Times New Roman" w:hAnsi="Times New Roman" w:eastAsia="宋体"/>
                        <w:szCs w:val="20"/>
                      </w:rPr>
                      <w:t xml:space="preserve"> PDSCH includes two PDSCH transmission occasions. </w:t>
                    </w:r>
                  </w:ins>
                  <w:r>
                    <w:rPr>
                      <w:rFonts w:ascii="Times New Roman" w:hAnsi="Times New Roman" w:eastAsia="宋体"/>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7" w:author="Naoya Shibaike (芝池 尚哉)" w:date="2022-10-13T15:30:00Z">
                    <w:r>
                      <w:rPr>
                        <w:rFonts w:ascii="Times New Roman" w:hAnsi="Times New Roman" w:eastAsia="宋体"/>
                        <w:szCs w:val="20"/>
                      </w:rPr>
                      <w:t>determined</w:t>
                    </w:r>
                  </w:ins>
                  <w:del w:id="8" w:author="Naoya Shibaike (芝池 尚哉)" w:date="2022-10-13T15:30:00Z">
                    <w:r>
                      <w:rPr>
                        <w:rFonts w:ascii="Times New Roman" w:hAnsi="Times New Roman" w:eastAsia="宋体"/>
                        <w:szCs w:val="20"/>
                      </w:rPr>
                      <w:delText>indicated</w:delText>
                    </w:r>
                  </w:del>
                  <w:r>
                    <w:rPr>
                      <w:rFonts w:ascii="Times New Roman" w:hAnsi="Times New Roman" w:eastAsia="宋体"/>
                      <w:szCs w:val="20"/>
                    </w:rPr>
                    <w:t xml:space="preserve"> by the indexed row of the used resource allocation table</w:t>
                  </w:r>
                  <w:ins w:id="9" w:author="Naoya Shibaike (芝池 尚哉)" w:date="2022-10-13T16:38:00Z">
                    <w:r>
                      <w:rPr>
                        <w:rFonts w:ascii="Times New Roman" w:hAnsi="Times New Roman" w:eastAsia="宋体"/>
                        <w:szCs w:val="20"/>
                      </w:rPr>
                      <w:t xml:space="preserve"> and, if configured, startingSymbolOffsetK</w:t>
                    </w:r>
                  </w:ins>
                  <w:r>
                    <w:rPr>
                      <w:rFonts w:ascii="Times New Roman" w:hAnsi="Times New Roman" w:eastAsia="宋体"/>
                      <w:szCs w:val="20"/>
                    </w:rPr>
                    <w:t xml:space="preserve"> in the slot overlaps with a UL symbol </w:t>
                  </w:r>
                  <w:del w:id="10" w:author="Naoya Shibaike (芝池 尚哉)" w:date="2022-10-13T15:32:00Z">
                    <w:r>
                      <w:rPr>
                        <w:rFonts w:ascii="Times New Roman" w:hAnsi="Times New Roman" w:eastAsia="宋体"/>
                        <w:szCs w:val="20"/>
                      </w:rPr>
                      <w:delText xml:space="preserve">indicated </w:delText>
                    </w:r>
                  </w:del>
                  <w:ins w:id="11" w:author="Naoya Shibaike (芝池 尚哉)" w:date="2022-10-13T15:32:00Z">
                    <w:r>
                      <w:rPr>
                        <w:rFonts w:ascii="Times New Roman" w:hAnsi="Times New Roman" w:eastAsia="宋体"/>
                        <w:szCs w:val="20"/>
                      </w:rPr>
                      <w:t xml:space="preserve">configured </w:t>
                    </w:r>
                  </w:ins>
                  <w:r>
                    <w:rPr>
                      <w:rFonts w:ascii="Times New Roman" w:hAnsi="Times New Roman" w:eastAsia="宋体"/>
                      <w:szCs w:val="20"/>
                    </w:rPr>
                    <w:t xml:space="preserve">by tdd-UL-DL-ConfigurationCommon or tdd-UL-DL-ConfigurationDedicated if provided. </w:t>
                  </w:r>
                </w:p>
                <w:p>
                  <w:pPr>
                    <w:spacing w:after="180"/>
                    <w:jc w:val="center"/>
                    <w:rPr>
                      <w:rFonts w:ascii="Times New Roman" w:hAnsi="Times New Roman" w:eastAsia="Yu Mincho"/>
                      <w:color w:val="FF0000"/>
                      <w:szCs w:val="20"/>
                      <w:lang w:eastAsia="ja-JP"/>
                    </w:rPr>
                  </w:pPr>
                  <w:r>
                    <w:rPr>
                      <w:rFonts w:ascii="Times New Roman" w:hAnsi="Times New Roman" w:eastAsia="Yu Mincho"/>
                      <w:color w:val="FF0000"/>
                      <w:szCs w:val="20"/>
                      <w:lang w:eastAsia="ja-JP"/>
                    </w:rPr>
                    <w:t>&lt;Unchanged part omitted&gt;</w:t>
                  </w:r>
                </w:p>
              </w:tc>
            </w:tr>
          </w:tbl>
          <w:p>
            <w:pPr>
              <w:jc w:val="both"/>
              <w:rPr>
                <w:rFonts w:eastAsia="MS Mincho"/>
                <w:iCs/>
                <w:lang w:val="en-US" w:eastAsia="ja-JP"/>
              </w:rPr>
            </w:pPr>
          </w:p>
          <w:p>
            <w:pPr>
              <w:jc w:val="both"/>
              <w:rPr>
                <w:rFonts w:eastAsia="MS Mincho"/>
                <w:iCs/>
                <w:lang w:val="en-US" w:eastAsia="ja-JP"/>
              </w:rPr>
            </w:pPr>
          </w:p>
          <w:p>
            <w:pPr>
              <w:jc w:val="both"/>
              <w:rPr>
                <w:rFonts w:eastAsia="MS Mincho"/>
                <w:iCs/>
                <w:lang w:val="en-US" w:eastAsia="ja-JP"/>
              </w:rPr>
            </w:pPr>
          </w:p>
          <w:p>
            <w:pPr>
              <w:jc w:val="both"/>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@Moderator. </w:t>
            </w:r>
            <w:r>
              <w:rPr>
                <w:rFonts w:eastAsiaTheme="minorEastAsia"/>
                <w:iCs/>
                <w:lang w:val="en-US" w:eastAsia="ko-KR"/>
              </w:rPr>
              <w:t xml:space="preserve">Yes, My intention is to capture the part with general wording. </w:t>
            </w:r>
          </w:p>
          <w:p>
            <w:pPr>
              <w:jc w:val="both"/>
              <w:rPr>
                <w:rFonts w:eastAsiaTheme="minorEastAsia"/>
                <w:iCs/>
                <w:lang w:val="en-US" w:eastAsia="ko-KR"/>
              </w:rPr>
            </w:pPr>
            <w:r>
              <w:rPr>
                <w:rFonts w:hint="eastAsia" w:eastAsiaTheme="minor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b/>
                <w:iCs/>
                <w:lang w:val="en-US" w:eastAsia="ko-KR"/>
              </w:rPr>
              <w:t>@ all</w:t>
            </w:r>
            <w:r>
              <w:rPr>
                <w:rFonts w:hint="eastAsia" w:eastAsiaTheme="minorEastAsia"/>
                <w:iCs/>
                <w:lang w:val="en-US" w:eastAsia="ko-KR"/>
              </w:rPr>
              <w:t>,</w:t>
            </w:r>
          </w:p>
          <w:p>
            <w:pPr>
              <w:jc w:val="both"/>
              <w:rPr>
                <w:rFonts w:eastAsiaTheme="minorEastAsia"/>
                <w:iCs/>
                <w:lang w:val="en-US" w:eastAsia="ko-KR"/>
              </w:rPr>
            </w:pPr>
            <w:r>
              <w:rPr>
                <w:rFonts w:hint="eastAsia" w:eastAsiaTheme="minorEastAsia"/>
                <w:iCs/>
                <w:lang w:val="en-US" w:eastAsia="ko-KR"/>
              </w:rPr>
              <w:t>It</w:t>
            </w:r>
            <w:r>
              <w:rPr>
                <w:rFonts w:eastAsiaTheme="minorEastAsia"/>
                <w:iCs/>
                <w:lang w:val="en-US" w:eastAsia="ko-KR"/>
              </w:rPr>
              <w:t>’s good to know that we are converging. However, still I’m struggling to understand the lasted TP from NTT DOCOMO.</w:t>
            </w:r>
          </w:p>
          <w:p>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slightly prefer Fujitsu</w:t>
            </w:r>
            <w:r>
              <w:rPr>
                <w:rFonts w:eastAsia="宋体"/>
                <w:iCs/>
                <w:lang w:val="en-US" w:eastAsia="zh-CN"/>
              </w:rPr>
              <w:t>’</w:t>
            </w:r>
            <w:r>
              <w:rPr>
                <w:rFonts w:hint="eastAsia" w:eastAsia="宋体"/>
                <w:iCs/>
                <w:lang w:val="en-US" w:eastAsia="zh-CN"/>
              </w:rPr>
              <w:t>s TP since it seems to be more aligned with the agreement. For DOCOMO</w:t>
            </w:r>
            <w:r>
              <w:rPr>
                <w:rFonts w:eastAsia="宋体"/>
                <w:iCs/>
                <w:lang w:val="en-US" w:eastAsia="zh-CN"/>
              </w:rPr>
              <w:t>’</w:t>
            </w:r>
            <w:r>
              <w:rPr>
                <w:rFonts w:hint="eastAsia" w:eastAsia="宋体"/>
                <w:iCs/>
                <w:lang w:val="en-US" w:eastAsia="zh-CN"/>
              </w:rPr>
              <w:t>s TP, more discussion or clarification can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szCs w:val="20"/>
              </w:rPr>
            </w:pPr>
            <w:r>
              <w:rPr>
                <w:rFonts w:eastAsia="宋体"/>
                <w:iCs/>
                <w:lang w:val="en-US" w:eastAsia="zh-CN"/>
              </w:rPr>
              <w:t>First of all, the change ‘</w:t>
            </w:r>
            <w:ins w:id="12" w:author="Naoya Shibaike (芝池 尚哉)" w:date="2022-10-13T15:33:00Z">
              <w:r>
                <w:rPr>
                  <w:rFonts w:ascii="Times New Roman" w:hAnsi="Times New Roman" w:eastAsia="宋体"/>
                  <w:szCs w:val="20"/>
                </w:rPr>
                <w:t xml:space="preserve">When a UE is configured by the higher layer parameter repetitionScheme set to </w:t>
              </w:r>
            </w:ins>
            <w:r>
              <w:rPr>
                <w:rFonts w:ascii="Times New Roman" w:hAnsi="Times New Roman" w:eastAsia="宋体"/>
                <w:szCs w:val="20"/>
              </w:rPr>
              <w:t>‘</w:t>
            </w:r>
            <w:ins w:id="13" w:author="Naoya Shibaike (芝池 尚哉)" w:date="2022-10-13T15:33:00Z">
              <w:r>
                <w:rPr>
                  <w:rFonts w:ascii="Times New Roman" w:hAnsi="Times New Roman" w:eastAsia="宋体"/>
                  <w:szCs w:val="20"/>
                </w:rPr>
                <w:t xml:space="preserve">tdmSchemeA’, </w:t>
              </w:r>
            </w:ins>
            <w:ins w:id="14" w:author="Naoya Shibaike (芝池 尚哉)" w:date="2022-10-13T16:37:00Z">
              <w:r>
                <w:rPr>
                  <w:rFonts w:ascii="Times New Roman" w:hAnsi="Times New Roman" w:eastAsia="宋体"/>
                  <w:szCs w:val="20"/>
                </w:rPr>
                <w:t>a</w:t>
              </w:r>
            </w:ins>
            <w:ins w:id="15" w:author="Naoya Shibaike (芝池 尚哉)" w:date="2022-10-13T15:33:00Z">
              <w:r>
                <w:rPr>
                  <w:rFonts w:ascii="Times New Roman" w:hAnsi="Times New Roman" w:eastAsia="宋体"/>
                  <w:szCs w:val="20"/>
                </w:rPr>
                <w:t xml:space="preserve"> PDSCH includes two PDSCH transmission occasions.</w:t>
              </w:r>
            </w:ins>
            <w:r>
              <w:rPr>
                <w:rFonts w:ascii="Times New Roman" w:hAnsi="Times New Roman" w:eastAsia="宋体"/>
                <w:szCs w:val="20"/>
              </w:rPr>
              <w:t>’  Is needed.</w:t>
            </w:r>
          </w:p>
          <w:p>
            <w:pPr>
              <w:jc w:val="both"/>
              <w:rPr>
                <w:rFonts w:ascii="Times New Roman" w:hAnsi="Times New Roman" w:eastAsia="宋体"/>
                <w:szCs w:val="20"/>
              </w:rPr>
            </w:pPr>
          </w:p>
          <w:p>
            <w:pPr>
              <w:jc w:val="both"/>
              <w:rPr>
                <w:rFonts w:ascii="Times New Roman" w:hAnsi="Times New Roman" w:eastAsia="宋体"/>
                <w:szCs w:val="20"/>
              </w:rPr>
            </w:pPr>
            <w:r>
              <w:rPr>
                <w:rFonts w:ascii="Times New Roman" w:hAnsi="Times New Roman" w:eastAsia="宋体"/>
                <w:szCs w:val="20"/>
              </w:rPr>
              <w:t>Regarding ‘indicated’ vs ‘determine’ we don’t see the differences here.</w:t>
            </w:r>
          </w:p>
          <w:p>
            <w:pPr>
              <w:jc w:val="both"/>
              <w:rPr>
                <w:rFonts w:ascii="Times New Roman" w:hAnsi="Times New Roman" w:eastAsia="宋体"/>
                <w:szCs w:val="20"/>
              </w:rPr>
            </w:pP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DOCOMO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eastAsia="MS Mincho"/>
                <w:iCs/>
                <w:lang w:val="en-US" w:eastAsia="ja-JP"/>
              </w:rPr>
              <w:t>Our thinking of “</w:t>
            </w:r>
            <w:r>
              <w:rPr>
                <w:rFonts w:ascii="Times New Roman" w:hAnsi="Times New Roman" w:eastAsia="宋体"/>
                <w:szCs w:val="20"/>
              </w:rPr>
              <w:t xml:space="preserve">at least one of the symbols </w:t>
            </w:r>
            <w:ins w:id="16" w:author="Naoya Shibaike (芝池 尚哉)" w:date="2022-10-13T15:30:00Z">
              <w:r>
                <w:rPr>
                  <w:rFonts w:ascii="Times New Roman" w:hAnsi="Times New Roman" w:eastAsia="宋体"/>
                  <w:szCs w:val="20"/>
                </w:rPr>
                <w:t>determined</w:t>
              </w:r>
            </w:ins>
            <w:del w:id="17" w:author="Naoya Shibaike (芝池 尚哉)" w:date="2022-10-13T15:30:00Z">
              <w:r>
                <w:rPr>
                  <w:rFonts w:ascii="Times New Roman" w:hAnsi="Times New Roman" w:eastAsia="宋体"/>
                  <w:szCs w:val="20"/>
                </w:rPr>
                <w:delText>indicated</w:delText>
              </w:r>
            </w:del>
            <w:r>
              <w:rPr>
                <w:rFonts w:ascii="Times New Roman" w:hAnsi="Times New Roman" w:eastAsia="宋体"/>
                <w:szCs w:val="20"/>
              </w:rPr>
              <w:t xml:space="preserve"> by the indexed row of the used resource allocation table</w:t>
            </w:r>
            <w:ins w:id="18" w:author="Naoya Shibaike (芝池 尚哉)" w:date="2022-10-13T16:38:00Z">
              <w:r>
                <w:rPr>
                  <w:rFonts w:ascii="Times New Roman" w:hAnsi="Times New Roman" w:eastAsia="宋体"/>
                  <w:szCs w:val="20"/>
                </w:rPr>
                <w:t xml:space="preserve"> and, if configured, startingSymbolOffsetK</w:t>
              </w:r>
            </w:ins>
            <w:r>
              <w:rPr>
                <w:rFonts w:ascii="Times New Roman" w:hAnsi="Times New Roman" w:eastAsia="宋体"/>
                <w:szCs w:val="20"/>
              </w:rPr>
              <w:t xml:space="preserve"> in the slot</w:t>
            </w:r>
            <w:r>
              <w:rPr>
                <w:rFonts w:eastAsia="MS Mincho"/>
                <w:iCs/>
                <w:lang w:val="en-US" w:eastAsia="ja-JP"/>
              </w:rPr>
              <w:t>” was that:</w:t>
            </w:r>
          </w:p>
          <w:p>
            <w:pPr>
              <w:pStyle w:val="93"/>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pPr>
              <w:pStyle w:val="93"/>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pPr>
              <w:jc w:val="both"/>
              <w:rPr>
                <w:rFonts w:eastAsia="MS Mincho"/>
                <w:iCs/>
                <w:lang w:val="en-US" w:eastAsia="ja-JP"/>
              </w:rPr>
            </w:pPr>
          </w:p>
          <w:p>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9" w:author="Naoya Shibaike (芝池 尚哉)" w:date="2022-10-14T10:11:00Z">
              <w:r>
                <w:rPr>
                  <w:rFonts w:ascii="Times New Roman" w:hAnsi="Times New Roman" w:eastAsia="宋体"/>
                  <w:szCs w:val="20"/>
                </w:rPr>
                <w:t>and HARQ process ID is not increment for the PDSCH</w:t>
              </w:r>
            </w:ins>
            <w:r>
              <w:rPr>
                <w:rFonts w:eastAsia="MS Mincho"/>
                <w:iCs/>
                <w:lang w:val="en-US" w:eastAsia="ja-JP"/>
              </w:rPr>
              <w:t>”):</w:t>
            </w:r>
          </w:p>
          <w:p>
            <w:pPr>
              <w:jc w:val="both"/>
              <w:rPr>
                <w:rFonts w:eastAsia="MS Mincho"/>
                <w:iCs/>
                <w:lang w:val="en-US" w:eastAsia="ja-JP"/>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7" w:type="dxa"/>
                </w:tcPr>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7" w:type="dxa"/>
                      </w:tcPr>
                      <w:p>
                        <w:pPr>
                          <w:keepNext/>
                          <w:keepLines/>
                          <w:spacing w:before="180" w:after="180"/>
                          <w:outlineLvl w:val="1"/>
                          <w:rPr>
                            <w:rFonts w:ascii="Arial" w:hAnsi="Arial" w:eastAsia="宋体"/>
                            <w:sz w:val="32"/>
                            <w:szCs w:val="20"/>
                            <w:lang w:val="en-US"/>
                          </w:rPr>
                        </w:pPr>
                        <w:r>
                          <w:rPr>
                            <w:rFonts w:ascii="Arial" w:hAnsi="Arial" w:eastAsia="宋体"/>
                            <w:sz w:val="32"/>
                            <w:szCs w:val="20"/>
                            <w:lang w:val="en-US"/>
                          </w:rPr>
                          <w:t>5.1</w:t>
                        </w:r>
                        <w:r>
                          <w:rPr>
                            <w:rFonts w:ascii="Arial" w:hAnsi="Arial" w:eastAsia="宋体"/>
                            <w:sz w:val="32"/>
                            <w:szCs w:val="20"/>
                            <w:lang w:val="en-US"/>
                          </w:rPr>
                          <w:tab/>
                        </w:r>
                        <w:r>
                          <w:rPr>
                            <w:rFonts w:ascii="Arial" w:hAnsi="Arial" w:eastAsia="宋体"/>
                            <w:sz w:val="32"/>
                            <w:szCs w:val="20"/>
                            <w:lang w:val="en-US"/>
                          </w:rPr>
                          <w:t>UE procedure for receiving the physical downlink shared channel</w:t>
                        </w:r>
                      </w:p>
                      <w:p>
                        <w:pPr>
                          <w:spacing w:after="180"/>
                          <w:rPr>
                            <w:rFonts w:ascii="Times New Roman" w:hAnsi="Times New Roman" w:eastAsia="宋体"/>
                            <w:szCs w:val="20"/>
                          </w:rPr>
                        </w:pPr>
                        <w:r>
                          <w:rPr>
                            <w:rFonts w:ascii="Times New Roman" w:hAnsi="Times New Roman" w:eastAsia="宋体"/>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pPr>
                          <w:spacing w:after="180"/>
                          <w:rPr>
                            <w:rFonts w:ascii="Times New Roman" w:hAnsi="Times New Roman" w:eastAsia="宋体"/>
                            <w:szCs w:val="20"/>
                          </w:rPr>
                        </w:pPr>
                        <w:r>
                          <w:rPr>
                            <w:rFonts w:ascii="Times New Roman" w:hAnsi="Times New Roman" w:eastAsia="宋体"/>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0" w:author="Naoya Shibaike (芝池 尚哉)" w:date="2022-10-14T09:56:00Z">
                          <w:r>
                            <w:rPr>
                              <w:rFonts w:ascii="Times New Roman" w:hAnsi="Times New Roman" w:eastAsia="宋体"/>
                              <w:szCs w:val="20"/>
                            </w:rPr>
                            <w:t xml:space="preserve">When a UE is configured by the higher layer parameter repetitionScheme set to </w:t>
                          </w:r>
                        </w:ins>
                        <w:r>
                          <w:rPr>
                            <w:rFonts w:ascii="Times New Roman" w:hAnsi="Times New Roman" w:eastAsia="宋体"/>
                            <w:szCs w:val="20"/>
                          </w:rPr>
                          <w:t>‘</w:t>
                        </w:r>
                        <w:ins w:id="21" w:author="Naoya Shibaike (芝池 尚哉)" w:date="2022-10-14T09:56:00Z">
                          <w:r>
                            <w:rPr>
                              <w:rFonts w:ascii="Times New Roman" w:hAnsi="Times New Roman" w:eastAsia="宋体"/>
                              <w:szCs w:val="20"/>
                            </w:rPr>
                            <w:t>tdmSchemeA’, the PDSCH includes two PDSCH transmission occasions.</w:t>
                          </w:r>
                        </w:ins>
                        <w:ins w:id="22" w:author="Naoya Shibaike (芝池 尚哉)" w:date="2022-10-14T09:57:00Z">
                          <w:r>
                            <w:rPr/>
                            <w:t xml:space="preserve"> </w:t>
                          </w:r>
                        </w:ins>
                        <w:ins w:id="23" w:author="Naoya Shibaike (芝池 尚哉)" w:date="2022-10-14T10:08:00Z">
                          <w:r>
                            <w:rPr>
                              <w:rFonts w:ascii="Times New Roman" w:hAnsi="Times New Roman" w:eastAsia="宋体"/>
                              <w:szCs w:val="20"/>
                            </w:rPr>
                            <w:t>F</w:t>
                          </w:r>
                        </w:ins>
                        <w:ins w:id="24" w:author="Naoya Shibaike (芝池 尚哉)" w:date="2022-10-14T09:57:00Z">
                          <w:r>
                            <w:rPr>
                              <w:rFonts w:ascii="Times New Roman" w:hAnsi="Times New Roman" w:eastAsia="宋体"/>
                              <w:szCs w:val="20"/>
                            </w:rPr>
                            <w:t>or each PDSCH, if either PDSCH occasion overlaps with a UL symbol indicated by tdd-UL-DL-ConfigurationCommon or tdd-UL-DL-ConfigurationDedicated if provided, the PDSCH is not received</w:t>
                          </w:r>
                        </w:ins>
                        <w:ins w:id="25" w:author="Naoya Shibaike (芝池 尚哉)" w:date="2022-10-14T10:11:00Z">
                          <w:r>
                            <w:rPr>
                              <w:rFonts w:ascii="Times New Roman" w:hAnsi="Times New Roman" w:eastAsia="宋体"/>
                              <w:szCs w:val="20"/>
                            </w:rPr>
                            <w:t xml:space="preserve"> and HARQ process ID is not increment for the PDSCH</w:t>
                          </w:r>
                        </w:ins>
                        <w:ins w:id="26" w:author="Naoya Shibaike (芝池 尚哉)" w:date="2022-10-14T09:57:00Z">
                          <w:r>
                            <w:rPr>
                              <w:rFonts w:ascii="Times New Roman" w:hAnsi="Times New Roman" w:eastAsia="宋体"/>
                              <w:szCs w:val="20"/>
                            </w:rPr>
                            <w:t>.</w:t>
                          </w:r>
                        </w:ins>
                      </w:p>
                      <w:p>
                        <w:pPr>
                          <w:spacing w:after="180"/>
                          <w:jc w:val="center"/>
                          <w:rPr>
                            <w:rFonts w:ascii="Times New Roman" w:hAnsi="Times New Roman" w:eastAsia="Yu Mincho"/>
                            <w:color w:val="FF0000"/>
                            <w:szCs w:val="20"/>
                            <w:lang w:eastAsia="ja-JP"/>
                          </w:rPr>
                        </w:pPr>
                        <w:r>
                          <w:rPr>
                            <w:rFonts w:ascii="Times New Roman" w:hAnsi="Times New Roman" w:eastAsia="Yu Mincho"/>
                            <w:color w:val="FF0000"/>
                            <w:szCs w:val="20"/>
                            <w:lang w:eastAsia="ja-JP"/>
                          </w:rPr>
                          <w:t>&lt;Unchanged part omitted&gt;</w:t>
                        </w:r>
                      </w:p>
                    </w:tc>
                  </w:tr>
                </w:tbl>
                <w:p>
                  <w:pPr>
                    <w:jc w:val="both"/>
                    <w:rPr>
                      <w:rFonts w:eastAsia="MS Mincho"/>
                      <w:iCs/>
                      <w:lang w:val="en-US" w:eastAsia="ja-JP"/>
                    </w:rPr>
                  </w:pPr>
                </w:p>
              </w:tc>
            </w:tr>
          </w:tbl>
          <w:p>
            <w:pPr>
              <w:jc w:val="both"/>
              <w:rPr>
                <w:rFonts w:eastAsia="MS Mincho"/>
                <w:iCs/>
                <w:lang w:val="en-US" w:eastAsia="ja-JP"/>
              </w:rPr>
            </w:pPr>
          </w:p>
          <w:p>
            <w:pPr>
              <w:jc w:val="both"/>
              <w:rPr>
                <w:rFonts w:eastAsia="MS Mincho"/>
                <w:iCs/>
                <w:lang w:val="en-US" w:eastAsia="ja-JP"/>
              </w:rPr>
            </w:pPr>
          </w:p>
          <w:p>
            <w:pPr>
              <w:jc w:val="both"/>
              <w:rPr>
                <w:rFonts w:eastAsia="MS Mincho"/>
                <w:i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B</w:t>
            </w:r>
            <w:r>
              <w:rPr>
                <w:rFonts w:eastAsia="宋体"/>
                <w:iCs/>
                <w:lang w:val="en-US" w:eastAsia="zh-CN"/>
              </w:rPr>
              <w:t xml:space="preserve">oth the TP from </w:t>
            </w:r>
            <w:r>
              <w:rPr>
                <w:rFonts w:hint="eastAsia" w:eastAsia="宋体"/>
                <w:iCs/>
                <w:lang w:val="en-US" w:eastAsia="zh-CN"/>
              </w:rPr>
              <w:t>Fujitsu</w:t>
            </w:r>
            <w:r>
              <w:rPr>
                <w:rFonts w:eastAsia="宋体"/>
                <w:iCs/>
                <w:lang w:val="en-US" w:eastAsia="zh-CN"/>
              </w:rPr>
              <w:t xml:space="preserve"> and </w:t>
            </w:r>
            <w:r>
              <w:rPr>
                <w:rFonts w:eastAsia="宋体"/>
                <w:lang w:eastAsia="zh-CN"/>
              </w:rPr>
              <w:t>DOCOMO’s latest TP are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TP#D1 </w:t>
            </w:r>
            <w:r>
              <w:rPr>
                <w:rFonts w:eastAsiaTheme="minorEastAsia"/>
                <w:iCs/>
                <w:lang w:val="en-US" w:eastAsia="ko-KR"/>
              </w:rPr>
              <w:t xml:space="preserve">is </w:t>
            </w:r>
            <w:r>
              <w:rPr>
                <w:rFonts w:hint="eastAsia" w:eastAsiaTheme="minorEastAsia"/>
                <w:iCs/>
                <w:lang w:val="en-US" w:eastAsia="ko-KR"/>
              </w:rPr>
              <w:t xml:space="preserve">provided </w:t>
            </w:r>
            <w:r>
              <w:rPr>
                <w:rFonts w:eastAsiaTheme="minorEastAsia"/>
                <w:iCs/>
                <w:lang w:val="en-US" w:eastAsia="ko-KR"/>
              </w:rPr>
              <w:t>based on NTT DOCOMO’s latest TP.</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(based on latest NTT’s suggestion) is provided in Section 11.9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TP#D1 is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w:t>
            </w:r>
            <w:r>
              <w:rPr>
                <w:rFonts w:eastAsiaTheme="minorEastAsia"/>
                <w:lang w:eastAsia="ko-KR"/>
              </w:rPr>
              <w:t>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We are </w:t>
            </w:r>
            <w:r>
              <w:rPr>
                <w:rFonts w:eastAsiaTheme="minorEastAsia"/>
                <w:iCs/>
                <w:lang w:val="en-US" w:eastAsia="ko-KR"/>
              </w:rPr>
              <w:t>ok with the TP#D1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TP#D1.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HiiSilicon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with the added sentences</w:t>
            </w:r>
          </w:p>
          <w:p>
            <w:pPr>
              <w:jc w:val="both"/>
              <w:rPr>
                <w:rFonts w:eastAsia="宋体"/>
                <w:iCs/>
                <w:lang w:val="en-US" w:eastAsia="zh-CN"/>
              </w:rPr>
            </w:pPr>
            <w:r>
              <w:rPr>
                <w:rFonts w:eastAsia="宋体"/>
                <w:iCs/>
                <w:lang w:val="en-US" w:eastAsia="zh-CN"/>
              </w:rPr>
              <w:t xml:space="preserve">It is suggested to copy the whole paragraph and insert the added sentences. It would help editor to locate the change. In the dark text, the RRC parameters seems not </w:t>
            </w:r>
            <w:r>
              <w:rPr>
                <w:rFonts w:eastAsia="宋体"/>
                <w:i/>
                <w:iCs/>
                <w:lang w:val="en-US" w:eastAsia="zh-CN"/>
              </w:rPr>
              <w:t>italitc</w:t>
            </w:r>
            <w:r>
              <w:rPr>
                <w:rFonts w:eastAsia="宋体"/>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TP#D1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hint="eastAsia" w:eastAsia="宋体"/>
                <w:iCs/>
                <w:lang w:val="en-US" w:eastAsia="zh-CN"/>
              </w:rPr>
            </w:pPr>
            <w:r>
              <w:rPr>
                <w:rFonts w:hint="eastAsia" w:eastAsia="宋体"/>
                <w:iCs/>
                <w:lang w:val="en-US" w:eastAsia="zh-CN"/>
              </w:rPr>
              <w:t>W</w:t>
            </w:r>
            <w:r>
              <w:rPr>
                <w:rFonts w:eastAsia="宋体"/>
                <w:iCs/>
                <w:lang w:val="en-US" w:eastAsia="zh-CN"/>
              </w:rPr>
              <w:t>e are fine with TP#D1</w:t>
            </w:r>
            <w:bookmarkStart w:id="73" w:name="_GoBack"/>
            <w:bookmarkEnd w:id="73"/>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 xml:space="preserve">[Closed] Issue#6: </w:t>
      </w:r>
      <w:r>
        <w:rPr>
          <w:lang w:val="en-US"/>
        </w:rPr>
        <w:t>RRC parameter to configure multi-PXSCH scheduling</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pPr>
              <w:jc w:val="both"/>
              <w:rPr>
                <w:lang w:eastAsia="ko-KR"/>
              </w:rPr>
            </w:pPr>
            <w:r>
              <w:rPr>
                <w:b/>
                <w:lang w:eastAsia="ko-KR"/>
              </w:rPr>
              <w:t>Reason for change</w:t>
            </w:r>
            <w:r>
              <w:rPr>
                <w:lang w:eastAsia="ko-KR"/>
              </w:rPr>
              <w:t>:</w:t>
            </w:r>
          </w:p>
          <w:p>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[17] Huawei</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hint="eastAsia" w:ascii="Times" w:hAnsi="Times" w:cs="Times"/>
          <w:b w:val="0"/>
          <w:i w:val="0"/>
          <w:sz w:val="20"/>
          <w:szCs w:val="20"/>
          <w:lang w:eastAsia="ko-KR"/>
        </w:rPr>
        <w:t>removed</w:t>
      </w:r>
      <w:r>
        <w:rPr>
          <w:rFonts w:ascii="Times" w:hAnsi="Times" w:cs="Times"/>
          <w:b w:val="0"/>
          <w:i w:val="0"/>
          <w:sz w:val="20"/>
          <w:szCs w:val="20"/>
          <w:lang w:eastAsia="ko-KR"/>
        </w:rPr>
        <w:t xml:space="preserve"> in current TS 38.331 specification.</w:t>
      </w:r>
    </w:p>
    <w:p>
      <w:pPr>
        <w:ind w:firstLine="200" w:firstLineChars="1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Yes, it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Fine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Issue#6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upport</w:t>
            </w:r>
            <w:r>
              <w:rPr>
                <w:rFonts w:eastAsia="宋体"/>
                <w:iCs/>
                <w:lang w:val="en-US" w:eastAsia="zh-CN"/>
              </w:rPr>
              <w:t xml:space="preserve"> TP#E and T</w:t>
            </w:r>
            <w:r>
              <w:rPr>
                <w:rFonts w:hint="eastAsia" w:eastAsia="宋体"/>
                <w:iCs/>
                <w:lang w:val="en-US" w:eastAsia="zh-CN"/>
              </w:rPr>
              <w:t>P</w:t>
            </w:r>
            <w:r>
              <w:rPr>
                <w:rFonts w:eastAsia="宋体"/>
                <w:iCs/>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 TP#E and 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Intel</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fine with both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Seems stable, so TP#</w:t>
            </w:r>
            <w:r>
              <w:rPr>
                <w:rFonts w:eastAsiaTheme="minorEastAsia"/>
                <w:iCs/>
                <w:lang w:val="en-US" w:eastAsia="ko-KR"/>
              </w:rPr>
              <w:t>E and TP#F</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Support these two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proposals.</w:t>
            </w:r>
          </w:p>
        </w:tc>
      </w:tr>
    </w:tbl>
    <w:p>
      <w:pPr>
        <w:ind w:firstLine="200" w:firstLineChars="100"/>
        <w:jc w:val="both"/>
        <w:rPr>
          <w:lang w:eastAsia="ko-KR"/>
        </w:rPr>
      </w:pPr>
    </w:p>
    <w:p>
      <w:pPr>
        <w:ind w:firstLine="200" w:firstLineChars="100"/>
        <w:jc w:val="both"/>
        <w:rPr>
          <w:lang w:eastAsia="ko-KR"/>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93"/>
        <w:widowControl w:val="0"/>
        <w:numPr>
          <w:ilvl w:val="0"/>
          <w:numId w:val="39"/>
        </w:numPr>
        <w:tabs>
          <w:tab w:val="left" w:pos="426"/>
          <w:tab w:val="left" w:pos="2416"/>
        </w:tabs>
        <w:spacing w:before="240" w:after="60"/>
        <w:ind w:left="426" w:leftChars="0"/>
        <w:outlineLvl w:val="0"/>
        <w:rPr>
          <w:rFonts w:ascii="Arial" w:hAnsi="Arial"/>
          <w:b/>
          <w:bCs/>
          <w:vanish/>
          <w:kern w:val="32"/>
          <w:sz w:val="32"/>
          <w:szCs w:val="32"/>
        </w:rPr>
      </w:pPr>
    </w:p>
    <w:p>
      <w:pPr>
        <w:pStyle w:val="2"/>
        <w:numPr>
          <w:ilvl w:val="0"/>
          <w:numId w:val="39"/>
        </w:numPr>
        <w:tabs>
          <w:tab w:val="left" w:pos="426"/>
          <w:tab w:val="clear" w:pos="2416"/>
        </w:tabs>
        <w:ind w:left="426"/>
      </w:pPr>
      <w:r>
        <w:t>[Closed] (E) Issue#7: RRC parameter alignment</w:t>
      </w:r>
    </w:p>
    <w:p>
      <w:pPr>
        <w:ind w:firstLine="200" w:firstLineChars="100"/>
        <w:jc w:val="both"/>
        <w:rPr>
          <w:lang w:eastAsia="ko-KR"/>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[3]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t</w:t>
            </w:r>
            <w:r>
              <w:rPr>
                <w:rFonts w:ascii="Arial" w:hAnsi="Arial"/>
                <w:i/>
                <w:iCs/>
              </w:rPr>
              <w:t>imeDomainHARQ-Bundling</w:t>
            </w:r>
            <w:r>
              <w:rPr>
                <w:rFonts w:ascii="Arial" w:hAnsi="Arial"/>
                <w:i/>
                <w:iCs/>
                <w:highlight w:val="yellow"/>
              </w:rPr>
              <w:t>Type1</w:t>
            </w:r>
          </w:p>
          <w:p>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n</w:t>
            </w:r>
            <w:r>
              <w:rPr>
                <w:rFonts w:ascii="Arial" w:hAnsi="Arial"/>
                <w:i/>
                <w:iCs/>
                <w:highlight w:val="yellow"/>
              </w:rPr>
              <w:t>ro</w:t>
            </w:r>
            <w:r>
              <w:rPr>
                <w:rFonts w:ascii="Arial" w:hAnsi="Arial"/>
                <w:i/>
                <w:iCs/>
              </w:rPr>
              <w:t>fHARQ-BundlingGroups</w:t>
            </w:r>
          </w:p>
          <w:p>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highlight w:val="yellow"/>
              </w:rPr>
              <w:t>pdsch</w:t>
            </w:r>
            <w:r>
              <w:rPr>
                <w:rFonts w:ascii="Arial" w:hAnsi="Arial"/>
                <w:i/>
                <w:iCs/>
              </w:rPr>
              <w:t>-TimeDomainAllocationListForMultiPDSCH</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[4] vivo</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w:t>
            </w:r>
            <w:r>
              <w:rPr>
                <w:rFonts w:ascii="Arial" w:hAnsi="Arial"/>
                <w:i/>
                <w:iCs/>
                <w:highlight w:val="yellow"/>
              </w:rPr>
              <w:t>ToAddMod</w:t>
            </w:r>
            <w:r>
              <w:rPr>
                <w:rFonts w:ascii="Arial" w:hAnsi="Arial"/>
                <w:i/>
                <w:iCs/>
              </w:rPr>
              <w:t>List</w:t>
            </w:r>
          </w:p>
          <w:p>
            <w:pPr>
              <w:numPr>
                <w:ilvl w:val="1"/>
                <w:numId w:val="40"/>
              </w:numPr>
              <w:rPr>
                <w:rFonts w:ascii="Arial" w:hAnsi="Arial"/>
              </w:rPr>
            </w:pPr>
            <w:r>
              <w:rPr>
                <w:rFonts w:ascii="Arial" w:hAnsi="Arial"/>
                <w:i/>
              </w:rPr>
              <w:t xml:space="preserve">pdsch-HARQ-ACK-EnhType3SecondaryList </w:t>
            </w:r>
            <w:r>
              <w:rPr>
                <w:rFonts w:ascii="Wingdings" w:hAnsi="Wingdings" w:eastAsia="Wingdings" w:cs="Wingdings"/>
                <w:iCs/>
              </w:rPr>
              <w:t></w:t>
            </w:r>
            <w:r>
              <w:rPr>
                <w:rFonts w:ascii="Arial" w:hAnsi="Arial"/>
                <w:iCs/>
              </w:rPr>
              <w:t xml:space="preserve"> </w:t>
            </w:r>
            <w:r>
              <w:rPr>
                <w:rFonts w:ascii="Arial" w:hAnsi="Arial"/>
                <w:iCs/>
              </w:rPr>
              <w:br w:type="textWrapping"/>
            </w:r>
            <w:r>
              <w:rPr>
                <w:rFonts w:ascii="Arial" w:hAnsi="Arial"/>
                <w:i/>
                <w:iCs/>
              </w:rPr>
              <w:t>pdsch-HARQ-ACK-EnhType3Secondary</w:t>
            </w:r>
            <w:r>
              <w:rPr>
                <w:rFonts w:ascii="Arial" w:hAnsi="Arial"/>
                <w:i/>
                <w:iCs/>
                <w:highlight w:val="yellow"/>
              </w:rPr>
              <w:t>ToAddMod</w:t>
            </w:r>
            <w:r>
              <w:rPr>
                <w:rFonts w:ascii="Arial" w:hAnsi="Arial"/>
                <w:i/>
                <w:iCs/>
              </w:rPr>
              <w:t>List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[9] LG Electronics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b/>
                <w:iCs/>
                <w:lang w:val="en-US" w:eastAsia="ko-KR"/>
              </w:rPr>
              <w:t>Summary of change</w:t>
            </w:r>
            <w:r>
              <w:rPr>
                <w:rFonts w:hint="eastAsia"/>
                <w:iCs/>
                <w:lang w:val="en-US" w:eastAsia="ko-KR"/>
              </w:rPr>
              <w:t>:</w:t>
            </w:r>
          </w:p>
          <w:p>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[10] Samsung</w:t>
            </w:r>
          </w:p>
        </w:tc>
        <w:tc>
          <w:tcPr>
            <w:tcW w:w="7982"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pPr>
              <w:jc w:val="both"/>
              <w:rPr>
                <w:iCs/>
                <w:lang w:eastAsia="ko-KR"/>
              </w:rPr>
            </w:pPr>
          </w:p>
          <w:p>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pPr>
              <w:jc w:val="both"/>
              <w:rPr>
                <w:iCs/>
                <w:lang w:val="en-US" w:eastAsia="ko-KR"/>
              </w:rPr>
            </w:pPr>
          </w:p>
          <w:p>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pPr>
              <w:jc w:val="both"/>
              <w:rPr>
                <w:iCs/>
                <w:lang w:eastAsia="ko-KR"/>
              </w:rPr>
            </w:pPr>
          </w:p>
          <w:p>
            <w:pPr>
              <w:jc w:val="both"/>
              <w:rPr>
                <w:iCs/>
                <w:lang w:eastAsia="ko-KR"/>
              </w:rPr>
            </w:pPr>
            <w:r>
              <w:rPr>
                <w:b/>
                <w:iCs/>
                <w:lang w:eastAsia="ko-KR"/>
              </w:rPr>
              <w:t>Proposal 3</w:t>
            </w:r>
            <w:r>
              <w:rPr>
                <w:iCs/>
                <w:lang w:eastAsia="ko-KR"/>
              </w:rPr>
              <w:t>: RAN1 to take text proposal 3 and Draft CR3 in Appendix for TS38.214.</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7" w:author="Seonwook Kim2" w:date="2022-10-12T11:43:00Z"/>
        </w:trPr>
        <w:tc>
          <w:tcPr>
            <w:tcW w:w="1649" w:type="dxa"/>
            <w:tcBorders>
              <w:top w:val="single" w:color="auto" w:sz="4" w:space="0"/>
              <w:left w:val="single" w:color="auto" w:sz="4" w:space="0"/>
              <w:bottom w:val="single" w:color="auto" w:sz="4" w:space="0"/>
              <w:right w:val="single" w:color="auto" w:sz="4" w:space="0"/>
            </w:tcBorders>
          </w:tcPr>
          <w:p>
            <w:pPr>
              <w:jc w:val="both"/>
              <w:rPr>
                <w:del w:id="28" w:author="Seonwook Kim2" w:date="2022-10-12T11:43:00Z"/>
                <w:lang w:eastAsia="ko-KR"/>
              </w:rPr>
            </w:pPr>
            <w:del w:id="29" w:author="Seonwook Kim2" w:date="2022-10-12T11:43:00Z">
              <w:r>
                <w:rPr>
                  <w:rFonts w:hint="eastAsia"/>
                  <w:lang w:eastAsia="ko-KR"/>
                </w:rPr>
                <w:delText>[17] Huawei</w:delText>
              </w:r>
            </w:del>
          </w:p>
        </w:tc>
        <w:tc>
          <w:tcPr>
            <w:tcW w:w="7982" w:type="dxa"/>
            <w:tcBorders>
              <w:top w:val="single" w:color="auto" w:sz="4" w:space="0"/>
              <w:left w:val="single" w:color="auto" w:sz="4" w:space="0"/>
              <w:bottom w:val="single" w:color="auto" w:sz="4" w:space="0"/>
              <w:right w:val="single" w:color="auto" w:sz="4" w:space="0"/>
            </w:tcBorders>
          </w:tcPr>
          <w:p>
            <w:pPr>
              <w:jc w:val="both"/>
              <w:rPr>
                <w:del w:id="30" w:author="Seonwook Kim2" w:date="2022-10-12T11:43:00Z"/>
                <w:iCs/>
                <w:lang w:val="en-US" w:eastAsia="ko-KR"/>
              </w:rPr>
            </w:pPr>
            <w:del w:id="31" w:author="Seonwook Kim2" w:date="2022-10-12T11:43:00Z">
              <w:r>
                <w:rPr>
                  <w:rFonts w:hint="eastAsia"/>
                  <w:b/>
                  <w:iCs/>
                  <w:lang w:val="en-US" w:eastAsia="ko-KR"/>
                </w:rPr>
                <w:delText>Summ</w:delText>
              </w:r>
            </w:del>
            <w:del w:id="32" w:author="Seonwook Kim2" w:date="2022-10-12T11:43:00Z">
              <w:r>
                <w:rPr>
                  <w:b/>
                  <w:iCs/>
                  <w:lang w:val="en-US" w:eastAsia="ko-KR"/>
                </w:rPr>
                <w:delText>ary of change</w:delText>
              </w:r>
            </w:del>
            <w:del w:id="33" w:author="Seonwook Kim2" w:date="2022-10-12T11:43:00Z">
              <w:r>
                <w:rPr>
                  <w:iCs/>
                  <w:lang w:val="en-US" w:eastAsia="ko-KR"/>
                </w:rPr>
                <w:delText>:</w:delText>
              </w:r>
            </w:del>
          </w:p>
          <w:p>
            <w:pPr>
              <w:jc w:val="both"/>
              <w:rPr>
                <w:del w:id="34" w:author="Seonwook Kim2" w:date="2022-10-12T11:43:00Z"/>
                <w:iCs/>
                <w:lang w:val="en-US" w:eastAsia="ko-KR"/>
              </w:rPr>
            </w:pPr>
            <w:del w:id="35" w:author="Seonwook Kim2" w:date="2022-10-12T11:43:00Z">
              <w:r>
                <w:rPr>
                  <w:iCs/>
                  <w:lang w:eastAsia="ko-KR"/>
                </w:rPr>
                <w:delText xml:space="preserve">Delete </w:delText>
              </w:r>
            </w:del>
            <w:del w:id="36" w:author="Seonwook Kim2" w:date="2022-10-12T11:43:00Z">
              <w:r>
                <w:rPr>
                  <w:i/>
                  <w:iCs/>
                  <w:lang w:eastAsia="ko-KR"/>
                </w:rPr>
                <w:delText>pusch-TimeDomainAllocationListForMultiPUSCH</w:delText>
              </w:r>
            </w:del>
            <w:del w:id="37" w:author="Seonwook Kim2" w:date="2022-10-12T11:43:00Z">
              <w:r>
                <w:rPr>
                  <w:iCs/>
                  <w:lang w:eastAsia="ko-KR"/>
                </w:rPr>
                <w:delText>-</w:delText>
              </w:r>
            </w:del>
            <w:del w:id="38" w:author="Seonwook Kim2" w:date="2022-10-12T11:43:00Z">
              <w:r>
                <w:rPr>
                  <w:i/>
                  <w:iCs/>
                  <w:lang w:eastAsia="ko-KR"/>
                </w:rPr>
                <w:delText>r17</w:delText>
              </w:r>
            </w:del>
            <w:del w:id="39" w:author="Seonwook Kim2" w:date="2022-10-12T11:43:00Z">
              <w:r>
                <w:rPr>
                  <w:iCs/>
                  <w:lang w:eastAsia="ko-KR"/>
                </w:rPr>
                <w:delText>.</w:delText>
              </w:r>
            </w:del>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hint="eastAsia"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hint="eastAsia" w:ascii="Times" w:hAnsi="Times" w:cs="Times"/>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Samsung</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Ge</w:t>
            </w:r>
            <w:r>
              <w:rPr>
                <w:iCs/>
                <w:lang w:val="en-US" w:eastAsia="ko-KR"/>
              </w:rPr>
              <w:t xml:space="preserve">nerally find to add the TPs in alignment CR. </w:t>
            </w:r>
          </w:p>
          <w:p>
            <w:pPr>
              <w:jc w:val="both"/>
              <w:rPr>
                <w:iCs/>
                <w:lang w:val="en-US" w:eastAsia="ko-KR"/>
              </w:rPr>
            </w:pPr>
            <w:r>
              <w:rPr>
                <w:rFonts w:hint="eastAsia"/>
                <w:iCs/>
                <w:lang w:val="en-US" w:eastAsia="ko-KR"/>
              </w:rPr>
              <w:t xml:space="preserve">The TP from HW can be discussed under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proposed TPs as 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Can be handled in alignment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w:t>
            </w:r>
            <w:r>
              <w:rPr>
                <w:lang w:eastAsia="ko-KR"/>
              </w:rPr>
              <w:t>, Hi</w:t>
            </w:r>
            <w:r>
              <w:rPr>
                <w:rFonts w:hint="eastAsia" w:ascii="宋体" w:hAnsi="宋体" w:eastAsia="宋体"/>
                <w:lang w:eastAsia="zh-CN"/>
              </w:rPr>
              <w:t>Si</w:t>
            </w:r>
            <w:r>
              <w:rPr>
                <w:rFonts w:hint="eastAsia"/>
                <w:lang w:eastAsia="ko-KR"/>
              </w:rPr>
              <w:t>licon</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Fine </w:t>
            </w:r>
            <w:r>
              <w:rPr>
                <w:rFonts w:hint="eastAsia" w:eastAsia="宋体"/>
                <w:iCs/>
                <w:lang w:val="en-US" w:eastAsia="zh-CN"/>
              </w:rPr>
              <w:t>to</w:t>
            </w:r>
            <w:r>
              <w:rPr>
                <w:rFonts w:eastAsia="宋体"/>
                <w:iCs/>
                <w:lang w:val="en-US" w:eastAsia="zh-CN"/>
              </w:rPr>
              <w:t xml:space="preserve"> discuss the issue in [17] in issue #6 as they are from the same change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Let</w:t>
            </w:r>
            <w:r>
              <w:rPr>
                <w:rFonts w:eastAsiaTheme="minorEastAsia"/>
                <w:iCs/>
                <w:lang w:val="en-US" w:eastAsia="ko-KR"/>
              </w:rPr>
              <w:t>’s discuss Issue#7 this meeting.</w:t>
            </w:r>
          </w:p>
        </w:tc>
      </w:tr>
    </w:tbl>
    <w:p>
      <w:pPr>
        <w:ind w:firstLine="200" w:firstLineChars="100"/>
        <w:jc w:val="both"/>
        <w:rPr>
          <w:lang w:eastAsia="ko-KR"/>
        </w:rPr>
      </w:pPr>
    </w:p>
    <w:p>
      <w:pPr>
        <w:pStyle w:val="3"/>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pPr>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pPr>
        <w:pStyle w:val="9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pPr>
              <w:jc w:val="both"/>
              <w:rPr>
                <w:rFonts w:eastAsia="宋体"/>
                <w:iCs/>
                <w:lang w:val="en-US" w:eastAsia="zh-CN"/>
              </w:rPr>
            </w:pPr>
            <w:r>
              <w:rPr>
                <w:rFonts w:hint="eastAsia" w:eastAsia="宋体"/>
                <w:iCs/>
                <w:lang w:val="en-US" w:eastAsia="zh-CN"/>
              </w:rPr>
              <w:t>I</w:t>
            </w:r>
            <w:r>
              <w:rPr>
                <w:rFonts w:eastAsia="宋体"/>
                <w:iCs/>
                <w:lang w:val="en-US" w:eastAsia="zh-CN"/>
              </w:rPr>
              <w:t>n addition, we support Proposal #7 after removing the highlighted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1) </w:t>
            </w:r>
            <w:r>
              <w:rPr>
                <w:rFonts w:hint="eastAsia" w:eastAsiaTheme="minor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pPr>
              <w:jc w:val="both"/>
              <w:rPr>
                <w:rFonts w:eastAsiaTheme="minorEastAsia"/>
                <w:iCs/>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pStyle w:val="131"/>
              <w:rPr>
                <w:lang w:eastAsia="zh-CN"/>
              </w:rPr>
            </w:pPr>
            <w:r>
              <w:t>-</w:t>
            </w:r>
            <w:r>
              <w:rPr>
                <w:rFonts w:hint="eastAsia"/>
                <w:lang w:eastAsia="zh-CN"/>
              </w:rPr>
              <w:tab/>
            </w:r>
            <w:r>
              <w:rPr>
                <w:rFonts w:hint="eastAsia"/>
                <w:lang w:eastAsia="zh-CN"/>
              </w:rPr>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pPr>
              <w:pStyle w:val="132"/>
            </w:pPr>
            <w:r>
              <w:rPr>
                <w:lang w:eastAsia="zh-CN"/>
              </w:rPr>
              <w:t>-</w:t>
            </w:r>
            <w:r>
              <w:rPr>
                <w:lang w:eastAsia="zh-CN"/>
              </w:rPr>
              <w:tab/>
            </w:r>
            <w:r>
              <w:rPr>
                <w:lang w:eastAsia="zh-CN"/>
              </w:rPr>
              <w:t xml:space="preserve">If the higher layer parameter </w:t>
            </w:r>
            <w:r>
              <w:rPr>
                <w:i/>
              </w:rPr>
              <w:t>pdsch-TimeDomain</w:t>
            </w:r>
            <w:del w:id="40"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v:shape id="_x0000_i1030" o:spt="75" type="#_x0000_t75" style="height:15pt;width:37.55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30" r:id="rId12">
                  <o:LockedField>false</o:LockedField>
                </o:OLEObject>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pPr>
              <w:pStyle w:val="132"/>
              <w:rPr>
                <w:lang w:eastAsia="zh-CN"/>
              </w:rPr>
            </w:pPr>
            <w:r>
              <w:rPr>
                <w:lang w:eastAsia="zh-CN"/>
              </w:rPr>
              <w:t>-</w:t>
            </w:r>
            <w:r>
              <w:rPr>
                <w:lang w:eastAsia="zh-CN"/>
              </w:rPr>
              <w:tab/>
            </w:r>
            <w:r>
              <w:rPr>
                <w:lang w:eastAsia="zh-CN"/>
              </w:rPr>
              <w:t>i</w:t>
            </w:r>
            <w:r>
              <w:rPr>
                <w:rFonts w:hint="eastAsia"/>
                <w:lang w:eastAsia="zh-CN"/>
              </w:rPr>
              <w:t xml:space="preserve">f the higher layer </w:t>
            </w:r>
            <w:r>
              <w:rPr>
                <w:lang w:eastAsia="zh-CN"/>
              </w:rPr>
              <w:t xml:space="preserve">parameter </w:t>
            </w:r>
            <w:r>
              <w:rPr>
                <w:i/>
              </w:rPr>
              <w:t>pdsch-TimeDomain</w:t>
            </w:r>
            <w:del w:id="41"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m:rP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r>
                <m:rP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42" w:author="만든 이">
              <w:r>
                <w:rPr>
                  <w:i/>
                </w:rPr>
                <w:delText>Resource</w:delText>
              </w:r>
            </w:del>
            <w:r>
              <w:rPr>
                <w:i/>
              </w:rPr>
              <w:t>AllocationListForMultiPDSCH</w:t>
            </w:r>
            <w:r>
              <w:t>;</w:t>
            </w:r>
          </w:p>
          <w:p>
            <w:pPr>
              <w:pStyle w:val="132"/>
              <w:rPr>
                <w:lang w:eastAsia="zh-CN"/>
              </w:rPr>
            </w:pPr>
            <w:r>
              <w:t>-</w:t>
            </w:r>
            <w:r>
              <w:tab/>
            </w:r>
            <w:r>
              <w:t xml:space="preserve">otherwise </w:t>
            </w:r>
            <w:r>
              <w:rPr>
                <w:i/>
              </w:rPr>
              <w:t>I</w:t>
            </w:r>
            <w:r>
              <w:t xml:space="preserve"> is the number of entries in the default table</w:t>
            </w:r>
            <w:r>
              <w:rPr>
                <w:rFonts w:hint="eastAsia"/>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jc w:val="both"/>
              <w:rPr>
                <w:rFonts w:eastAsiaTheme="minorEastAsia"/>
                <w:iCs/>
                <w:lang w:val="en-US" w:eastAsia="ko-KR"/>
              </w:rPr>
            </w:pPr>
            <w:r>
              <w:rPr>
                <w:rFonts w:hint="eastAsia" w:eastAsiaTheme="minorEastAsia"/>
                <w:iCs/>
                <w:lang w:val="en-US" w:eastAsia="ko-KR"/>
              </w:rPr>
              <w:t xml:space="preserve">2) </w:t>
            </w:r>
            <w:r>
              <w:rPr>
                <w:rFonts w:eastAsiaTheme="minorEastAsia"/>
                <w:iCs/>
                <w:lang w:val="en-US" w:eastAsia="ko-KR"/>
              </w:rPr>
              <w:t>FL missed our TP in draft CR2-2, which is also added in alignment CR on TS38.213. So, we proposw</w:t>
            </w:r>
          </w:p>
          <w:p>
            <w:pPr>
              <w:jc w:val="both"/>
              <w:rPr>
                <w:rFonts w:eastAsiaTheme="minorEastAsia"/>
                <w:iCs/>
                <w:lang w:val="en-US" w:eastAsia="ko-KR"/>
              </w:rPr>
            </w:pPr>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pPr>
        <w:rPr>
          <w:b/>
          <w:bCs/>
          <w:szCs w:val="20"/>
          <w:lang w:val="en-US" w:eastAsia="zh-CN"/>
        </w:rPr>
      </w:pPr>
      <w:r>
        <w:rPr>
          <w:b/>
          <w:bCs/>
          <w:szCs w:val="20"/>
          <w:lang w:val="en-US" w:eastAsia="zh-CN"/>
        </w:rPr>
        <w:t>For alignment CRs</w:t>
      </w:r>
    </w:p>
    <w:p>
      <w:pPr>
        <w:pStyle w:val="93"/>
        <w:numPr>
          <w:ilvl w:val="0"/>
          <w:numId w:val="34"/>
        </w:numPr>
        <w:ind w:leftChars="0"/>
        <w:rPr>
          <w:lang w:eastAsia="ko-KR"/>
        </w:rPr>
      </w:pPr>
      <w:r>
        <w:rPr>
          <w:rFonts w:hint="eastAsia"/>
          <w:lang w:eastAsia="ko-KR"/>
        </w:rPr>
        <w:t>For 38.212</w:t>
      </w:r>
      <w:r>
        <w:rPr>
          <w:lang w:eastAsia="ko-KR"/>
        </w:rPr>
        <w:t>:</w:t>
      </w:r>
    </w:p>
    <w:p>
      <w:pPr>
        <w:pStyle w:val="93"/>
        <w:numPr>
          <w:ilvl w:val="1"/>
          <w:numId w:val="34"/>
        </w:numPr>
        <w:ind w:leftChars="0"/>
        <w:rPr>
          <w:lang w:eastAsia="ko-KR"/>
        </w:rPr>
      </w:pPr>
      <w:r>
        <w:rPr>
          <w:lang w:eastAsia="ko-KR"/>
        </w:rPr>
        <w:t xml:space="preserve">The identified RRC parameter corrections </w:t>
      </w:r>
      <w:del w:id="43" w:author="Seonwook Kim2" w:date="2022-10-12T23:28:00Z">
        <w:r>
          <w:rPr>
            <w:lang w:eastAsia="ko-KR"/>
          </w:rPr>
          <w:delText xml:space="preserve">by Samsung </w:delText>
        </w:r>
      </w:del>
      <w:r>
        <w:rPr>
          <w:lang w:eastAsia="ko-KR"/>
        </w:rPr>
        <w:t xml:space="preserve">in </w:t>
      </w:r>
      <w:del w:id="44" w:author="Seonwook Kim2" w:date="2022-10-12T23:28:00Z">
        <w:r>
          <w:rPr>
            <w:iCs/>
            <w:lang w:eastAsia="ko-KR"/>
          </w:rPr>
          <w:delText>Draft CR2-1</w:delText>
        </w:r>
      </w:del>
      <w:ins w:id="45" w:author="Seonwook Kim2" w:date="2022-10-12T23:28:00Z">
        <w:r>
          <w:rPr>
            <w:iCs/>
            <w:lang w:eastAsia="ko-KR"/>
          </w:rPr>
          <w:t>TP#G</w:t>
        </w:r>
      </w:ins>
      <w:r>
        <w:rPr>
          <w:iCs/>
          <w:lang w:eastAsia="ko-KR"/>
        </w:rPr>
        <w:t xml:space="preserve"> in </w:t>
      </w:r>
      <w:r>
        <w:rPr>
          <w:lang w:eastAsia="ko-KR"/>
        </w:rPr>
        <w:t>R1-</w:t>
      </w:r>
      <w:del w:id="46" w:author="Seonwook Kim2" w:date="2022-10-12T23:28:00Z">
        <w:r>
          <w:rPr>
            <w:lang w:eastAsia="ko-KR"/>
          </w:rPr>
          <w:delText xml:space="preserve">2209694 </w:delText>
        </w:r>
      </w:del>
      <w:ins w:id="47" w:author="Seonwook Kim2" w:date="2022-10-12T23:28:00Z">
        <w:r>
          <w:rPr>
            <w:highlight w:val="yellow"/>
            <w:lang w:eastAsia="ko-KR"/>
          </w:rPr>
          <w:t>22</w:t>
        </w:r>
      </w:ins>
      <w:ins w:id="48" w:author="Seonwook Kim2" w:date="2022-10-12T23:29:00Z">
        <w:r>
          <w:rPr>
            <w:highlight w:val="yellow"/>
            <w:lang w:eastAsia="ko-KR"/>
          </w:rPr>
          <w:t>1x</w:t>
        </w:r>
      </w:ins>
      <w:ins w:id="49" w:author="Seonwook Kim2" w:date="2022-10-12T23:28:00Z">
        <w:r>
          <w:rPr>
            <w:highlight w:val="yellow"/>
            <w:lang w:eastAsia="ko-KR"/>
          </w:rPr>
          <w:t>xxx</w:t>
        </w:r>
      </w:ins>
      <w:ins w:id="50" w:author="Seonwook Kim2" w:date="2022-10-12T23:28:00Z">
        <w:r>
          <w:rPr>
            <w:lang w:eastAsia="ko-KR"/>
          </w:rPr>
          <w:t xml:space="preserve"> </w:t>
        </w:r>
      </w:ins>
      <w:r>
        <w:rPr>
          <w:lang w:eastAsia="ko-KR"/>
        </w:rPr>
        <w:t>are referred to the 38.212 editor alignment CR.</w:t>
      </w:r>
    </w:p>
    <w:p>
      <w:pPr>
        <w:pStyle w:val="93"/>
        <w:numPr>
          <w:ilvl w:val="1"/>
          <w:numId w:val="34"/>
        </w:numPr>
        <w:ind w:leftChars="0"/>
        <w:rPr>
          <w:del w:id="51" w:author="Seonwook Kim2" w:date="2022-10-12T23:26:00Z"/>
          <w:highlight w:val="yellow"/>
          <w:lang w:eastAsia="ko-KR"/>
        </w:rPr>
      </w:pPr>
      <w:del w:id="52" w:author="Seonwook Kim2" w:date="2022-10-12T23:26:00Z">
        <w:r>
          <w:rPr>
            <w:highlight w:val="yellow"/>
            <w:lang w:eastAsia="ko-KR"/>
          </w:rPr>
          <w:delText>The identified RRC parameter corrections by vivo in R1-2208599 are referred to the 38.212 editor alignment CR.</w:delText>
        </w:r>
      </w:del>
    </w:p>
    <w:p>
      <w:pPr>
        <w:pStyle w:val="93"/>
        <w:numPr>
          <w:ilvl w:val="0"/>
          <w:numId w:val="34"/>
        </w:numPr>
        <w:ind w:leftChars="0"/>
        <w:rPr>
          <w:lang w:eastAsia="ko-KR"/>
        </w:rPr>
      </w:pPr>
      <w:r>
        <w:rPr>
          <w:lang w:eastAsia="ko-KR"/>
        </w:rPr>
        <w:t>For 38.213:</w:t>
      </w:r>
    </w:p>
    <w:p>
      <w:pPr>
        <w:pStyle w:val="93"/>
        <w:numPr>
          <w:ilvl w:val="1"/>
          <w:numId w:val="34"/>
        </w:numPr>
        <w:ind w:leftChars="0"/>
        <w:rPr>
          <w:lang w:eastAsia="ko-KR"/>
        </w:rPr>
      </w:pPr>
      <w:r>
        <w:rPr>
          <w:lang w:eastAsia="ko-KR"/>
        </w:rPr>
        <w:t>The identified RRC parameter corrections by vivo in R1-2208598 are referred to the 38.212 editor alignment CR.</w:t>
      </w:r>
    </w:p>
    <w:p>
      <w:pPr>
        <w:pStyle w:val="93"/>
        <w:numPr>
          <w:ilvl w:val="0"/>
          <w:numId w:val="34"/>
        </w:numPr>
        <w:ind w:leftChars="0"/>
        <w:rPr>
          <w:lang w:eastAsia="ko-KR"/>
        </w:rPr>
      </w:pPr>
      <w:r>
        <w:rPr>
          <w:rFonts w:hint="eastAsia"/>
          <w:lang w:eastAsia="ko-KR"/>
        </w:rPr>
        <w:t>For 38.21</w:t>
      </w:r>
      <w:r>
        <w:rPr>
          <w:lang w:eastAsia="ko-KR"/>
        </w:rPr>
        <w:t>4:</w:t>
      </w:r>
    </w:p>
    <w:p>
      <w:pPr>
        <w:pStyle w:val="9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pPr>
        <w:rPr>
          <w:lang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p>
          <w:p>
            <w:pPr>
              <w:jc w:val="both"/>
              <w:rPr>
                <w:rFonts w:eastAsiaTheme="minorEastAsia"/>
                <w:iCs/>
                <w:lang w:val="en-US" w:eastAsia="ko-KR"/>
              </w:rPr>
            </w:pPr>
            <w:r>
              <w:rPr>
                <w:rFonts w:hint="eastAsia" w:eastAsiaTheme="minorEastAsia"/>
                <w:b/>
                <w:iCs/>
                <w:lang w:val="en-US" w:eastAsia="ko-KR"/>
              </w:rPr>
              <w:t>@ vivo,</w:t>
            </w:r>
          </w:p>
          <w:p>
            <w:pPr>
              <w:jc w:val="both"/>
              <w:rPr>
                <w:rFonts w:eastAsiaTheme="minorEastAsia"/>
                <w:iCs/>
                <w:lang w:val="en-US" w:eastAsia="ko-KR"/>
              </w:rPr>
            </w:pPr>
            <w:r>
              <w:rPr>
                <w:rFonts w:eastAsiaTheme="minorEastAsia"/>
                <w:iCs/>
                <w:lang w:val="en-US" w:eastAsia="ko-KR"/>
              </w:rPr>
              <w:t>Thanks for the clarification. The corresponding bullet is now removed.</w:t>
            </w:r>
          </w:p>
          <w:p>
            <w:pPr>
              <w:jc w:val="both"/>
              <w:rPr>
                <w:rFonts w:eastAsiaTheme="minorEastAsia"/>
                <w:iCs/>
                <w:lang w:val="en-US" w:eastAsia="ko-KR"/>
              </w:rPr>
            </w:pPr>
          </w:p>
          <w:p>
            <w:pPr>
              <w:jc w:val="both"/>
              <w:rPr>
                <w:rFonts w:eastAsiaTheme="minorEastAsia"/>
                <w:b/>
                <w:iCs/>
                <w:lang w:val="en-US" w:eastAsia="ko-KR"/>
              </w:rPr>
            </w:pPr>
            <w:r>
              <w:rPr>
                <w:rFonts w:eastAsiaTheme="minorEastAsia"/>
                <w:b/>
                <w:iCs/>
                <w:lang w:val="en-US" w:eastAsia="ko-KR"/>
              </w:rPr>
              <w:t>@ Samsung,</w:t>
            </w:r>
          </w:p>
          <w:p>
            <w:pPr>
              <w:jc w:val="both"/>
              <w:rPr>
                <w:rFonts w:eastAsiaTheme="minorEastAsia"/>
                <w:iCs/>
                <w:lang w:val="en-US" w:eastAsia="ko-KR"/>
              </w:rPr>
            </w:pPr>
            <w:r>
              <w:rPr>
                <w:rFonts w:hint="eastAsia" w:eastAsiaTheme="minorEastAsia"/>
                <w:iCs/>
                <w:lang w:val="en-US" w:eastAsia="ko-KR"/>
              </w:rPr>
              <w:t>For the first comment, TP#G is added.</w:t>
            </w:r>
          </w:p>
          <w:p>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Samsung</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Seems stable, so </w:t>
            </w:r>
            <w:r>
              <w:rPr>
                <w:rFonts w:eastAsiaTheme="minorEastAsia"/>
                <w:iCs/>
                <w:lang w:val="en-US" w:eastAsia="ko-KR"/>
              </w:rPr>
              <w:t>Proposal #7a</w:t>
            </w:r>
            <w:r>
              <w:rPr>
                <w:rFonts w:hint="eastAsia" w:eastAsiaTheme="minorEastAsia"/>
                <w:iCs/>
                <w:lang w:val="en-US" w:eastAsia="ko-KR"/>
              </w:rPr>
              <w:t xml:space="preserve"> can be reported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8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 with the proposal</w:t>
            </w:r>
          </w:p>
        </w:tc>
      </w:tr>
    </w:tbl>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rPr>
          <w:iCs/>
        </w:rPr>
      </w:pPr>
      <w:r>
        <w:rPr>
          <w:lang w:eastAsia="ko-KR"/>
        </w:rPr>
        <w:t>R1-2208464</w:t>
      </w:r>
      <w:r>
        <w:rPr>
          <w:lang w:eastAsia="ko-KR"/>
        </w:rPr>
        <w:tab/>
      </w:r>
      <w:r>
        <w:rPr>
          <w:lang w:eastAsia="ko-KR"/>
        </w:rPr>
        <w:t>Discussion on the type 1 HARQ codebook generation for multiple PDSCH scheduling</w:t>
      </w:r>
      <w:r>
        <w:rPr>
          <w:lang w:eastAsia="ko-KR"/>
        </w:rPr>
        <w:tab/>
      </w:r>
      <w:r>
        <w:rPr>
          <w:lang w:eastAsia="ko-KR"/>
        </w:rPr>
        <w:t>Huawei, HiSilicon</w:t>
      </w:r>
    </w:p>
    <w:p>
      <w:pPr>
        <w:pStyle w:val="93"/>
        <w:numPr>
          <w:ilvl w:val="0"/>
          <w:numId w:val="10"/>
        </w:numPr>
        <w:ind w:leftChars="0"/>
        <w:rPr>
          <w:iCs/>
        </w:rPr>
      </w:pPr>
      <w:bookmarkStart w:id="1" w:name="OLE_LINK30"/>
      <w:r>
        <w:rPr>
          <w:lang w:eastAsia="ko-KR"/>
        </w:rPr>
        <w:t>R1-2208597</w:t>
      </w:r>
      <w:bookmarkEnd w:id="1"/>
      <w:r>
        <w:rPr>
          <w:lang w:eastAsia="ko-KR"/>
        </w:rPr>
        <w:tab/>
      </w:r>
      <w:r>
        <w:rPr>
          <w:lang w:eastAsia="ko-KR"/>
        </w:rPr>
        <w:t>Correction on generation of Type-1 codebook with time domain bundling</w:t>
      </w:r>
      <w:r>
        <w:rPr>
          <w:lang w:eastAsia="ko-KR"/>
        </w:rPr>
        <w:tab/>
      </w:r>
      <w:r>
        <w:rPr>
          <w:lang w:eastAsia="ko-KR"/>
        </w:rPr>
        <w:t>vivo</w:t>
      </w:r>
    </w:p>
    <w:p>
      <w:pPr>
        <w:pStyle w:val="93"/>
        <w:numPr>
          <w:ilvl w:val="0"/>
          <w:numId w:val="10"/>
        </w:numPr>
        <w:ind w:leftChars="0"/>
        <w:rPr>
          <w:iCs/>
        </w:rPr>
      </w:pPr>
      <w:r>
        <w:rPr>
          <w:lang w:eastAsia="ko-KR"/>
        </w:rPr>
        <w:t>R1-2208598</w:t>
      </w:r>
      <w:r>
        <w:rPr>
          <w:lang w:eastAsia="ko-KR"/>
        </w:rPr>
        <w:tab/>
      </w:r>
      <w:r>
        <w:rPr>
          <w:lang w:eastAsia="ko-KR"/>
        </w:rPr>
        <w:t>Correction on RRC parameters for time domain bundling of HARQ-ACK for multi-PDSCH scheduling in TS38.213</w:t>
      </w:r>
      <w:r>
        <w:rPr>
          <w:lang w:eastAsia="ko-KR"/>
        </w:rPr>
        <w:tab/>
      </w:r>
      <w:r>
        <w:rPr>
          <w:lang w:eastAsia="ko-KR"/>
        </w:rPr>
        <w:t>vivo</w:t>
      </w:r>
    </w:p>
    <w:p>
      <w:pPr>
        <w:pStyle w:val="93"/>
        <w:numPr>
          <w:ilvl w:val="0"/>
          <w:numId w:val="10"/>
        </w:numPr>
        <w:ind w:leftChars="0"/>
        <w:rPr>
          <w:iCs/>
        </w:rPr>
      </w:pPr>
      <w:bookmarkStart w:id="2" w:name="OLE_LINK29"/>
      <w:r>
        <w:rPr>
          <w:lang w:eastAsia="ko-KR"/>
        </w:rPr>
        <w:t>R1-2208599</w:t>
      </w:r>
      <w:bookmarkEnd w:id="2"/>
      <w:r>
        <w:rPr>
          <w:lang w:eastAsia="ko-KR"/>
        </w:rPr>
        <w:tab/>
      </w:r>
      <w:r>
        <w:rPr>
          <w:lang w:eastAsia="ko-KR"/>
        </w:rPr>
        <w:t>Correction on RRC parameters for enhanced Type-3 codebook in TS38.212</w:t>
      </w:r>
      <w:r>
        <w:rPr>
          <w:lang w:eastAsia="ko-KR"/>
        </w:rPr>
        <w:tab/>
      </w:r>
      <w:r>
        <w:rPr>
          <w:lang w:eastAsia="ko-KR"/>
        </w:rPr>
        <w:t>vivo</w:t>
      </w:r>
    </w:p>
    <w:p>
      <w:pPr>
        <w:pStyle w:val="93"/>
        <w:numPr>
          <w:ilvl w:val="0"/>
          <w:numId w:val="10"/>
        </w:numPr>
        <w:ind w:leftChars="0"/>
        <w:rPr>
          <w:iCs/>
        </w:rPr>
      </w:pPr>
      <w:bookmarkStart w:id="3" w:name="OLE_LINK28"/>
      <w:r>
        <w:rPr>
          <w:lang w:eastAsia="ko-KR"/>
        </w:rPr>
        <w:t>R1-2209006</w:t>
      </w:r>
      <w:bookmarkEnd w:id="3"/>
      <w:r>
        <w:rPr>
          <w:lang w:eastAsia="ko-KR"/>
        </w:rPr>
        <w:tab/>
      </w:r>
      <w:r>
        <w:rPr>
          <w:lang w:eastAsia="ko-KR"/>
        </w:rPr>
        <w:t>Correction on Type-1 HARQ-ACK codebook determination in TS 38.213</w:t>
      </w:r>
      <w:r>
        <w:rPr>
          <w:lang w:eastAsia="ko-KR"/>
        </w:rPr>
        <w:tab/>
      </w:r>
      <w:r>
        <w:rPr>
          <w:lang w:eastAsia="ko-KR"/>
        </w:rPr>
        <w:t>Fujitsu</w:t>
      </w:r>
    </w:p>
    <w:p>
      <w:pPr>
        <w:pStyle w:val="93"/>
        <w:numPr>
          <w:ilvl w:val="0"/>
          <w:numId w:val="10"/>
        </w:numPr>
        <w:ind w:leftChars="0"/>
        <w:rPr>
          <w:iCs/>
        </w:rPr>
      </w:pPr>
      <w:r>
        <w:rPr>
          <w:lang w:eastAsia="ko-KR"/>
        </w:rPr>
        <w:t>R1-2209007</w:t>
      </w:r>
      <w:r>
        <w:rPr>
          <w:lang w:eastAsia="ko-KR"/>
        </w:rPr>
        <w:tab/>
      </w:r>
      <w:r>
        <w:rPr>
          <w:lang w:eastAsia="ko-KR"/>
        </w:rPr>
        <w:t>Discussion on Type-1 HARQ-ACK codebook</w:t>
      </w:r>
      <w:r>
        <w:rPr>
          <w:lang w:eastAsia="ko-KR"/>
        </w:rPr>
        <w:tab/>
      </w:r>
      <w:r>
        <w:rPr>
          <w:lang w:eastAsia="ko-KR"/>
        </w:rPr>
        <w:t>Fujitsu</w:t>
      </w:r>
    </w:p>
    <w:p>
      <w:pPr>
        <w:pStyle w:val="93"/>
        <w:numPr>
          <w:ilvl w:val="0"/>
          <w:numId w:val="10"/>
        </w:numPr>
        <w:ind w:leftChars="0"/>
        <w:rPr>
          <w:iCs/>
        </w:rPr>
      </w:pPr>
      <w:r>
        <w:rPr>
          <w:lang w:eastAsia="ko-KR"/>
        </w:rPr>
        <w:t>R1-2209441</w:t>
      </w:r>
      <w:r>
        <w:rPr>
          <w:lang w:eastAsia="ko-KR"/>
        </w:rPr>
        <w:tab/>
      </w:r>
      <w:r>
        <w:rPr>
          <w:lang w:eastAsia="ko-KR"/>
        </w:rPr>
        <w:t>Draft CR for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R1-2209442</w:t>
      </w:r>
      <w:r>
        <w:rPr>
          <w:lang w:eastAsia="ko-KR"/>
        </w:rPr>
        <w:tab/>
      </w:r>
      <w:r>
        <w:rPr>
          <w:lang w:eastAsia="ko-KR"/>
        </w:rPr>
        <w:t>Discussion on type-1 HARQ-ACK codebook when time domain bundling is configured</w:t>
      </w:r>
      <w:r>
        <w:rPr>
          <w:lang w:eastAsia="ko-KR"/>
        </w:rPr>
        <w:tab/>
      </w:r>
      <w:r>
        <w:rPr>
          <w:lang w:eastAsia="ko-KR"/>
        </w:rPr>
        <w:t>LG Electronics</w:t>
      </w:r>
    </w:p>
    <w:p>
      <w:pPr>
        <w:pStyle w:val="93"/>
        <w:numPr>
          <w:ilvl w:val="0"/>
          <w:numId w:val="10"/>
        </w:numPr>
        <w:ind w:leftChars="0"/>
        <w:rPr>
          <w:iCs/>
        </w:rPr>
      </w:pPr>
      <w:r>
        <w:rPr>
          <w:lang w:eastAsia="ko-KR"/>
        </w:rPr>
        <w:t>R1-2209443</w:t>
      </w:r>
      <w:r>
        <w:rPr>
          <w:lang w:eastAsia="ko-KR"/>
        </w:rPr>
        <w:tab/>
      </w:r>
      <w:r>
        <w:rPr>
          <w:lang w:eastAsia="ko-KR"/>
        </w:rPr>
        <w:t>Draft CR on RRC parameters for HARQ-ACK time domain bundling</w:t>
      </w:r>
      <w:r>
        <w:rPr>
          <w:lang w:eastAsia="ko-KR"/>
        </w:rPr>
        <w:tab/>
      </w:r>
      <w:r>
        <w:rPr>
          <w:lang w:eastAsia="ko-KR"/>
        </w:rPr>
        <w:t>LG Electronics</w:t>
      </w:r>
    </w:p>
    <w:p>
      <w:pPr>
        <w:pStyle w:val="93"/>
        <w:numPr>
          <w:ilvl w:val="0"/>
          <w:numId w:val="10"/>
        </w:numPr>
        <w:ind w:leftChars="0"/>
        <w:rPr>
          <w:iCs/>
        </w:rPr>
      </w:pPr>
      <w:r>
        <w:rPr>
          <w:lang w:eastAsia="ko-KR"/>
        </w:rPr>
        <w:t>R1-2209694</w:t>
      </w:r>
      <w:r>
        <w:rPr>
          <w:lang w:eastAsia="ko-KR"/>
        </w:rPr>
        <w:tab/>
      </w:r>
      <w:r>
        <w:rPr>
          <w:lang w:eastAsia="ko-KR"/>
        </w:rPr>
        <w:t>Discussion on multi-PDSCH/PUSCH scheduling by a single DCI</w:t>
      </w:r>
      <w:r>
        <w:rPr>
          <w:lang w:eastAsia="ko-KR"/>
        </w:rPr>
        <w:tab/>
      </w:r>
      <w:r>
        <w:rPr>
          <w:lang w:eastAsia="ko-KR"/>
        </w:rPr>
        <w:t>Samsung</w:t>
      </w:r>
    </w:p>
    <w:p>
      <w:pPr>
        <w:pStyle w:val="93"/>
        <w:numPr>
          <w:ilvl w:val="0"/>
          <w:numId w:val="10"/>
        </w:numPr>
        <w:ind w:leftChars="0"/>
        <w:rPr>
          <w:iCs/>
        </w:rPr>
      </w:pPr>
      <w:r>
        <w:rPr>
          <w:lang w:eastAsia="ko-KR"/>
        </w:rPr>
        <w:t>R1-2209695</w:t>
      </w:r>
      <w:r>
        <w:rPr>
          <w:lang w:eastAsia="ko-KR"/>
        </w:rPr>
        <w:tab/>
      </w:r>
      <w:r>
        <w:rPr>
          <w:lang w:eastAsia="ko-KR"/>
        </w:rPr>
        <w:t>Draft CR to support up to 32 HARQ process numbers</w:t>
      </w:r>
      <w:r>
        <w:rPr>
          <w:lang w:eastAsia="ko-KR"/>
        </w:rPr>
        <w:tab/>
      </w:r>
      <w:r>
        <w:rPr>
          <w:lang w:eastAsia="ko-KR"/>
        </w:rPr>
        <w:t>Samsung</w:t>
      </w:r>
    </w:p>
    <w:p>
      <w:pPr>
        <w:pStyle w:val="93"/>
        <w:numPr>
          <w:ilvl w:val="0"/>
          <w:numId w:val="10"/>
        </w:numPr>
        <w:ind w:leftChars="0"/>
        <w:rPr>
          <w:iCs/>
        </w:rPr>
      </w:pPr>
      <w:r>
        <w:rPr>
          <w:lang w:eastAsia="ko-KR"/>
        </w:rPr>
        <w:t>R1-2209696</w:t>
      </w:r>
      <w:r>
        <w:rPr>
          <w:lang w:eastAsia="ko-KR"/>
        </w:rPr>
        <w:tab/>
      </w:r>
      <w:r>
        <w:rPr>
          <w:lang w:eastAsia="ko-KR"/>
        </w:rPr>
        <w:t>Draft CR for ZP CSI-RS rate-matching</w:t>
      </w:r>
      <w:r>
        <w:rPr>
          <w:lang w:eastAsia="ko-KR"/>
        </w:rPr>
        <w:tab/>
      </w:r>
      <w:r>
        <w:rPr>
          <w:lang w:eastAsia="ko-KR"/>
        </w:rPr>
        <w:t>Samsung</w:t>
      </w:r>
    </w:p>
    <w:p>
      <w:pPr>
        <w:pStyle w:val="93"/>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r>
      <w:r>
        <w:rPr>
          <w:lang w:eastAsia="ko-KR"/>
        </w:rPr>
        <w:t>Huawei, HiSilicon</w:t>
      </w:r>
    </w:p>
    <w:p>
      <w:pPr>
        <w:pStyle w:val="93"/>
        <w:numPr>
          <w:ilvl w:val="0"/>
          <w:numId w:val="10"/>
        </w:numPr>
        <w:ind w:leftChars="0"/>
        <w:rPr>
          <w:iCs/>
        </w:rPr>
      </w:pPr>
      <w:r>
        <w:rPr>
          <w:lang w:eastAsia="ko-KR"/>
        </w:rPr>
        <w:t>R1-2209870</w:t>
      </w:r>
      <w:r>
        <w:rPr>
          <w:lang w:eastAsia="ko-KR"/>
        </w:rPr>
        <w:tab/>
      </w:r>
      <w:r>
        <w:rPr>
          <w:lang w:eastAsia="ko-KR"/>
        </w:rPr>
        <w:t>Draft CR on DL PDSCH validity for multi-PDSCH scheduling via single DCI mTRP in FR2-2</w:t>
      </w:r>
      <w:r>
        <w:rPr>
          <w:lang w:eastAsia="ko-KR"/>
        </w:rPr>
        <w:tab/>
      </w:r>
      <w:r>
        <w:rPr>
          <w:lang w:eastAsia="ko-KR"/>
        </w:rPr>
        <w:t>NTT DOCOMO, INC.</w:t>
      </w:r>
    </w:p>
    <w:p>
      <w:pPr>
        <w:pStyle w:val="93"/>
        <w:numPr>
          <w:ilvl w:val="0"/>
          <w:numId w:val="10"/>
        </w:numPr>
        <w:ind w:leftChars="0"/>
        <w:rPr>
          <w:iCs/>
        </w:rPr>
      </w:pPr>
      <w:r>
        <w:rPr>
          <w:lang w:eastAsia="ko-KR"/>
        </w:rPr>
        <w:t>R1-2209871</w:t>
      </w:r>
      <w:r>
        <w:rPr>
          <w:lang w:eastAsia="ko-KR"/>
        </w:rPr>
        <w:tab/>
      </w:r>
      <w:r>
        <w:rPr>
          <w:lang w:eastAsia="ko-KR"/>
        </w:rPr>
        <w:t>Discussion on remaining issues for NR in FR2-2</w:t>
      </w:r>
      <w:r>
        <w:rPr>
          <w:lang w:eastAsia="ko-KR"/>
        </w:rPr>
        <w:tab/>
      </w:r>
      <w:r>
        <w:rPr>
          <w:lang w:eastAsia="ko-KR"/>
        </w:rPr>
        <w:t>NTT DOCOMO, INC.</w:t>
      </w:r>
    </w:p>
    <w:p>
      <w:pPr>
        <w:pStyle w:val="93"/>
        <w:numPr>
          <w:ilvl w:val="0"/>
          <w:numId w:val="10"/>
        </w:numPr>
        <w:ind w:leftChars="0"/>
        <w:rPr>
          <w:iCs/>
        </w:rPr>
      </w:pPr>
      <w:r>
        <w:rPr>
          <w:lang w:eastAsia="ko-KR"/>
        </w:rPr>
        <w:t>R1-2210220</w:t>
      </w:r>
      <w:r>
        <w:rPr>
          <w:lang w:eastAsia="ko-KR"/>
        </w:rPr>
        <w:tab/>
      </w:r>
      <w:r>
        <w:rPr>
          <w:lang w:eastAsia="ko-KR"/>
        </w:rPr>
        <w:t>Corrections on TDRA for multiple PUSCH scheduling in TS38.214</w:t>
      </w:r>
      <w:r>
        <w:rPr>
          <w:lang w:eastAsia="ko-KR"/>
        </w:rPr>
        <w:tab/>
      </w:r>
      <w:r>
        <w:rPr>
          <w:lang w:eastAsia="ko-KR"/>
        </w:rPr>
        <w:t>Huawei, HiSilicon</w:t>
      </w:r>
    </w:p>
    <w:p>
      <w:pPr>
        <w:pStyle w:val="93"/>
        <w:numPr>
          <w:ilvl w:val="0"/>
          <w:numId w:val="10"/>
        </w:numPr>
        <w:ind w:leftChars="0"/>
        <w:rPr>
          <w:iCs/>
        </w:rPr>
      </w:pPr>
      <w:r>
        <w:rPr>
          <w:lang w:eastAsia="ko-KR"/>
        </w:rPr>
        <w:t>R1-2210221</w:t>
      </w:r>
      <w:r>
        <w:rPr>
          <w:lang w:eastAsia="ko-KR"/>
        </w:rPr>
        <w:tab/>
      </w:r>
      <w:r>
        <w:rPr>
          <w:lang w:eastAsia="ko-KR"/>
        </w:rPr>
        <w:t>Corrections on TDRA for multiple PUSCH scheduling in TS38.212</w:t>
      </w:r>
      <w:r>
        <w:rPr>
          <w:lang w:eastAsia="ko-KR"/>
        </w:rPr>
        <w:tab/>
      </w:r>
      <w:r>
        <w:rPr>
          <w:lang w:eastAsia="ko-KR"/>
        </w:rPr>
        <w:t>Huawei, HiSilicon</w:t>
      </w:r>
    </w:p>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hanging="438"/>
        <w:jc w:val="both"/>
        <w:rPr>
          <w:lang w:eastAsia="ko-KR"/>
        </w:rPr>
      </w:pPr>
      <w:r>
        <w:rPr>
          <w:lang w:eastAsia="ko-KR"/>
        </w:rPr>
        <w:t>TPs</w:t>
      </w:r>
    </w:p>
    <w:p>
      <w:pPr>
        <w:pStyle w:val="3"/>
        <w:jc w:val="both"/>
      </w:pPr>
      <w:r>
        <w:rPr>
          <w:lang w:eastAsia="ko-KR"/>
        </w:rPr>
        <w:t>TP#A (from LG Electronics [7])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pPr>
        <w:pStyle w:val="93"/>
        <w:numPr>
          <w:ilvl w:val="2"/>
          <w:numId w:val="34"/>
        </w:numPr>
        <w:ind w:leftChars="0"/>
        <w:jc w:val="both"/>
        <w:rPr>
          <w:lang w:val="en-US" w:eastAsia="ko-KR"/>
        </w:rPr>
      </w:pPr>
      <w:r>
        <w:rPr>
          <w:lang w:val="en-US" w:eastAsia="ko-KR"/>
        </w:rPr>
        <w:t>To clarify binary AND operation when some of scheduled PDSCHs are collided with semi-static UL symbol(s)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w:t>
      </w:r>
    </w:p>
    <w:p>
      <w:pPr>
        <w:pStyle w:val="9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pPr>
        <w:pStyle w:val="9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bookmarkStart w:id="4" w:name="_Toc29894840"/>
      <w:bookmarkStart w:id="5" w:name="_Toc36498168"/>
      <w:bookmarkStart w:id="6" w:name="_Toc45699194"/>
      <w:bookmarkStart w:id="7" w:name="_Toc12021470"/>
      <w:bookmarkStart w:id="8" w:name="_Toc29899557"/>
      <w:bookmarkStart w:id="9" w:name="_Toc20311582"/>
      <w:bookmarkStart w:id="10" w:name="_Ref505248562"/>
      <w:bookmarkStart w:id="11" w:name="_Toc106629435"/>
      <w:bookmarkStart w:id="12" w:name="_Toc29899139"/>
      <w:bookmarkStart w:id="13" w:name="_Toc29917294"/>
      <w:bookmarkStart w:id="14" w:name="_Toc26719407"/>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bookmarkEnd w:id="4"/>
      <w:bookmarkEnd w:id="5"/>
      <w:bookmarkEnd w:id="6"/>
      <w:bookmarkEnd w:id="7"/>
      <w:bookmarkEnd w:id="8"/>
      <w:bookmarkEnd w:id="9"/>
      <w:bookmarkEnd w:id="10"/>
      <w:bookmarkEnd w:id="11"/>
      <w:bookmarkEnd w:id="12"/>
      <w:bookmarkEnd w:id="13"/>
      <w:bookmarkEnd w:id="14"/>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c</m:t>
        </m:r>
        <m:r>
          <m:rPr/>
          <w:rPr>
            <w:rFonts w:ascii="Cambria Math" w:hAnsi="Cambria Math" w:eastAsia="宋体"/>
            <w:szCs w:val="20"/>
            <w:lang w:val="en-US"/>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en-US"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r>
          <m:rPr/>
          <w:rPr>
            <w:rFonts w:ascii="Cambria Math" w:hAnsi="Cambria Math" w:eastAsia="宋体"/>
            <w:szCs w:val="20"/>
            <w:lang w:val="zh-CN"/>
          </w:rPr>
          <m:t>m</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en-US"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rPr>
        <w:t>or TCI state update</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del w:id="53" w:author="Seonwook Kim" w:date="2022-09-29T21:18:00Z">
        <w:r>
          <w:rPr>
            <w:rFonts w:ascii="Times New Roman" w:hAnsi="Times New Roman" w:eastAsia="宋体"/>
            <w:szCs w:val="20"/>
            <w:lang w:val="en-US" w:eastAsia="zh-CN"/>
          </w:rPr>
          <w:delText>a</w:delText>
        </w:r>
      </w:del>
      <w:del w:id="54" w:author="Seonwook Kim" w:date="2022-09-29T21:18:00Z">
        <w:r>
          <w:rPr>
            <w:rFonts w:ascii="Times New Roman" w:hAnsi="Times New Roman" w:eastAsia="宋体"/>
            <w:szCs w:val="20"/>
            <w:lang w:eastAsia="zh-CN"/>
          </w:rPr>
          <w:delText xml:space="preserve"> </w:delText>
        </w:r>
      </w:del>
      <w:ins w:id="55" w:author="Seonwook Kim" w:date="2022-09-29T21:18:00Z">
        <w:r>
          <w:rPr>
            <w:rFonts w:ascii="Times New Roman" w:hAnsi="Times New Roman" w:eastAsia="宋体"/>
            <w:szCs w:val="20"/>
            <w:lang w:val="en-US" w:eastAsia="zh-CN"/>
          </w:rPr>
          <w:t>more than one</w:t>
        </w:r>
      </w:ins>
      <w:ins w:id="56" w:author="Seonwook Kim" w:date="2022-09-29T21:18:00Z">
        <w:r>
          <w:rPr>
            <w:rFonts w:ascii="Times New Roman" w:hAnsi="Times New Roman" w:eastAsia="宋体"/>
            <w:szCs w:val="20"/>
            <w:lang w:eastAsia="zh-CN"/>
          </w:rPr>
          <w:t xml:space="preserve"> </w:t>
        </w:r>
      </w:ins>
      <w:r>
        <w:rPr>
          <w:rFonts w:ascii="Times New Roman" w:hAnsi="Times New Roman" w:eastAsia="宋体"/>
          <w:szCs w:val="20"/>
          <w:lang w:eastAsia="zh-CN"/>
        </w:rPr>
        <w:t xml:space="preserve">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57" w:author="Seonwook Kim" w:date="2022-09-29T21:18:00Z"/>
          <w:rFonts w:ascii="Times New Roman" w:hAnsi="Times New Roman" w:eastAsia="宋体"/>
          <w:szCs w:val="20"/>
          <w:lang w:eastAsia="zh-CN"/>
        </w:rPr>
      </w:pPr>
      <w:del w:id="58"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del w:id="59" w:author="Seonwook Kim" w:date="2022-09-29T21:19: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w:t>
      </w:r>
      <w:del w:id="60" w:author="Seonwook Kim" w:date="2022-09-29T21:19:00Z">
        <w:r>
          <w:rPr>
            <w:rFonts w:ascii="Times New Roman" w:hAnsi="Times New Roman" w:eastAsia="宋体"/>
            <w:szCs w:val="20"/>
          </w:rPr>
          <w:delText>, that do not overlap with an uplink symbol indicated</w:delText>
        </w:r>
      </w:del>
      <w:del w:id="61" w:author="Seonwook Kim" w:date="2022-09-29T21:19:00Z">
        <w:r>
          <w:rPr>
            <w:rFonts w:ascii="Times New Roman" w:hAnsi="Times New Roman" w:eastAsia="宋体"/>
            <w:szCs w:val="20"/>
            <w:lang w:val="en-US"/>
          </w:rPr>
          <w:delText xml:space="preserve"> </w:delText>
        </w:r>
      </w:del>
      <w:del w:id="62" w:author="Seonwook Kim" w:date="2022-09-29T21:19:00Z">
        <w:r>
          <w:rPr>
            <w:rFonts w:ascii="Times New Roman" w:hAnsi="Times New Roman" w:eastAsia="宋体"/>
            <w:szCs w:val="20"/>
          </w:rPr>
          <w:delText xml:space="preserve">by </w:delText>
        </w:r>
      </w:del>
      <w:del w:id="63" w:author="Seonwook Kim" w:date="2022-09-29T21:19:00Z">
        <w:r>
          <w:rPr>
            <w:rFonts w:ascii="Times New Roman" w:hAnsi="Times New Roman" w:eastAsia="宋体"/>
            <w:i/>
            <w:szCs w:val="20"/>
            <w:lang w:val="en-US"/>
          </w:rPr>
          <w:delText>tdd-</w:delText>
        </w:r>
      </w:del>
      <w:del w:id="64" w:author="Seonwook Kim" w:date="2022-09-29T21:19:00Z">
        <w:r>
          <w:rPr>
            <w:rFonts w:ascii="Times New Roman" w:hAnsi="Times New Roman" w:eastAsia="宋体"/>
            <w:i/>
            <w:szCs w:val="20"/>
          </w:rPr>
          <w:delText>UL-DL-</w:delText>
        </w:r>
      </w:del>
      <w:del w:id="65" w:author="Seonwook Kim" w:date="2022-09-29T21:19:00Z">
        <w:r>
          <w:rPr>
            <w:rFonts w:ascii="Times New Roman" w:hAnsi="Times New Roman" w:eastAsia="宋体"/>
            <w:i/>
            <w:szCs w:val="20"/>
            <w:lang w:val="en-US"/>
          </w:rPr>
          <w:delText>C</w:delText>
        </w:r>
      </w:del>
      <w:del w:id="66" w:author="Seonwook Kim" w:date="2022-09-29T21:19:00Z">
        <w:r>
          <w:rPr>
            <w:rFonts w:ascii="Times New Roman" w:hAnsi="Times New Roman" w:eastAsia="宋体"/>
            <w:i/>
            <w:szCs w:val="20"/>
          </w:rPr>
          <w:delText>onfiguration</w:delText>
        </w:r>
      </w:del>
      <w:del w:id="67" w:author="Seonwook Kim" w:date="2022-09-29T21:19:00Z">
        <w:r>
          <w:rPr>
            <w:rFonts w:ascii="Times New Roman" w:hAnsi="Times New Roman" w:eastAsia="宋体"/>
            <w:i/>
            <w:szCs w:val="20"/>
            <w:lang w:val="en-US"/>
          </w:rPr>
          <w:delText>C</w:delText>
        </w:r>
      </w:del>
      <w:del w:id="68" w:author="Seonwook Kim" w:date="2022-09-29T21:19:00Z">
        <w:r>
          <w:rPr>
            <w:rFonts w:ascii="Times New Roman" w:hAnsi="Times New Roman" w:eastAsia="宋体"/>
            <w:i/>
            <w:szCs w:val="20"/>
          </w:rPr>
          <w:delText>ommon</w:delText>
        </w:r>
      </w:del>
      <w:del w:id="69" w:author="Seonwook Kim" w:date="2022-09-29T21:19:00Z">
        <w:r>
          <w:rPr>
            <w:rFonts w:ascii="Times New Roman" w:hAnsi="Times New Roman" w:eastAsia="宋体"/>
            <w:szCs w:val="20"/>
          </w:rPr>
          <w:delText xml:space="preserve"> or </w:delText>
        </w:r>
      </w:del>
      <w:del w:id="70" w:author="Seonwook Kim" w:date="2022-09-29T21:19:00Z">
        <w:r>
          <w:rPr>
            <w:rFonts w:ascii="Times New Roman" w:hAnsi="Times New Roman" w:eastAsia="宋体"/>
            <w:i/>
            <w:szCs w:val="20"/>
            <w:lang w:val="en-US"/>
          </w:rPr>
          <w:delText>tdd-</w:delText>
        </w:r>
      </w:del>
      <w:del w:id="71" w:author="Seonwook Kim" w:date="2022-09-29T21:19:00Z">
        <w:r>
          <w:rPr>
            <w:rFonts w:ascii="Times New Roman" w:hAnsi="Times New Roman" w:eastAsia="宋体"/>
            <w:i/>
            <w:szCs w:val="20"/>
          </w:rPr>
          <w:delText>UL-DL-</w:delText>
        </w:r>
      </w:del>
      <w:del w:id="72" w:author="Seonwook Kim" w:date="2022-09-29T21:19:00Z">
        <w:r>
          <w:rPr>
            <w:rFonts w:ascii="Times New Roman" w:hAnsi="Times New Roman" w:eastAsia="宋体"/>
            <w:i/>
            <w:szCs w:val="20"/>
            <w:lang w:val="en-US"/>
          </w:rPr>
          <w:delText>C</w:delText>
        </w:r>
      </w:del>
      <w:del w:id="73" w:author="Seonwook Kim" w:date="2022-09-29T21:19:00Z">
        <w:r>
          <w:rPr>
            <w:rFonts w:ascii="Times New Roman" w:hAnsi="Times New Roman" w:eastAsia="宋体"/>
            <w:i/>
            <w:szCs w:val="20"/>
          </w:rPr>
          <w:delText>onfiguration</w:delText>
        </w:r>
      </w:del>
      <w:del w:id="74" w:author="Seonwook Kim" w:date="2022-09-29T21:19:00Z">
        <w:r>
          <w:rPr>
            <w:rFonts w:ascii="Times New Roman" w:hAnsi="Times New Roman" w:eastAsia="宋体"/>
            <w:i/>
            <w:szCs w:val="20"/>
            <w:lang w:val="en-US"/>
          </w:rPr>
          <w:delText>D</w:delText>
        </w:r>
      </w:del>
      <w:del w:id="75" w:author="Seonwook Kim" w:date="2022-09-29T21:19:00Z">
        <w:r>
          <w:rPr>
            <w:rFonts w:ascii="Times New Roman" w:hAnsi="Times New Roman" w:eastAsia="宋体"/>
            <w:i/>
            <w:szCs w:val="20"/>
          </w:rPr>
          <w:delText>edicated</w:delText>
        </w:r>
      </w:del>
      <w:del w:id="76" w:author="Seonwook Kim" w:date="2022-09-29T21:19: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77" w:author="Seonwook Kim" w:date="2022-09-29T21:19:00Z">
        <w:r>
          <w:rPr>
            <w:rFonts w:hint="eastAsia" w:ascii="Times New Roman" w:hAnsi="Times New Roman" w:eastAsia="Malgun Gothic"/>
            <w:szCs w:val="20"/>
            <w:lang w:eastAsia="ko-KR"/>
          </w:rPr>
          <w:t>, b</w:t>
        </w:r>
      </w:ins>
      <w:ins w:id="78" w:author="Seonwook Kim" w:date="2022-09-29T21:19:00Z">
        <w:r>
          <w:rPr>
            <w:rFonts w:ascii="Times New Roman" w:hAnsi="Times New Roman" w:eastAsia="Malgun Gothic"/>
            <w:szCs w:val="20"/>
            <w:lang w:eastAsia="ko-KR"/>
          </w:rPr>
          <w:t xml:space="preserve">y assuming ACK for </w:t>
        </w:r>
      </w:ins>
      <w:ins w:id="79" w:author="Seonwook Kim" w:date="2022-09-29T21:19:00Z">
        <w:r>
          <w:rPr>
            <w:rFonts w:ascii="Times New Roman" w:hAnsi="Times New Roman" w:eastAsia="宋体"/>
            <w:szCs w:val="20"/>
          </w:rPr>
          <w:t>first transport blocks in PDSCH receptions that overlap with an uplink symbol indicated</w:t>
        </w:r>
      </w:ins>
      <w:ins w:id="80" w:author="Seonwook Kim" w:date="2022-09-29T21:19:00Z">
        <w:r>
          <w:rPr>
            <w:rFonts w:ascii="Times New Roman" w:hAnsi="Times New Roman" w:eastAsia="宋体"/>
            <w:szCs w:val="20"/>
            <w:lang w:val="en-US"/>
          </w:rPr>
          <w:t xml:space="preserve"> </w:t>
        </w:r>
      </w:ins>
      <w:ins w:id="81" w:author="Seonwook Kim" w:date="2022-09-29T21:19:00Z">
        <w:r>
          <w:rPr>
            <w:rFonts w:ascii="Times New Roman" w:hAnsi="Times New Roman" w:eastAsia="宋体"/>
            <w:szCs w:val="20"/>
          </w:rPr>
          <w:t xml:space="preserve">by </w:t>
        </w:r>
      </w:ins>
      <w:ins w:id="82" w:author="Seonwook Kim" w:date="2022-09-29T21:19:00Z">
        <w:r>
          <w:rPr>
            <w:rFonts w:ascii="Times New Roman" w:hAnsi="Times New Roman" w:eastAsia="宋体"/>
            <w:i/>
            <w:szCs w:val="20"/>
            <w:lang w:val="en-US"/>
          </w:rPr>
          <w:t>tdd-</w:t>
        </w:r>
      </w:ins>
      <w:ins w:id="83" w:author="Seonwook Kim" w:date="2022-09-29T21:19:00Z">
        <w:r>
          <w:rPr>
            <w:rFonts w:ascii="Times New Roman" w:hAnsi="Times New Roman" w:eastAsia="宋体"/>
            <w:i/>
            <w:szCs w:val="20"/>
          </w:rPr>
          <w:t>UL-DL-</w:t>
        </w:r>
      </w:ins>
      <w:ins w:id="84" w:author="Seonwook Kim" w:date="2022-09-29T21:19:00Z">
        <w:r>
          <w:rPr>
            <w:rFonts w:ascii="Times New Roman" w:hAnsi="Times New Roman" w:eastAsia="宋体"/>
            <w:i/>
            <w:szCs w:val="20"/>
            <w:lang w:val="en-US"/>
          </w:rPr>
          <w:t>C</w:t>
        </w:r>
      </w:ins>
      <w:ins w:id="85" w:author="Seonwook Kim" w:date="2022-09-29T21:19:00Z">
        <w:r>
          <w:rPr>
            <w:rFonts w:ascii="Times New Roman" w:hAnsi="Times New Roman" w:eastAsia="宋体"/>
            <w:i/>
            <w:szCs w:val="20"/>
          </w:rPr>
          <w:t>onfiguration</w:t>
        </w:r>
      </w:ins>
      <w:ins w:id="86" w:author="Seonwook Kim" w:date="2022-09-29T21:19:00Z">
        <w:r>
          <w:rPr>
            <w:rFonts w:ascii="Times New Roman" w:hAnsi="Times New Roman" w:eastAsia="宋体"/>
            <w:i/>
            <w:szCs w:val="20"/>
            <w:lang w:val="en-US"/>
          </w:rPr>
          <w:t>C</w:t>
        </w:r>
      </w:ins>
      <w:ins w:id="87" w:author="Seonwook Kim" w:date="2022-09-29T21:19:00Z">
        <w:r>
          <w:rPr>
            <w:rFonts w:ascii="Times New Roman" w:hAnsi="Times New Roman" w:eastAsia="宋体"/>
            <w:i/>
            <w:szCs w:val="20"/>
          </w:rPr>
          <w:t>ommon</w:t>
        </w:r>
      </w:ins>
      <w:ins w:id="88" w:author="Seonwook Kim" w:date="2022-09-29T21:19:00Z">
        <w:r>
          <w:rPr>
            <w:rFonts w:ascii="Times New Roman" w:hAnsi="Times New Roman" w:eastAsia="宋体"/>
            <w:szCs w:val="20"/>
          </w:rPr>
          <w:t xml:space="preserve"> or </w:t>
        </w:r>
      </w:ins>
      <w:ins w:id="89" w:author="Seonwook Kim" w:date="2022-09-29T21:19:00Z">
        <w:r>
          <w:rPr>
            <w:rFonts w:ascii="Times New Roman" w:hAnsi="Times New Roman" w:eastAsia="宋体"/>
            <w:i/>
            <w:szCs w:val="20"/>
            <w:lang w:val="en-US"/>
          </w:rPr>
          <w:t>tdd-</w:t>
        </w:r>
      </w:ins>
      <w:ins w:id="90" w:author="Seonwook Kim" w:date="2022-09-29T21:19:00Z">
        <w:r>
          <w:rPr>
            <w:rFonts w:ascii="Times New Roman" w:hAnsi="Times New Roman" w:eastAsia="宋体"/>
            <w:i/>
            <w:szCs w:val="20"/>
          </w:rPr>
          <w:t>UL-DL-</w:t>
        </w:r>
      </w:ins>
      <w:ins w:id="91" w:author="Seonwook Kim" w:date="2022-09-29T21:19:00Z">
        <w:r>
          <w:rPr>
            <w:rFonts w:ascii="Times New Roman" w:hAnsi="Times New Roman" w:eastAsia="宋体"/>
            <w:i/>
            <w:szCs w:val="20"/>
            <w:lang w:val="en-US"/>
          </w:rPr>
          <w:t>C</w:t>
        </w:r>
      </w:ins>
      <w:ins w:id="92" w:author="Seonwook Kim" w:date="2022-09-29T21:19:00Z">
        <w:r>
          <w:rPr>
            <w:rFonts w:ascii="Times New Roman" w:hAnsi="Times New Roman" w:eastAsia="宋体"/>
            <w:i/>
            <w:szCs w:val="20"/>
          </w:rPr>
          <w:t>onfiguration</w:t>
        </w:r>
      </w:ins>
      <w:ins w:id="93" w:author="Seonwook Kim" w:date="2022-09-29T21:19:00Z">
        <w:r>
          <w:rPr>
            <w:rFonts w:ascii="Times New Roman" w:hAnsi="Times New Roman" w:eastAsia="宋体"/>
            <w:i/>
            <w:szCs w:val="20"/>
            <w:lang w:val="en-US"/>
          </w:rPr>
          <w:t>D</w:t>
        </w:r>
      </w:ins>
      <w:ins w:id="94"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del w:id="95" w:author="Seonwook Kim" w:date="2022-09-29T21:20:00Z">
                <w:rPr>
                  <w:rFonts w:ascii="Cambria Math" w:hAnsi="Cambria Math" w:eastAsia="宋体"/>
                  <w:i/>
                  <w:szCs w:val="20"/>
                </w:rPr>
              </w:del>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w:t>
      </w:r>
      <w:del w:id="96" w:author="Seonwook Kim" w:date="2022-09-29T21:20:00Z">
        <w:r>
          <w:rPr>
            <w:rFonts w:ascii="Times New Roman" w:hAnsi="Times New Roman" w:eastAsia="宋体"/>
            <w:szCs w:val="20"/>
          </w:rPr>
          <w:delText>, that do not overlap with an uplink symbol indicated</w:delText>
        </w:r>
      </w:del>
      <w:del w:id="97" w:author="Seonwook Kim" w:date="2022-09-29T21:20:00Z">
        <w:r>
          <w:rPr>
            <w:rFonts w:ascii="Times New Roman" w:hAnsi="Times New Roman" w:eastAsia="宋体"/>
            <w:szCs w:val="20"/>
            <w:lang w:val="en-US"/>
          </w:rPr>
          <w:delText xml:space="preserve"> </w:delText>
        </w:r>
      </w:del>
      <w:del w:id="98" w:author="Seonwook Kim" w:date="2022-09-29T21:20:00Z">
        <w:r>
          <w:rPr>
            <w:rFonts w:ascii="Times New Roman" w:hAnsi="Times New Roman" w:eastAsia="宋体"/>
            <w:szCs w:val="20"/>
          </w:rPr>
          <w:delText xml:space="preserve">by </w:delText>
        </w:r>
      </w:del>
      <w:del w:id="99" w:author="Seonwook Kim" w:date="2022-09-29T21:20:00Z">
        <w:r>
          <w:rPr>
            <w:rFonts w:ascii="Times New Roman" w:hAnsi="Times New Roman" w:eastAsia="宋体"/>
            <w:i/>
            <w:szCs w:val="20"/>
            <w:lang w:val="en-US"/>
          </w:rPr>
          <w:delText>tdd-</w:delText>
        </w:r>
      </w:del>
      <w:del w:id="100" w:author="Seonwook Kim" w:date="2022-09-29T21:20:00Z">
        <w:r>
          <w:rPr>
            <w:rFonts w:ascii="Times New Roman" w:hAnsi="Times New Roman" w:eastAsia="宋体"/>
            <w:i/>
            <w:szCs w:val="20"/>
          </w:rPr>
          <w:delText>UL-DL-</w:delText>
        </w:r>
      </w:del>
      <w:del w:id="101" w:author="Seonwook Kim" w:date="2022-09-29T21:20:00Z">
        <w:r>
          <w:rPr>
            <w:rFonts w:ascii="Times New Roman" w:hAnsi="Times New Roman" w:eastAsia="宋体"/>
            <w:i/>
            <w:szCs w:val="20"/>
            <w:lang w:val="en-US"/>
          </w:rPr>
          <w:delText>C</w:delText>
        </w:r>
      </w:del>
      <w:del w:id="102" w:author="Seonwook Kim" w:date="2022-09-29T21:20:00Z">
        <w:r>
          <w:rPr>
            <w:rFonts w:ascii="Times New Roman" w:hAnsi="Times New Roman" w:eastAsia="宋体"/>
            <w:i/>
            <w:szCs w:val="20"/>
          </w:rPr>
          <w:delText>onfiguration</w:delText>
        </w:r>
      </w:del>
      <w:del w:id="103" w:author="Seonwook Kim" w:date="2022-09-29T21:20:00Z">
        <w:r>
          <w:rPr>
            <w:rFonts w:ascii="Times New Roman" w:hAnsi="Times New Roman" w:eastAsia="宋体"/>
            <w:i/>
            <w:szCs w:val="20"/>
            <w:lang w:val="en-US"/>
          </w:rPr>
          <w:delText>C</w:delText>
        </w:r>
      </w:del>
      <w:del w:id="104" w:author="Seonwook Kim" w:date="2022-09-29T21:20:00Z">
        <w:r>
          <w:rPr>
            <w:rFonts w:ascii="Times New Roman" w:hAnsi="Times New Roman" w:eastAsia="宋体"/>
            <w:i/>
            <w:szCs w:val="20"/>
          </w:rPr>
          <w:delText>ommon</w:delText>
        </w:r>
      </w:del>
      <w:del w:id="105" w:author="Seonwook Kim" w:date="2022-09-29T21:20:00Z">
        <w:r>
          <w:rPr>
            <w:rFonts w:ascii="Times New Roman" w:hAnsi="Times New Roman" w:eastAsia="宋体"/>
            <w:szCs w:val="20"/>
          </w:rPr>
          <w:delText xml:space="preserve"> or </w:delText>
        </w:r>
      </w:del>
      <w:del w:id="106" w:author="Seonwook Kim" w:date="2022-09-29T21:20:00Z">
        <w:r>
          <w:rPr>
            <w:rFonts w:ascii="Times New Roman" w:hAnsi="Times New Roman" w:eastAsia="宋体"/>
            <w:i/>
            <w:szCs w:val="20"/>
            <w:lang w:val="en-US"/>
          </w:rPr>
          <w:delText>tdd-</w:delText>
        </w:r>
      </w:del>
      <w:del w:id="107" w:author="Seonwook Kim" w:date="2022-09-29T21:20:00Z">
        <w:r>
          <w:rPr>
            <w:rFonts w:ascii="Times New Roman" w:hAnsi="Times New Roman" w:eastAsia="宋体"/>
            <w:i/>
            <w:szCs w:val="20"/>
          </w:rPr>
          <w:delText>UL-DL-</w:delText>
        </w:r>
      </w:del>
      <w:del w:id="108" w:author="Seonwook Kim" w:date="2022-09-29T21:20:00Z">
        <w:r>
          <w:rPr>
            <w:rFonts w:ascii="Times New Roman" w:hAnsi="Times New Roman" w:eastAsia="宋体"/>
            <w:i/>
            <w:szCs w:val="20"/>
            <w:lang w:val="en-US"/>
          </w:rPr>
          <w:delText>C</w:delText>
        </w:r>
      </w:del>
      <w:del w:id="109" w:author="Seonwook Kim" w:date="2022-09-29T21:20:00Z">
        <w:r>
          <w:rPr>
            <w:rFonts w:ascii="Times New Roman" w:hAnsi="Times New Roman" w:eastAsia="宋体"/>
            <w:i/>
            <w:szCs w:val="20"/>
          </w:rPr>
          <w:delText>onfiguration</w:delText>
        </w:r>
      </w:del>
      <w:del w:id="110" w:author="Seonwook Kim" w:date="2022-09-29T21:20:00Z">
        <w:r>
          <w:rPr>
            <w:rFonts w:ascii="Times New Roman" w:hAnsi="Times New Roman" w:eastAsia="宋体"/>
            <w:i/>
            <w:szCs w:val="20"/>
            <w:lang w:val="en-US"/>
          </w:rPr>
          <w:delText>D</w:delText>
        </w:r>
      </w:del>
      <w:del w:id="111" w:author="Seonwook Kim" w:date="2022-09-29T21:20:00Z">
        <w:r>
          <w:rPr>
            <w:rFonts w:ascii="Times New Roman" w:hAnsi="Times New Roman" w:eastAsia="宋体"/>
            <w:i/>
            <w:szCs w:val="20"/>
          </w:rPr>
          <w:delText>edicated</w:delText>
        </w:r>
      </w:del>
      <w:del w:id="112"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ins w:id="113" w:author="Seonwook Kim" w:date="2022-09-29T21:19:00Z">
        <w:r>
          <w:rPr>
            <w:rFonts w:hint="eastAsia" w:ascii="Times New Roman" w:hAnsi="Times New Roman" w:eastAsia="Malgun Gothic"/>
            <w:szCs w:val="20"/>
            <w:lang w:eastAsia="ko-KR"/>
          </w:rPr>
          <w:t xml:space="preserve">, </w:t>
        </w:r>
      </w:ins>
      <w:ins w:id="114" w:author="Seonwook Kim" w:date="2022-09-29T21:19:00Z">
        <w:r>
          <w:rPr>
            <w:rFonts w:ascii="Times New Roman" w:hAnsi="Times New Roman" w:eastAsia="Malgun Gothic"/>
            <w:szCs w:val="20"/>
            <w:lang w:eastAsia="ko-KR"/>
          </w:rPr>
          <w:t xml:space="preserve">by assuming ACK for </w:t>
        </w:r>
      </w:ins>
      <w:ins w:id="115" w:author="Seonwook Kim" w:date="2022-09-29T21:19:00Z">
        <w:r>
          <w:rPr>
            <w:rFonts w:ascii="Times New Roman" w:hAnsi="Times New Roman" w:eastAsia="宋体"/>
            <w:szCs w:val="20"/>
          </w:rPr>
          <w:t>second transport blocks in PDSCH receptions that overlap with an uplink symbol indicated</w:t>
        </w:r>
      </w:ins>
      <w:ins w:id="116" w:author="Seonwook Kim" w:date="2022-09-29T21:19:00Z">
        <w:r>
          <w:rPr>
            <w:rFonts w:ascii="Times New Roman" w:hAnsi="Times New Roman" w:eastAsia="宋体"/>
            <w:szCs w:val="20"/>
            <w:lang w:val="en-US"/>
          </w:rPr>
          <w:t xml:space="preserve"> </w:t>
        </w:r>
      </w:ins>
      <w:ins w:id="117" w:author="Seonwook Kim" w:date="2022-09-29T21:19:00Z">
        <w:r>
          <w:rPr>
            <w:rFonts w:ascii="Times New Roman" w:hAnsi="Times New Roman" w:eastAsia="宋体"/>
            <w:szCs w:val="20"/>
          </w:rPr>
          <w:t xml:space="preserve">by </w:t>
        </w:r>
      </w:ins>
      <w:ins w:id="118" w:author="Seonwook Kim" w:date="2022-09-29T21:19:00Z">
        <w:r>
          <w:rPr>
            <w:rFonts w:ascii="Times New Roman" w:hAnsi="Times New Roman" w:eastAsia="宋体"/>
            <w:i/>
            <w:szCs w:val="20"/>
            <w:lang w:val="en-US"/>
          </w:rPr>
          <w:t>tdd-</w:t>
        </w:r>
      </w:ins>
      <w:ins w:id="119" w:author="Seonwook Kim" w:date="2022-09-29T21:19:00Z">
        <w:r>
          <w:rPr>
            <w:rFonts w:ascii="Times New Roman" w:hAnsi="Times New Roman" w:eastAsia="宋体"/>
            <w:i/>
            <w:szCs w:val="20"/>
          </w:rPr>
          <w:t>UL-DL-</w:t>
        </w:r>
      </w:ins>
      <w:ins w:id="120" w:author="Seonwook Kim" w:date="2022-09-29T21:19:00Z">
        <w:r>
          <w:rPr>
            <w:rFonts w:ascii="Times New Roman" w:hAnsi="Times New Roman" w:eastAsia="宋体"/>
            <w:i/>
            <w:szCs w:val="20"/>
            <w:lang w:val="en-US"/>
          </w:rPr>
          <w:t>C</w:t>
        </w:r>
      </w:ins>
      <w:ins w:id="121" w:author="Seonwook Kim" w:date="2022-09-29T21:19:00Z">
        <w:r>
          <w:rPr>
            <w:rFonts w:ascii="Times New Roman" w:hAnsi="Times New Roman" w:eastAsia="宋体"/>
            <w:i/>
            <w:szCs w:val="20"/>
          </w:rPr>
          <w:t>onfiguration</w:t>
        </w:r>
      </w:ins>
      <w:ins w:id="122" w:author="Seonwook Kim" w:date="2022-09-29T21:19:00Z">
        <w:r>
          <w:rPr>
            <w:rFonts w:ascii="Times New Roman" w:hAnsi="Times New Roman" w:eastAsia="宋体"/>
            <w:i/>
            <w:szCs w:val="20"/>
            <w:lang w:val="en-US"/>
          </w:rPr>
          <w:t>C</w:t>
        </w:r>
      </w:ins>
      <w:ins w:id="123" w:author="Seonwook Kim" w:date="2022-09-29T21:19:00Z">
        <w:r>
          <w:rPr>
            <w:rFonts w:ascii="Times New Roman" w:hAnsi="Times New Roman" w:eastAsia="宋体"/>
            <w:i/>
            <w:szCs w:val="20"/>
          </w:rPr>
          <w:t>ommon</w:t>
        </w:r>
      </w:ins>
      <w:ins w:id="124" w:author="Seonwook Kim" w:date="2022-09-29T21:19:00Z">
        <w:r>
          <w:rPr>
            <w:rFonts w:ascii="Times New Roman" w:hAnsi="Times New Roman" w:eastAsia="宋体"/>
            <w:szCs w:val="20"/>
          </w:rPr>
          <w:t xml:space="preserve"> or </w:t>
        </w:r>
      </w:ins>
      <w:ins w:id="125" w:author="Seonwook Kim" w:date="2022-09-29T21:19:00Z">
        <w:r>
          <w:rPr>
            <w:rFonts w:ascii="Times New Roman" w:hAnsi="Times New Roman" w:eastAsia="宋体"/>
            <w:i/>
            <w:szCs w:val="20"/>
            <w:lang w:val="en-US"/>
          </w:rPr>
          <w:t>tdd-</w:t>
        </w:r>
      </w:ins>
      <w:ins w:id="126" w:author="Seonwook Kim" w:date="2022-09-29T21:19:00Z">
        <w:r>
          <w:rPr>
            <w:rFonts w:ascii="Times New Roman" w:hAnsi="Times New Roman" w:eastAsia="宋体"/>
            <w:i/>
            <w:szCs w:val="20"/>
          </w:rPr>
          <w:t>UL-DL-</w:t>
        </w:r>
      </w:ins>
      <w:ins w:id="127" w:author="Seonwook Kim" w:date="2022-09-29T21:19:00Z">
        <w:r>
          <w:rPr>
            <w:rFonts w:ascii="Times New Roman" w:hAnsi="Times New Roman" w:eastAsia="宋体"/>
            <w:i/>
            <w:szCs w:val="20"/>
            <w:lang w:val="en-US"/>
          </w:rPr>
          <w:t>C</w:t>
        </w:r>
      </w:ins>
      <w:ins w:id="128" w:author="Seonwook Kim" w:date="2022-09-29T21:19:00Z">
        <w:r>
          <w:rPr>
            <w:rFonts w:ascii="Times New Roman" w:hAnsi="Times New Roman" w:eastAsia="宋体"/>
            <w:i/>
            <w:szCs w:val="20"/>
          </w:rPr>
          <w:t>onfiguration</w:t>
        </w:r>
      </w:ins>
      <w:ins w:id="129" w:author="Seonwook Kim" w:date="2022-09-29T21:19:00Z">
        <w:r>
          <w:rPr>
            <w:rFonts w:ascii="Times New Roman" w:hAnsi="Times New Roman" w:eastAsia="宋体"/>
            <w:i/>
            <w:szCs w:val="20"/>
            <w:lang w:val="en-US"/>
          </w:rPr>
          <w:t>D</w:t>
        </w:r>
      </w:ins>
      <w:ins w:id="130" w:author="Seonwook Kim" w:date="2022-09-29T21:19:00Z">
        <w:r>
          <w:rPr>
            <w:rFonts w:ascii="Times New Roman" w:hAnsi="Times New Roman" w:eastAsia="宋体"/>
            <w:i/>
            <w:szCs w:val="20"/>
          </w:rPr>
          <w:t>edicated</w:t>
        </w:r>
      </w:ins>
      <w:r>
        <w:rPr>
          <w:rFonts w:ascii="Times New Roman" w:hAnsi="Times New Roman" w:eastAsia="宋体"/>
          <w:szCs w:val="20"/>
        </w:rPr>
        <w:t>;</w:t>
      </w:r>
    </w:p>
    <w:p>
      <w:pPr>
        <w:spacing w:after="180"/>
        <w:ind w:left="1702" w:hanging="284"/>
        <w:rPr>
          <w:del w:id="131" w:author="Seonwook Kim" w:date="2022-09-29T21:20:00Z"/>
          <w:rFonts w:ascii="Times New Roman" w:hAnsi="Times New Roman" w:eastAsia="宋体"/>
          <w:szCs w:val="20"/>
        </w:rPr>
      </w:pPr>
      <w:del w:id="132" w:author="Seonwook Kim" w:date="2022-09-29T21:20:00Z">
        <w:r>
          <w:rPr>
            <w:rFonts w:ascii="Times New Roman" w:hAnsi="Times New Roman" w:eastAsia="宋体"/>
            <w:szCs w:val="20"/>
            <w:lang w:eastAsia="zh-CN"/>
          </w:rPr>
          <w:delText>else</w:delText>
        </w:r>
      </w:del>
    </w:p>
    <w:p>
      <w:pPr>
        <w:spacing w:after="180"/>
        <w:ind w:left="1701"/>
        <w:rPr>
          <w:del w:id="133" w:author="Seonwook Kim" w:date="2022-09-29T21:20:00Z"/>
          <w:rFonts w:ascii="Times New Roman" w:hAnsi="Times New Roman" w:eastAsia="宋体"/>
          <w:szCs w:val="20"/>
          <w:lang w:eastAsia="zh-CN"/>
        </w:rPr>
      </w:pPr>
      <m:oMath>
        <m:sSubSup>
          <m:sSubSupPr>
            <m:ctrlPr>
              <w:del w:id="134" w:author="Unknown">
                <w:rPr>
                  <w:rFonts w:ascii="Cambria Math" w:hAnsi="Cambria Math" w:eastAsia="宋体"/>
                  <w:szCs w:val="20"/>
                </w:rPr>
              </w:del>
            </m:ctrlPr>
          </m:sSubSupPr>
          <m:e>
            <m:acc>
              <m:accPr>
                <m:chr m:val="̃"/>
                <m:ctrlPr>
                  <w:del w:id="135" w:author="Unknown">
                    <w:rPr>
                      <w:rFonts w:ascii="Cambria Math" w:hAnsi="Cambria Math" w:eastAsia="宋体"/>
                      <w:szCs w:val="20"/>
                    </w:rPr>
                  </w:del>
                </m:ctrlPr>
              </m:accPr>
              <m:e>
                <w:del w:id="136" w:author="Seonwook Kim" w:date="2022-09-29T21:20:00Z">
                  <m:r>
                    <m:rPr/>
                    <w:rPr>
                      <w:rFonts w:ascii="Cambria Math" w:hAnsi="Cambria Math" w:eastAsia="宋体"/>
                      <w:szCs w:val="20"/>
                    </w:rPr>
                    <m:t>o</m:t>
                  </m:r>
                </w:del>
                <m:ctrlPr>
                  <w:del w:id="137" w:author="Unknown">
                    <w:rPr>
                      <w:rFonts w:ascii="Cambria Math" w:hAnsi="Cambria Math" w:eastAsia="宋体"/>
                      <w:szCs w:val="20"/>
                    </w:rPr>
                  </w:del>
                </m:ctrlPr>
              </m:e>
            </m:acc>
            <m:ctrlPr>
              <w:del w:id="138" w:author="Unknown">
                <w:rPr>
                  <w:rFonts w:ascii="Cambria Math" w:hAnsi="Cambria Math" w:eastAsia="宋体"/>
                  <w:szCs w:val="20"/>
                </w:rPr>
              </w:del>
            </m:ctrlPr>
          </m:e>
          <m:sub>
            <w:del w:id="139" w:author="Seonwook Kim" w:date="2022-09-29T21:20:00Z">
              <m:r>
                <m:rPr/>
                <w:rPr>
                  <w:rFonts w:ascii="Cambria Math" w:hAnsi="Cambria Math" w:eastAsia="宋体"/>
                  <w:szCs w:val="20"/>
                </w:rPr>
                <m:t>j</m:t>
              </m:r>
            </w:del>
            <m:ctrlPr>
              <w:del w:id="140" w:author="Unknown">
                <w:rPr>
                  <w:rFonts w:ascii="Cambria Math" w:hAnsi="Cambria Math" w:eastAsia="宋体"/>
                  <w:szCs w:val="20"/>
                </w:rPr>
              </w:del>
            </m:ctrlPr>
          </m:sub>
          <m:sup>
            <w:del w:id="141" w:author="Seonwook Kim" w:date="2022-09-29T21:20:00Z">
              <m:r>
                <m:rPr/>
                <w:rPr>
                  <w:rFonts w:ascii="Cambria Math" w:hAnsi="Cambria Math" w:eastAsia="宋体"/>
                  <w:szCs w:val="20"/>
                </w:rPr>
                <m:t>ACK</m:t>
              </m:r>
            </w:del>
            <m:ctrlPr>
              <w:del w:id="142" w:author="Unknown">
                <w:rPr>
                  <w:rFonts w:ascii="Cambria Math" w:hAnsi="Cambria Math" w:eastAsia="宋体"/>
                  <w:szCs w:val="20"/>
                </w:rPr>
              </w:del>
            </m:ctrlPr>
          </m:sup>
        </m:sSubSup>
        <w:del w:id="143" w:author="Seonwook Kim" w:date="2022-09-29T21:20:00Z">
          <m:r>
            <m:rPr>
              <m:sty m:val="p"/>
            </m:rPr>
            <w:rPr>
              <w:rFonts w:ascii="Cambria Math" w:hAnsi="Cambria Math" w:eastAsia="宋体"/>
              <w:szCs w:val="20"/>
            </w:rPr>
            <m:t>=</m:t>
          </m:r>
        </w:del>
      </m:oMath>
      <w:del w:id="144" w:author="Seonwook Kim" w:date="2022-09-29T21:20:00Z">
        <w:r>
          <w:rPr>
            <w:rFonts w:hint="eastAsia" w:ascii="Times New Roman" w:hAnsi="Times New Roman" w:eastAsia="宋体"/>
            <w:szCs w:val="20"/>
            <w:lang w:eastAsia="zh-CN"/>
          </w:rPr>
          <w:delText xml:space="preserve"> N</w:delText>
        </w:r>
      </w:del>
      <w:del w:id="145" w:author="Seonwook Kim" w:date="2022-09-29T21:20:00Z">
        <w:r>
          <w:rPr>
            <w:rFonts w:ascii="Times New Roman" w:hAnsi="Times New Roman" w:eastAsia="宋体"/>
            <w:szCs w:val="20"/>
            <w:lang w:eastAsia="zh-CN"/>
          </w:rPr>
          <w:delText>ACK;</w:delText>
        </w:r>
      </w:del>
    </w:p>
    <w:p>
      <w:pPr>
        <w:spacing w:after="180"/>
        <w:ind w:left="1701"/>
        <w:rPr>
          <w:del w:id="146" w:author="Seonwook Kim" w:date="2022-09-29T21:20:00Z"/>
          <w:rFonts w:ascii="Times New Roman" w:hAnsi="Times New Roman" w:eastAsia="宋体"/>
          <w:szCs w:val="20"/>
        </w:rPr>
      </w:pPr>
      <m:oMath>
        <w:del w:id="147" w:author="Seonwook Kim" w:date="2022-09-29T21:20:00Z">
          <m:r>
            <m:rPr/>
            <w:rPr>
              <w:rFonts w:ascii="Cambria Math" w:hAnsi="Cambria Math" w:eastAsia="宋体"/>
              <w:szCs w:val="20"/>
              <w:lang w:eastAsia="zh-CN"/>
            </w:rPr>
            <m:t>j</m:t>
          </m:r>
        </w:del>
        <w:del w:id="148" w:author="Seonwook Kim" w:date="2022-09-29T21:20:00Z">
          <m:r>
            <m:rPr>
              <m:sty m:val="p"/>
            </m:rPr>
            <w:rPr>
              <w:rFonts w:ascii="Cambria Math" w:hAnsi="Cambria Math" w:eastAsia="宋体"/>
              <w:szCs w:val="20"/>
              <w:lang w:eastAsia="zh-CN"/>
            </w:rPr>
            <m:t>=</m:t>
          </m:r>
        </w:del>
        <w:del w:id="149" w:author="Seonwook Kim" w:date="2022-09-29T21:20:00Z">
          <m:r>
            <m:rPr/>
            <w:rPr>
              <w:rFonts w:ascii="Cambria Math" w:hAnsi="Cambria Math" w:eastAsia="宋体"/>
              <w:szCs w:val="20"/>
              <w:lang w:eastAsia="zh-CN"/>
            </w:rPr>
            <m:t>j</m:t>
          </m:r>
        </w:del>
        <w:del w:id="150" w:author="Seonwook Kim" w:date="2022-09-29T21:20:00Z">
          <m:r>
            <m:rPr>
              <m:sty m:val="p"/>
            </m:rPr>
            <w:rPr>
              <w:rFonts w:ascii="Cambria Math" w:hAnsi="Cambria Math" w:eastAsia="宋体"/>
              <w:szCs w:val="20"/>
              <w:lang w:eastAsia="zh-CN"/>
            </w:rPr>
            <m:t>+1</m:t>
          </m:r>
        </w:del>
      </m:oMath>
      <w:del w:id="151" w:author="Seonwook Kim" w:date="2022-09-29T21:20:00Z">
        <w:r>
          <w:rPr>
            <w:rFonts w:ascii="Times New Roman" w:hAnsi="Times New Roman" w:eastAsia="宋体"/>
            <w:szCs w:val="20"/>
          </w:rPr>
          <w:delText>;</w:delText>
        </w:r>
      </w:del>
    </w:p>
    <w:p>
      <w:pPr>
        <w:spacing w:after="180"/>
        <w:ind w:left="1701"/>
        <w:rPr>
          <w:del w:id="152" w:author="Seonwook Kim" w:date="2022-09-29T21:20:00Z"/>
          <w:rFonts w:ascii="Times New Roman" w:hAnsi="Times New Roman" w:eastAsia="宋体"/>
          <w:szCs w:val="20"/>
          <w:lang w:eastAsia="zh-CN"/>
        </w:rPr>
      </w:pPr>
      <m:oMath>
        <m:sSubSup>
          <m:sSubSupPr>
            <m:ctrlPr>
              <w:del w:id="153" w:author="Unknown">
                <w:rPr>
                  <w:rFonts w:ascii="Cambria Math" w:hAnsi="Cambria Math" w:eastAsia="宋体"/>
                  <w:szCs w:val="20"/>
                </w:rPr>
              </w:del>
            </m:ctrlPr>
          </m:sSubSupPr>
          <m:e>
            <m:acc>
              <m:accPr>
                <m:chr m:val="̃"/>
                <m:ctrlPr>
                  <w:del w:id="154" w:author="Unknown">
                    <w:rPr>
                      <w:rFonts w:ascii="Cambria Math" w:hAnsi="Cambria Math" w:eastAsia="宋体"/>
                      <w:szCs w:val="20"/>
                    </w:rPr>
                  </w:del>
                </m:ctrlPr>
              </m:accPr>
              <m:e>
                <w:del w:id="155" w:author="Seonwook Kim" w:date="2022-09-29T21:20:00Z">
                  <m:r>
                    <m:rPr/>
                    <w:rPr>
                      <w:rFonts w:ascii="Cambria Math" w:hAnsi="Cambria Math" w:eastAsia="宋体"/>
                      <w:szCs w:val="20"/>
                    </w:rPr>
                    <m:t>o</m:t>
                  </m:r>
                </w:del>
                <m:ctrlPr>
                  <w:del w:id="156" w:author="Unknown">
                    <w:rPr>
                      <w:rFonts w:ascii="Cambria Math" w:hAnsi="Cambria Math" w:eastAsia="宋体"/>
                      <w:szCs w:val="20"/>
                    </w:rPr>
                  </w:del>
                </m:ctrlPr>
              </m:e>
            </m:acc>
            <m:ctrlPr>
              <w:del w:id="157" w:author="Unknown">
                <w:rPr>
                  <w:rFonts w:ascii="Cambria Math" w:hAnsi="Cambria Math" w:eastAsia="宋体"/>
                  <w:szCs w:val="20"/>
                </w:rPr>
              </w:del>
            </m:ctrlPr>
          </m:e>
          <m:sub>
            <w:del w:id="158" w:author="Seonwook Kim" w:date="2022-09-29T21:20:00Z">
              <m:r>
                <m:rPr/>
                <w:rPr>
                  <w:rFonts w:ascii="Cambria Math" w:hAnsi="Cambria Math" w:eastAsia="宋体"/>
                  <w:szCs w:val="20"/>
                </w:rPr>
                <m:t>j</m:t>
              </m:r>
            </w:del>
            <m:ctrlPr>
              <w:del w:id="159" w:author="Unknown">
                <w:rPr>
                  <w:rFonts w:ascii="Cambria Math" w:hAnsi="Cambria Math" w:eastAsia="宋体"/>
                  <w:szCs w:val="20"/>
                </w:rPr>
              </w:del>
            </m:ctrlPr>
          </m:sub>
          <m:sup>
            <w:del w:id="160" w:author="Seonwook Kim" w:date="2022-09-29T21:20:00Z">
              <m:r>
                <m:rPr/>
                <w:rPr>
                  <w:rFonts w:ascii="Cambria Math" w:hAnsi="Cambria Math" w:eastAsia="宋体"/>
                  <w:szCs w:val="20"/>
                </w:rPr>
                <m:t>ACK</m:t>
              </m:r>
            </w:del>
            <m:ctrlPr>
              <w:del w:id="161" w:author="Unknown">
                <w:rPr>
                  <w:rFonts w:ascii="Cambria Math" w:hAnsi="Cambria Math" w:eastAsia="宋体"/>
                  <w:szCs w:val="20"/>
                </w:rPr>
              </w:del>
            </m:ctrlPr>
          </m:sup>
        </m:sSubSup>
        <w:del w:id="162" w:author="Seonwook Kim" w:date="2022-09-29T21:20:00Z">
          <m:r>
            <m:rPr>
              <m:sty m:val="p"/>
            </m:rPr>
            <w:rPr>
              <w:rFonts w:ascii="Cambria Math" w:hAnsi="Cambria Math" w:eastAsia="宋体"/>
              <w:szCs w:val="20"/>
            </w:rPr>
            <m:t>=</m:t>
          </m:r>
        </w:del>
      </m:oMath>
      <w:del w:id="163" w:author="Seonwook Kim" w:date="2022-09-29T21:20:00Z">
        <w:r>
          <w:rPr>
            <w:rFonts w:hint="eastAsia" w:ascii="Times New Roman" w:hAnsi="Times New Roman" w:eastAsia="宋体"/>
            <w:szCs w:val="20"/>
            <w:lang w:eastAsia="zh-CN"/>
          </w:rPr>
          <w:delText xml:space="preserve"> N</w:delText>
        </w:r>
      </w:del>
      <w:del w:id="164" w:author="Seonwook Kim" w:date="2022-09-29T21:20:00Z">
        <w:r>
          <w:rPr>
            <w:rFonts w:ascii="Times New Roman" w:hAnsi="Times New Roman" w:eastAsia="宋体"/>
            <w:szCs w:val="20"/>
            <w:lang w:eastAsia="zh-CN"/>
          </w:rPr>
          <w:delText>ACK;</w:delText>
        </w:r>
      </w:del>
    </w:p>
    <w:p>
      <w:pPr>
        <w:spacing w:after="180"/>
        <w:ind w:left="1702" w:hanging="284"/>
        <w:rPr>
          <w:del w:id="165" w:author="Seonwook Kim" w:date="2022-09-29T21:20:00Z"/>
          <w:rFonts w:ascii="Times New Roman" w:hAnsi="Times New Roman" w:eastAsia="宋体"/>
          <w:szCs w:val="20"/>
        </w:rPr>
      </w:pPr>
      <w:del w:id="166"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167" w:author="Seonwook Kim" w:date="2022-09-29T21:20:00Z"/>
          <w:rFonts w:ascii="Times New Roman" w:hAnsi="Times New Roman" w:eastAsia="宋体"/>
          <w:szCs w:val="20"/>
          <w:lang w:eastAsia="zh-CN"/>
        </w:rPr>
      </w:pPr>
      <w:del w:id="168" w:author="Seonwook Kim" w:date="2022-09-29T21:20:00Z">
        <w:r>
          <w:rPr>
            <w:rFonts w:ascii="Times New Roman" w:hAnsi="Times New Roman" w:eastAsia="宋体"/>
            <w:szCs w:val="20"/>
            <w:lang w:eastAsia="ko-KR"/>
          </w:rPr>
          <w:delText>if the PDSCH is associated with the last SLIV in the TDRA row</w:delText>
        </w:r>
      </w:del>
      <w:del w:id="169"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w:t>
      </w:r>
      <w:del w:id="170" w:author="Seonwook Kim" w:date="2022-09-29T21:20:00Z">
        <w:r>
          <w:rPr>
            <w:rFonts w:ascii="Times New Roman" w:hAnsi="Times New Roman" w:eastAsia="宋体"/>
            <w:szCs w:val="20"/>
          </w:rPr>
          <w:delText>, that do not overlap with an uplink symbol indicated</w:delText>
        </w:r>
      </w:del>
      <w:del w:id="171" w:author="Seonwook Kim" w:date="2022-09-29T21:20:00Z">
        <w:r>
          <w:rPr>
            <w:rFonts w:ascii="Times New Roman" w:hAnsi="Times New Roman" w:eastAsia="宋体"/>
            <w:szCs w:val="20"/>
            <w:lang w:val="en-US"/>
          </w:rPr>
          <w:delText xml:space="preserve"> </w:delText>
        </w:r>
      </w:del>
      <w:del w:id="172" w:author="Seonwook Kim" w:date="2022-09-29T21:20:00Z">
        <w:r>
          <w:rPr>
            <w:rFonts w:ascii="Times New Roman" w:hAnsi="Times New Roman" w:eastAsia="宋体"/>
            <w:szCs w:val="20"/>
          </w:rPr>
          <w:delText xml:space="preserve">by </w:delText>
        </w:r>
      </w:del>
      <w:del w:id="173" w:author="Seonwook Kim" w:date="2022-09-29T21:20:00Z">
        <w:r>
          <w:rPr>
            <w:rFonts w:ascii="Times New Roman" w:hAnsi="Times New Roman" w:eastAsia="宋体"/>
            <w:i/>
            <w:szCs w:val="20"/>
            <w:lang w:val="en-US"/>
          </w:rPr>
          <w:delText>tdd-</w:delText>
        </w:r>
      </w:del>
      <w:del w:id="174" w:author="Seonwook Kim" w:date="2022-09-29T21:20:00Z">
        <w:r>
          <w:rPr>
            <w:rFonts w:ascii="Times New Roman" w:hAnsi="Times New Roman" w:eastAsia="宋体"/>
            <w:i/>
            <w:szCs w:val="20"/>
          </w:rPr>
          <w:delText>UL-DL-</w:delText>
        </w:r>
      </w:del>
      <w:del w:id="175" w:author="Seonwook Kim" w:date="2022-09-29T21:20:00Z">
        <w:r>
          <w:rPr>
            <w:rFonts w:ascii="Times New Roman" w:hAnsi="Times New Roman" w:eastAsia="宋体"/>
            <w:i/>
            <w:szCs w:val="20"/>
            <w:lang w:val="en-US"/>
          </w:rPr>
          <w:delText>C</w:delText>
        </w:r>
      </w:del>
      <w:del w:id="176" w:author="Seonwook Kim" w:date="2022-09-29T21:20:00Z">
        <w:r>
          <w:rPr>
            <w:rFonts w:ascii="Times New Roman" w:hAnsi="Times New Roman" w:eastAsia="宋体"/>
            <w:i/>
            <w:szCs w:val="20"/>
          </w:rPr>
          <w:delText>onfiguration</w:delText>
        </w:r>
      </w:del>
      <w:del w:id="177" w:author="Seonwook Kim" w:date="2022-09-29T21:20:00Z">
        <w:r>
          <w:rPr>
            <w:rFonts w:ascii="Times New Roman" w:hAnsi="Times New Roman" w:eastAsia="宋体"/>
            <w:i/>
            <w:szCs w:val="20"/>
            <w:lang w:val="en-US"/>
          </w:rPr>
          <w:delText>C</w:delText>
        </w:r>
      </w:del>
      <w:del w:id="178" w:author="Seonwook Kim" w:date="2022-09-29T21:20:00Z">
        <w:r>
          <w:rPr>
            <w:rFonts w:ascii="Times New Roman" w:hAnsi="Times New Roman" w:eastAsia="宋体"/>
            <w:i/>
            <w:szCs w:val="20"/>
          </w:rPr>
          <w:delText>ommon</w:delText>
        </w:r>
      </w:del>
      <w:del w:id="179" w:author="Seonwook Kim" w:date="2022-09-29T21:20:00Z">
        <w:r>
          <w:rPr>
            <w:rFonts w:ascii="Times New Roman" w:hAnsi="Times New Roman" w:eastAsia="宋体"/>
            <w:szCs w:val="20"/>
          </w:rPr>
          <w:delText xml:space="preserve"> or </w:delText>
        </w:r>
      </w:del>
      <w:del w:id="180" w:author="Seonwook Kim" w:date="2022-09-29T21:20:00Z">
        <w:r>
          <w:rPr>
            <w:rFonts w:ascii="Times New Roman" w:hAnsi="Times New Roman" w:eastAsia="宋体"/>
            <w:i/>
            <w:szCs w:val="20"/>
            <w:lang w:val="en-US"/>
          </w:rPr>
          <w:delText>tdd-</w:delText>
        </w:r>
      </w:del>
      <w:del w:id="181" w:author="Seonwook Kim" w:date="2022-09-29T21:20:00Z">
        <w:r>
          <w:rPr>
            <w:rFonts w:ascii="Times New Roman" w:hAnsi="Times New Roman" w:eastAsia="宋体"/>
            <w:i/>
            <w:szCs w:val="20"/>
          </w:rPr>
          <w:delText>UL-DL-</w:delText>
        </w:r>
      </w:del>
      <w:del w:id="182" w:author="Seonwook Kim" w:date="2022-09-29T21:20:00Z">
        <w:r>
          <w:rPr>
            <w:rFonts w:ascii="Times New Roman" w:hAnsi="Times New Roman" w:eastAsia="宋体"/>
            <w:i/>
            <w:szCs w:val="20"/>
            <w:lang w:val="en-US"/>
          </w:rPr>
          <w:delText>C</w:delText>
        </w:r>
      </w:del>
      <w:del w:id="183" w:author="Seonwook Kim" w:date="2022-09-29T21:20:00Z">
        <w:r>
          <w:rPr>
            <w:rFonts w:ascii="Times New Roman" w:hAnsi="Times New Roman" w:eastAsia="宋体"/>
            <w:i/>
            <w:szCs w:val="20"/>
          </w:rPr>
          <w:delText>onfiguration</w:delText>
        </w:r>
      </w:del>
      <w:del w:id="184" w:author="Seonwook Kim" w:date="2022-09-29T21:20:00Z">
        <w:r>
          <w:rPr>
            <w:rFonts w:ascii="Times New Roman" w:hAnsi="Times New Roman" w:eastAsia="宋体"/>
            <w:i/>
            <w:szCs w:val="20"/>
            <w:lang w:val="en-US"/>
          </w:rPr>
          <w:delText>D</w:delText>
        </w:r>
      </w:del>
      <w:del w:id="185" w:author="Seonwook Kim" w:date="2022-09-29T21:20:00Z">
        <w:r>
          <w:rPr>
            <w:rFonts w:ascii="Times New Roman" w:hAnsi="Times New Roman" w:eastAsia="宋体"/>
            <w:i/>
            <w:szCs w:val="20"/>
          </w:rPr>
          <w:delText>edicated</w:delText>
        </w:r>
      </w:del>
      <w:del w:id="186" w:author="Seonwook Kim" w:date="2022-09-29T21:20: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187" w:author="Seonwook Kim" w:date="2022-09-29T21:20:00Z">
        <w:r>
          <w:rPr>
            <w:rFonts w:hint="eastAsia" w:ascii="Times New Roman" w:hAnsi="Times New Roman" w:eastAsia="Malgun Gothic"/>
            <w:szCs w:val="20"/>
            <w:lang w:eastAsia="ko-KR"/>
          </w:rPr>
          <w:t xml:space="preserve">, </w:t>
        </w:r>
      </w:ins>
      <w:ins w:id="188" w:author="Seonwook Kim" w:date="2022-09-29T21:20:00Z">
        <w:r>
          <w:rPr>
            <w:rFonts w:ascii="Times New Roman" w:hAnsi="Times New Roman" w:eastAsia="Malgun Gothic"/>
            <w:szCs w:val="20"/>
            <w:lang w:eastAsia="ko-KR"/>
          </w:rPr>
          <w:t xml:space="preserve">by assuming ACK for </w:t>
        </w:r>
      </w:ins>
      <w:ins w:id="189" w:author="Seonwook Kim" w:date="2022-09-29T21:20:00Z">
        <w:r>
          <w:rPr>
            <w:rFonts w:ascii="Times New Roman" w:hAnsi="Times New Roman" w:eastAsia="宋体"/>
            <w:szCs w:val="20"/>
          </w:rPr>
          <w:t>all transport blocks in PDSCHs that overlap with an uplink symbol indicated</w:t>
        </w:r>
      </w:ins>
      <w:ins w:id="190" w:author="Seonwook Kim" w:date="2022-09-29T21:20:00Z">
        <w:r>
          <w:rPr>
            <w:rFonts w:ascii="Times New Roman" w:hAnsi="Times New Roman" w:eastAsia="宋体"/>
            <w:szCs w:val="20"/>
            <w:lang w:val="en-US"/>
          </w:rPr>
          <w:t xml:space="preserve"> </w:t>
        </w:r>
      </w:ins>
      <w:ins w:id="191" w:author="Seonwook Kim" w:date="2022-09-29T21:20:00Z">
        <w:r>
          <w:rPr>
            <w:rFonts w:ascii="Times New Roman" w:hAnsi="Times New Roman" w:eastAsia="宋体"/>
            <w:szCs w:val="20"/>
          </w:rPr>
          <w:t xml:space="preserve">by </w:t>
        </w:r>
      </w:ins>
      <w:ins w:id="192" w:author="Seonwook Kim" w:date="2022-09-29T21:20:00Z">
        <w:r>
          <w:rPr>
            <w:rFonts w:ascii="Times New Roman" w:hAnsi="Times New Roman" w:eastAsia="宋体"/>
            <w:i/>
            <w:szCs w:val="20"/>
            <w:lang w:val="en-US"/>
          </w:rPr>
          <w:t>tdd-</w:t>
        </w:r>
      </w:ins>
      <w:ins w:id="193" w:author="Seonwook Kim" w:date="2022-09-29T21:20:00Z">
        <w:r>
          <w:rPr>
            <w:rFonts w:ascii="Times New Roman" w:hAnsi="Times New Roman" w:eastAsia="宋体"/>
            <w:i/>
            <w:szCs w:val="20"/>
          </w:rPr>
          <w:t>UL-DL-</w:t>
        </w:r>
      </w:ins>
      <w:ins w:id="194" w:author="Seonwook Kim" w:date="2022-09-29T21:20:00Z">
        <w:r>
          <w:rPr>
            <w:rFonts w:ascii="Times New Roman" w:hAnsi="Times New Roman" w:eastAsia="宋体"/>
            <w:i/>
            <w:szCs w:val="20"/>
            <w:lang w:val="en-US"/>
          </w:rPr>
          <w:t>C</w:t>
        </w:r>
      </w:ins>
      <w:ins w:id="195" w:author="Seonwook Kim" w:date="2022-09-29T21:20:00Z">
        <w:r>
          <w:rPr>
            <w:rFonts w:ascii="Times New Roman" w:hAnsi="Times New Roman" w:eastAsia="宋体"/>
            <w:i/>
            <w:szCs w:val="20"/>
          </w:rPr>
          <w:t>onfiguration</w:t>
        </w:r>
      </w:ins>
      <w:ins w:id="196" w:author="Seonwook Kim" w:date="2022-09-29T21:20:00Z">
        <w:r>
          <w:rPr>
            <w:rFonts w:ascii="Times New Roman" w:hAnsi="Times New Roman" w:eastAsia="宋体"/>
            <w:i/>
            <w:szCs w:val="20"/>
            <w:lang w:val="en-US"/>
          </w:rPr>
          <w:t>C</w:t>
        </w:r>
      </w:ins>
      <w:ins w:id="197" w:author="Seonwook Kim" w:date="2022-09-29T21:20:00Z">
        <w:r>
          <w:rPr>
            <w:rFonts w:ascii="Times New Roman" w:hAnsi="Times New Roman" w:eastAsia="宋体"/>
            <w:i/>
            <w:szCs w:val="20"/>
          </w:rPr>
          <w:t>ommon</w:t>
        </w:r>
      </w:ins>
      <w:ins w:id="198" w:author="Seonwook Kim" w:date="2022-09-29T21:20:00Z">
        <w:r>
          <w:rPr>
            <w:rFonts w:ascii="Times New Roman" w:hAnsi="Times New Roman" w:eastAsia="宋体"/>
            <w:szCs w:val="20"/>
          </w:rPr>
          <w:t xml:space="preserve"> or </w:t>
        </w:r>
      </w:ins>
      <w:ins w:id="199" w:author="Seonwook Kim" w:date="2022-09-29T21:20:00Z">
        <w:r>
          <w:rPr>
            <w:rFonts w:ascii="Times New Roman" w:hAnsi="Times New Roman" w:eastAsia="宋体"/>
            <w:i/>
            <w:szCs w:val="20"/>
            <w:lang w:val="en-US"/>
          </w:rPr>
          <w:t>tdd-</w:t>
        </w:r>
      </w:ins>
      <w:ins w:id="200" w:author="Seonwook Kim" w:date="2022-09-29T21:20:00Z">
        <w:r>
          <w:rPr>
            <w:rFonts w:ascii="Times New Roman" w:hAnsi="Times New Roman" w:eastAsia="宋体"/>
            <w:i/>
            <w:szCs w:val="20"/>
          </w:rPr>
          <w:t>UL-DL-</w:t>
        </w:r>
      </w:ins>
      <w:ins w:id="201" w:author="Seonwook Kim" w:date="2022-09-29T21:20:00Z">
        <w:r>
          <w:rPr>
            <w:rFonts w:ascii="Times New Roman" w:hAnsi="Times New Roman" w:eastAsia="宋体"/>
            <w:i/>
            <w:szCs w:val="20"/>
            <w:lang w:val="en-US"/>
          </w:rPr>
          <w:t>C</w:t>
        </w:r>
      </w:ins>
      <w:ins w:id="202" w:author="Seonwook Kim" w:date="2022-09-29T21:20:00Z">
        <w:r>
          <w:rPr>
            <w:rFonts w:ascii="Times New Roman" w:hAnsi="Times New Roman" w:eastAsia="宋体"/>
            <w:i/>
            <w:szCs w:val="20"/>
          </w:rPr>
          <w:t>onfiguration</w:t>
        </w:r>
      </w:ins>
      <w:ins w:id="203" w:author="Seonwook Kim" w:date="2022-09-29T21:20:00Z">
        <w:r>
          <w:rPr>
            <w:rFonts w:ascii="Times New Roman" w:hAnsi="Times New Roman" w:eastAsia="宋体"/>
            <w:i/>
            <w:szCs w:val="20"/>
            <w:lang w:val="en-US"/>
          </w:rPr>
          <w:t>D</w:t>
        </w:r>
      </w:ins>
      <w:ins w:id="204" w:author="Seonwook Kim" w:date="2022-09-29T21:20:00Z">
        <w:r>
          <w:rPr>
            <w:rFonts w:ascii="Times New Roman" w:hAnsi="Times New Roman" w:eastAsia="宋体"/>
            <w:i/>
            <w:szCs w:val="20"/>
          </w:rPr>
          <w:t>edicated</w:t>
        </w:r>
      </w:ins>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205" w:author="Seonwook Kim" w:date="2022-09-29T21:20:00Z"/>
          <w:rFonts w:ascii="Times New Roman" w:hAnsi="Times New Roman" w:eastAsia="宋体"/>
          <w:szCs w:val="20"/>
        </w:rPr>
      </w:pPr>
      <w:del w:id="206" w:author="Seonwook Kim" w:date="2022-09-29T21:20:00Z">
        <w:r>
          <w:rPr>
            <w:rFonts w:ascii="Times New Roman" w:hAnsi="Times New Roman" w:eastAsia="Malgun Gothic"/>
            <w:szCs w:val="20"/>
            <w:lang w:eastAsia="ko-KR"/>
          </w:rPr>
          <w:delText>else</w:delText>
        </w:r>
      </w:del>
    </w:p>
    <w:p>
      <w:pPr>
        <w:spacing w:after="180"/>
        <w:ind w:left="1701"/>
        <w:rPr>
          <w:del w:id="207" w:author="Seonwook Kim" w:date="2022-09-29T21:20:00Z"/>
          <w:rFonts w:ascii="Times New Roman" w:hAnsi="Times New Roman" w:eastAsia="宋体"/>
          <w:szCs w:val="20"/>
          <w:lang w:eastAsia="zh-CN"/>
        </w:rPr>
      </w:pPr>
      <m:oMath>
        <m:sSubSup>
          <m:sSubSupPr>
            <m:ctrlPr>
              <w:del w:id="208" w:author="Unknown">
                <w:rPr>
                  <w:rFonts w:ascii="Cambria Math" w:hAnsi="Cambria Math" w:eastAsia="宋体"/>
                  <w:i/>
                  <w:szCs w:val="20"/>
                </w:rPr>
              </w:del>
            </m:ctrlPr>
          </m:sSubSupPr>
          <m:e>
            <m:acc>
              <m:accPr>
                <m:chr m:val="̃"/>
                <m:ctrlPr>
                  <w:del w:id="209" w:author="Unknown">
                    <w:rPr>
                      <w:rFonts w:ascii="Cambria Math" w:hAnsi="Cambria Math" w:eastAsia="宋体"/>
                      <w:i/>
                      <w:szCs w:val="20"/>
                    </w:rPr>
                  </w:del>
                </m:ctrlPr>
              </m:accPr>
              <m:e>
                <w:del w:id="210" w:author="Seonwook Kim" w:date="2022-09-29T21:20:00Z">
                  <m:r>
                    <m:rPr/>
                    <w:rPr>
                      <w:rFonts w:ascii="Cambria Math" w:hAnsi="Cambria Math" w:eastAsia="宋体"/>
                      <w:szCs w:val="20"/>
                    </w:rPr>
                    <m:t>o</m:t>
                  </m:r>
                </w:del>
                <m:ctrlPr>
                  <w:del w:id="211" w:author="Unknown">
                    <w:rPr>
                      <w:rFonts w:ascii="Cambria Math" w:hAnsi="Cambria Math" w:eastAsia="宋体"/>
                      <w:i/>
                      <w:szCs w:val="20"/>
                    </w:rPr>
                  </w:del>
                </m:ctrlPr>
              </m:e>
            </m:acc>
            <m:ctrlPr>
              <w:del w:id="212" w:author="Unknown">
                <w:rPr>
                  <w:rFonts w:ascii="Cambria Math" w:hAnsi="Cambria Math" w:eastAsia="宋体"/>
                  <w:i/>
                  <w:szCs w:val="20"/>
                </w:rPr>
              </w:del>
            </m:ctrlPr>
          </m:e>
          <m:sub>
            <w:del w:id="213" w:author="Seonwook Kim" w:date="2022-09-29T21:20:00Z">
              <m:r>
                <m:rPr/>
                <w:rPr>
                  <w:rFonts w:ascii="Cambria Math" w:hAnsi="Cambria Math" w:eastAsia="宋体"/>
                  <w:szCs w:val="20"/>
                </w:rPr>
                <m:t>j</m:t>
              </m:r>
            </w:del>
            <m:ctrlPr>
              <w:del w:id="214" w:author="Unknown">
                <w:rPr>
                  <w:rFonts w:ascii="Cambria Math" w:hAnsi="Cambria Math" w:eastAsia="宋体"/>
                  <w:i/>
                  <w:szCs w:val="20"/>
                </w:rPr>
              </w:del>
            </m:ctrlPr>
          </m:sub>
          <m:sup>
            <w:del w:id="215" w:author="Seonwook Kim" w:date="2022-09-29T21:20:00Z">
              <m:r>
                <m:rPr/>
                <w:rPr>
                  <w:rFonts w:ascii="Cambria Math" w:hAnsi="Cambria Math" w:eastAsia="宋体"/>
                  <w:szCs w:val="20"/>
                </w:rPr>
                <m:t>ACK</m:t>
              </m:r>
            </w:del>
            <m:ctrlPr>
              <w:del w:id="216" w:author="Unknown">
                <w:rPr>
                  <w:rFonts w:ascii="Cambria Math" w:hAnsi="Cambria Math" w:eastAsia="宋体"/>
                  <w:i/>
                  <w:szCs w:val="20"/>
                </w:rPr>
              </w:del>
            </m:ctrlPr>
          </m:sup>
        </m:sSubSup>
      </m:oMath>
      <w:del w:id="217" w:author="Seonwook Kim" w:date="2022-09-29T21:20:00Z">
        <w:r>
          <w:rPr>
            <w:rFonts w:ascii="Times New Roman" w:hAnsi="Times New Roman" w:eastAsia="宋体"/>
            <w:szCs w:val="20"/>
          </w:rPr>
          <w:delText xml:space="preserve"> </w:delText>
        </w:r>
      </w:del>
      <w:del w:id="218" w:author="Seonwook Kim" w:date="2022-09-29T21:20:00Z">
        <w:r>
          <w:rPr>
            <w:rFonts w:ascii="Times New Roman" w:hAnsi="Times New Roman" w:eastAsia="宋体"/>
            <w:szCs w:val="20"/>
            <w:lang w:eastAsia="zh-CN"/>
          </w:rPr>
          <w:delText>= NACK;</w:delText>
        </w:r>
      </w:del>
    </w:p>
    <w:p>
      <w:pPr>
        <w:spacing w:after="180"/>
        <w:ind w:left="1418"/>
        <w:rPr>
          <w:del w:id="219" w:author="Seonwook Kim" w:date="2022-09-29T21:20:00Z"/>
          <w:rFonts w:ascii="Times New Roman" w:hAnsi="Times New Roman" w:eastAsia="宋体"/>
          <w:szCs w:val="20"/>
          <w:lang w:eastAsia="zh-CN"/>
        </w:rPr>
      </w:pPr>
      <w:del w:id="220" w:author="Seonwook Kim" w:date="2022-09-29T21:20:00Z">
        <w:r>
          <w:rPr>
            <w:rFonts w:hint="eastAsia" w:ascii="Times New Roman" w:hAnsi="Times New Roman" w:eastAsia="宋体"/>
            <w:szCs w:val="20"/>
            <w:lang w:eastAsia="zh-CN"/>
          </w:rPr>
          <w:delText>e</w:delText>
        </w:r>
      </w:del>
      <w:del w:id="221"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222" w:author="Seonwook Kim" w:date="2022-09-29T21:20:00Z"/>
          <w:rFonts w:ascii="Times New Roman" w:hAnsi="Times New Roman" w:eastAsia="宋体"/>
          <w:szCs w:val="20"/>
          <w:lang w:eastAsia="zh-CN"/>
        </w:rPr>
      </w:pPr>
      <w:del w:id="223" w:author="Seonwook Kim" w:date="2022-09-29T21:20:00Z">
        <w:r>
          <w:rPr>
            <w:rFonts w:ascii="Times New Roman" w:hAnsi="Times New Roman" w:eastAsia="宋体"/>
            <w:szCs w:val="20"/>
            <w:lang w:eastAsia="ko-KR"/>
          </w:rPr>
          <w:delText>if the PDSCH is associated with the last SLIV in the TDRA row</w:delText>
        </w:r>
      </w:del>
      <w:del w:id="224"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w:t>
      </w:r>
      <w:del w:id="225" w:author="Seonwook Kim" w:date="2022-09-29T21:21:00Z">
        <w:r>
          <w:rPr>
            <w:rFonts w:ascii="Times New Roman" w:hAnsi="Times New Roman" w:eastAsia="宋体"/>
            <w:szCs w:val="20"/>
          </w:rPr>
          <w:delText>, that do not overlap with an uplink symbol indicated</w:delText>
        </w:r>
      </w:del>
      <w:del w:id="226" w:author="Seonwook Kim" w:date="2022-09-29T21:21:00Z">
        <w:r>
          <w:rPr>
            <w:rFonts w:ascii="Times New Roman" w:hAnsi="Times New Roman" w:eastAsia="宋体"/>
            <w:szCs w:val="20"/>
            <w:lang w:val="en-US"/>
          </w:rPr>
          <w:delText xml:space="preserve"> </w:delText>
        </w:r>
      </w:del>
      <w:del w:id="227" w:author="Seonwook Kim" w:date="2022-09-29T21:21:00Z">
        <w:r>
          <w:rPr>
            <w:rFonts w:ascii="Times New Roman" w:hAnsi="Times New Roman" w:eastAsia="宋体"/>
            <w:szCs w:val="20"/>
          </w:rPr>
          <w:delText xml:space="preserve">by </w:delText>
        </w:r>
      </w:del>
      <w:del w:id="228" w:author="Seonwook Kim" w:date="2022-09-29T21:21:00Z">
        <w:r>
          <w:rPr>
            <w:rFonts w:ascii="Times New Roman" w:hAnsi="Times New Roman" w:eastAsia="宋体"/>
            <w:i/>
            <w:szCs w:val="20"/>
            <w:lang w:val="en-US"/>
          </w:rPr>
          <w:delText>tdd-</w:delText>
        </w:r>
      </w:del>
      <w:del w:id="229" w:author="Seonwook Kim" w:date="2022-09-29T21:21:00Z">
        <w:r>
          <w:rPr>
            <w:rFonts w:ascii="Times New Roman" w:hAnsi="Times New Roman" w:eastAsia="宋体"/>
            <w:i/>
            <w:szCs w:val="20"/>
          </w:rPr>
          <w:delText>UL-DL-</w:delText>
        </w:r>
      </w:del>
      <w:del w:id="230" w:author="Seonwook Kim" w:date="2022-09-29T21:21:00Z">
        <w:r>
          <w:rPr>
            <w:rFonts w:ascii="Times New Roman" w:hAnsi="Times New Roman" w:eastAsia="宋体"/>
            <w:i/>
            <w:szCs w:val="20"/>
            <w:lang w:val="en-US"/>
          </w:rPr>
          <w:delText>C</w:delText>
        </w:r>
      </w:del>
      <w:del w:id="231" w:author="Seonwook Kim" w:date="2022-09-29T21:21:00Z">
        <w:r>
          <w:rPr>
            <w:rFonts w:ascii="Times New Roman" w:hAnsi="Times New Roman" w:eastAsia="宋体"/>
            <w:i/>
            <w:szCs w:val="20"/>
          </w:rPr>
          <w:delText>onfiguration</w:delText>
        </w:r>
      </w:del>
      <w:del w:id="232" w:author="Seonwook Kim" w:date="2022-09-29T21:21:00Z">
        <w:r>
          <w:rPr>
            <w:rFonts w:ascii="Times New Roman" w:hAnsi="Times New Roman" w:eastAsia="宋体"/>
            <w:i/>
            <w:szCs w:val="20"/>
            <w:lang w:val="en-US"/>
          </w:rPr>
          <w:delText>C</w:delText>
        </w:r>
      </w:del>
      <w:del w:id="233" w:author="Seonwook Kim" w:date="2022-09-29T21:21:00Z">
        <w:r>
          <w:rPr>
            <w:rFonts w:ascii="Times New Roman" w:hAnsi="Times New Roman" w:eastAsia="宋体"/>
            <w:i/>
            <w:szCs w:val="20"/>
          </w:rPr>
          <w:delText>ommon</w:delText>
        </w:r>
      </w:del>
      <w:del w:id="234" w:author="Seonwook Kim" w:date="2022-09-29T21:21:00Z">
        <w:r>
          <w:rPr>
            <w:rFonts w:ascii="Times New Roman" w:hAnsi="Times New Roman" w:eastAsia="宋体"/>
            <w:szCs w:val="20"/>
          </w:rPr>
          <w:delText xml:space="preserve"> or </w:delText>
        </w:r>
      </w:del>
      <w:del w:id="235" w:author="Seonwook Kim" w:date="2022-09-29T21:21:00Z">
        <w:r>
          <w:rPr>
            <w:rFonts w:ascii="Times New Roman" w:hAnsi="Times New Roman" w:eastAsia="宋体"/>
            <w:i/>
            <w:szCs w:val="20"/>
            <w:lang w:val="en-US"/>
          </w:rPr>
          <w:delText>tdd-</w:delText>
        </w:r>
      </w:del>
      <w:del w:id="236" w:author="Seonwook Kim" w:date="2022-09-29T21:21:00Z">
        <w:r>
          <w:rPr>
            <w:rFonts w:ascii="Times New Roman" w:hAnsi="Times New Roman" w:eastAsia="宋体"/>
            <w:i/>
            <w:szCs w:val="20"/>
          </w:rPr>
          <w:delText>UL-DL-</w:delText>
        </w:r>
      </w:del>
      <w:del w:id="237" w:author="Seonwook Kim" w:date="2022-09-29T21:21:00Z">
        <w:r>
          <w:rPr>
            <w:rFonts w:ascii="Times New Roman" w:hAnsi="Times New Roman" w:eastAsia="宋体"/>
            <w:i/>
            <w:szCs w:val="20"/>
            <w:lang w:val="en-US"/>
          </w:rPr>
          <w:delText>C</w:delText>
        </w:r>
      </w:del>
      <w:del w:id="238" w:author="Seonwook Kim" w:date="2022-09-29T21:21:00Z">
        <w:r>
          <w:rPr>
            <w:rFonts w:ascii="Times New Roman" w:hAnsi="Times New Roman" w:eastAsia="宋体"/>
            <w:i/>
            <w:szCs w:val="20"/>
          </w:rPr>
          <w:delText>onfiguration</w:delText>
        </w:r>
      </w:del>
      <w:del w:id="239" w:author="Seonwook Kim" w:date="2022-09-29T21:21:00Z">
        <w:r>
          <w:rPr>
            <w:rFonts w:ascii="Times New Roman" w:hAnsi="Times New Roman" w:eastAsia="宋体"/>
            <w:i/>
            <w:szCs w:val="20"/>
            <w:lang w:val="en-US"/>
          </w:rPr>
          <w:delText>D</w:delText>
        </w:r>
      </w:del>
      <w:del w:id="240" w:author="Seonwook Kim" w:date="2022-09-29T21:21:00Z">
        <w:r>
          <w:rPr>
            <w:rFonts w:ascii="Times New Roman" w:hAnsi="Times New Roman" w:eastAsia="宋体"/>
            <w:i/>
            <w:szCs w:val="20"/>
          </w:rPr>
          <w:delText>edicated</w:delText>
        </w:r>
      </w:del>
      <w:del w:id="241" w:author="Seonwook Kim" w:date="2022-09-29T21:21:00Z">
        <w:r>
          <w:rPr>
            <w:rFonts w:ascii="Times New Roman" w:hAnsi="Times New Roman" w:eastAsia="宋体"/>
            <w:szCs w:val="20"/>
          </w:rPr>
          <w:delText>,</w:delText>
        </w:r>
      </w:del>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ins w:id="242" w:author="Seonwook Kim" w:date="2022-09-29T21:21:00Z">
        <w:r>
          <w:rPr>
            <w:rFonts w:hint="eastAsia" w:ascii="Times New Roman" w:hAnsi="Times New Roman" w:eastAsia="Malgun Gothic"/>
            <w:szCs w:val="20"/>
            <w:lang w:eastAsia="ko-KR"/>
          </w:rPr>
          <w:t xml:space="preserve">, </w:t>
        </w:r>
      </w:ins>
      <w:ins w:id="243" w:author="Seonwook Kim" w:date="2022-09-29T21:21:00Z">
        <w:r>
          <w:rPr>
            <w:rFonts w:ascii="Times New Roman" w:hAnsi="Times New Roman" w:eastAsia="Malgun Gothic"/>
            <w:szCs w:val="20"/>
            <w:lang w:eastAsia="ko-KR"/>
          </w:rPr>
          <w:t xml:space="preserve">by assuming ACK for </w:t>
        </w:r>
      </w:ins>
      <w:ins w:id="244" w:author="Seonwook Kim" w:date="2022-09-29T21:21:00Z">
        <w:r>
          <w:rPr>
            <w:rFonts w:ascii="Times New Roman" w:hAnsi="Times New Roman" w:eastAsia="宋体"/>
            <w:szCs w:val="20"/>
          </w:rPr>
          <w:t>all transport blocks in PDSCHs that overlap with an uplink symbol indicated</w:t>
        </w:r>
      </w:ins>
      <w:ins w:id="245" w:author="Seonwook Kim" w:date="2022-09-29T21:21:00Z">
        <w:r>
          <w:rPr>
            <w:rFonts w:ascii="Times New Roman" w:hAnsi="Times New Roman" w:eastAsia="宋体"/>
            <w:szCs w:val="20"/>
            <w:lang w:val="en-US"/>
          </w:rPr>
          <w:t xml:space="preserve"> </w:t>
        </w:r>
      </w:ins>
      <w:ins w:id="246" w:author="Seonwook Kim" w:date="2022-09-29T21:21:00Z">
        <w:r>
          <w:rPr>
            <w:rFonts w:ascii="Times New Roman" w:hAnsi="Times New Roman" w:eastAsia="宋体"/>
            <w:szCs w:val="20"/>
          </w:rPr>
          <w:t xml:space="preserve">by </w:t>
        </w:r>
      </w:ins>
      <w:ins w:id="247" w:author="Seonwook Kim" w:date="2022-09-29T21:21:00Z">
        <w:r>
          <w:rPr>
            <w:rFonts w:ascii="Times New Roman" w:hAnsi="Times New Roman" w:eastAsia="宋体"/>
            <w:i/>
            <w:szCs w:val="20"/>
            <w:lang w:val="en-US"/>
          </w:rPr>
          <w:t>tdd-</w:t>
        </w:r>
      </w:ins>
      <w:ins w:id="248" w:author="Seonwook Kim" w:date="2022-09-29T21:21:00Z">
        <w:r>
          <w:rPr>
            <w:rFonts w:ascii="Times New Roman" w:hAnsi="Times New Roman" w:eastAsia="宋体"/>
            <w:i/>
            <w:szCs w:val="20"/>
          </w:rPr>
          <w:t>UL-DL-</w:t>
        </w:r>
      </w:ins>
      <w:ins w:id="249" w:author="Seonwook Kim" w:date="2022-09-29T21:21:00Z">
        <w:r>
          <w:rPr>
            <w:rFonts w:ascii="Times New Roman" w:hAnsi="Times New Roman" w:eastAsia="宋体"/>
            <w:i/>
            <w:szCs w:val="20"/>
            <w:lang w:val="en-US"/>
          </w:rPr>
          <w:t>C</w:t>
        </w:r>
      </w:ins>
      <w:ins w:id="250" w:author="Seonwook Kim" w:date="2022-09-29T21:21:00Z">
        <w:r>
          <w:rPr>
            <w:rFonts w:ascii="Times New Roman" w:hAnsi="Times New Roman" w:eastAsia="宋体"/>
            <w:i/>
            <w:szCs w:val="20"/>
          </w:rPr>
          <w:t>onfiguration</w:t>
        </w:r>
      </w:ins>
      <w:ins w:id="251" w:author="Seonwook Kim" w:date="2022-09-29T21:21:00Z">
        <w:r>
          <w:rPr>
            <w:rFonts w:ascii="Times New Roman" w:hAnsi="Times New Roman" w:eastAsia="宋体"/>
            <w:i/>
            <w:szCs w:val="20"/>
            <w:lang w:val="en-US"/>
          </w:rPr>
          <w:t>C</w:t>
        </w:r>
      </w:ins>
      <w:ins w:id="252" w:author="Seonwook Kim" w:date="2022-09-29T21:21:00Z">
        <w:r>
          <w:rPr>
            <w:rFonts w:ascii="Times New Roman" w:hAnsi="Times New Roman" w:eastAsia="宋体"/>
            <w:i/>
            <w:szCs w:val="20"/>
          </w:rPr>
          <w:t>ommon</w:t>
        </w:r>
      </w:ins>
      <w:ins w:id="253" w:author="Seonwook Kim" w:date="2022-09-29T21:21:00Z">
        <w:r>
          <w:rPr>
            <w:rFonts w:ascii="Times New Roman" w:hAnsi="Times New Roman" w:eastAsia="宋体"/>
            <w:szCs w:val="20"/>
          </w:rPr>
          <w:t xml:space="preserve"> or </w:t>
        </w:r>
      </w:ins>
      <w:ins w:id="254" w:author="Seonwook Kim" w:date="2022-09-29T21:21:00Z">
        <w:r>
          <w:rPr>
            <w:rFonts w:ascii="Times New Roman" w:hAnsi="Times New Roman" w:eastAsia="宋体"/>
            <w:i/>
            <w:szCs w:val="20"/>
            <w:lang w:val="en-US"/>
          </w:rPr>
          <w:t>tdd-</w:t>
        </w:r>
      </w:ins>
      <w:ins w:id="255" w:author="Seonwook Kim" w:date="2022-09-29T21:21:00Z">
        <w:r>
          <w:rPr>
            <w:rFonts w:ascii="Times New Roman" w:hAnsi="Times New Roman" w:eastAsia="宋体"/>
            <w:i/>
            <w:szCs w:val="20"/>
          </w:rPr>
          <w:t>UL-DL-</w:t>
        </w:r>
      </w:ins>
      <w:ins w:id="256" w:author="Seonwook Kim" w:date="2022-09-29T21:21:00Z">
        <w:r>
          <w:rPr>
            <w:rFonts w:ascii="Times New Roman" w:hAnsi="Times New Roman" w:eastAsia="宋体"/>
            <w:i/>
            <w:szCs w:val="20"/>
            <w:lang w:val="en-US"/>
          </w:rPr>
          <w:t>C</w:t>
        </w:r>
      </w:ins>
      <w:ins w:id="257" w:author="Seonwook Kim" w:date="2022-09-29T21:21:00Z">
        <w:r>
          <w:rPr>
            <w:rFonts w:ascii="Times New Roman" w:hAnsi="Times New Roman" w:eastAsia="宋体"/>
            <w:i/>
            <w:szCs w:val="20"/>
          </w:rPr>
          <w:t>onfiguration</w:t>
        </w:r>
      </w:ins>
      <w:ins w:id="258" w:author="Seonwook Kim" w:date="2022-09-29T21:21:00Z">
        <w:r>
          <w:rPr>
            <w:rFonts w:ascii="Times New Roman" w:hAnsi="Times New Roman" w:eastAsia="宋体"/>
            <w:i/>
            <w:szCs w:val="20"/>
            <w:lang w:val="en-US"/>
          </w:rPr>
          <w:t>D</w:t>
        </w:r>
      </w:ins>
      <w:ins w:id="259" w:author="Seonwook Kim" w:date="2022-09-29T21:21:00Z">
        <w:r>
          <w:rPr>
            <w:rFonts w:ascii="Times New Roman" w:hAnsi="Times New Roman" w:eastAsia="宋体"/>
            <w:i/>
            <w:szCs w:val="20"/>
          </w:rPr>
          <w:t>edicated</w:t>
        </w:r>
      </w:ins>
    </w:p>
    <w:p>
      <w:pPr>
        <w:spacing w:after="180"/>
        <w:ind w:left="1418"/>
        <w:rPr>
          <w:del w:id="260" w:author="Seonwook Kim" w:date="2022-09-29T21:20:00Z"/>
          <w:rFonts w:ascii="Times New Roman" w:hAnsi="Times New Roman" w:eastAsia="宋体"/>
          <w:szCs w:val="20"/>
        </w:rPr>
      </w:pPr>
      <w:del w:id="261" w:author="Seonwook Kim" w:date="2022-09-29T21:20:00Z">
        <w:r>
          <w:rPr>
            <w:rFonts w:ascii="Times New Roman" w:hAnsi="Times New Roman" w:eastAsia="宋体"/>
            <w:szCs w:val="20"/>
            <w:lang w:eastAsia="ko-KR"/>
          </w:rPr>
          <w:delText>else</w:delText>
        </w:r>
      </w:del>
    </w:p>
    <w:p>
      <w:pPr>
        <w:spacing w:after="180"/>
        <w:ind w:left="1701"/>
        <w:rPr>
          <w:del w:id="262" w:author="Seonwook Kim" w:date="2022-09-29T21:20:00Z"/>
          <w:rFonts w:ascii="Times New Roman" w:hAnsi="Times New Roman" w:eastAsia="宋体"/>
          <w:szCs w:val="20"/>
          <w:lang w:eastAsia="zh-CN"/>
        </w:rPr>
      </w:pPr>
      <m:oMath>
        <m:sSubSup>
          <m:sSubSupPr>
            <m:ctrlPr>
              <w:del w:id="263" w:author="Unknown">
                <w:rPr>
                  <w:rFonts w:ascii="Cambria Math" w:hAnsi="Cambria Math" w:eastAsia="宋体"/>
                  <w:i/>
                  <w:szCs w:val="20"/>
                </w:rPr>
              </w:del>
            </m:ctrlPr>
          </m:sSubSupPr>
          <m:e>
            <m:acc>
              <m:accPr>
                <m:chr m:val="̃"/>
                <m:ctrlPr>
                  <w:del w:id="264" w:author="Unknown">
                    <w:rPr>
                      <w:rFonts w:ascii="Cambria Math" w:hAnsi="Cambria Math" w:eastAsia="宋体"/>
                      <w:i/>
                      <w:szCs w:val="20"/>
                    </w:rPr>
                  </w:del>
                </m:ctrlPr>
              </m:accPr>
              <m:e>
                <w:del w:id="265" w:author="Seonwook Kim" w:date="2022-09-29T21:20:00Z">
                  <m:r>
                    <m:rPr/>
                    <w:rPr>
                      <w:rFonts w:ascii="Cambria Math" w:hAnsi="Cambria Math" w:eastAsia="宋体"/>
                      <w:szCs w:val="20"/>
                    </w:rPr>
                    <m:t>o</m:t>
                  </m:r>
                </w:del>
                <m:ctrlPr>
                  <w:del w:id="266" w:author="Unknown">
                    <w:rPr>
                      <w:rFonts w:ascii="Cambria Math" w:hAnsi="Cambria Math" w:eastAsia="宋体"/>
                      <w:i/>
                      <w:szCs w:val="20"/>
                    </w:rPr>
                  </w:del>
                </m:ctrlPr>
              </m:e>
            </m:acc>
            <m:ctrlPr>
              <w:del w:id="267" w:author="Unknown">
                <w:rPr>
                  <w:rFonts w:ascii="Cambria Math" w:hAnsi="Cambria Math" w:eastAsia="宋体"/>
                  <w:i/>
                  <w:szCs w:val="20"/>
                </w:rPr>
              </w:del>
            </m:ctrlPr>
          </m:e>
          <m:sub>
            <w:del w:id="268" w:author="Seonwook Kim" w:date="2022-09-29T21:20:00Z">
              <m:r>
                <m:rPr/>
                <w:rPr>
                  <w:rFonts w:ascii="Cambria Math" w:hAnsi="Cambria Math" w:eastAsia="宋体"/>
                  <w:szCs w:val="20"/>
                </w:rPr>
                <m:t>j</m:t>
              </m:r>
            </w:del>
            <m:ctrlPr>
              <w:del w:id="269" w:author="Unknown">
                <w:rPr>
                  <w:rFonts w:ascii="Cambria Math" w:hAnsi="Cambria Math" w:eastAsia="宋体"/>
                  <w:i/>
                  <w:szCs w:val="20"/>
                </w:rPr>
              </w:del>
            </m:ctrlPr>
          </m:sub>
          <m:sup>
            <w:del w:id="270" w:author="Seonwook Kim" w:date="2022-09-29T21:20:00Z">
              <m:r>
                <m:rPr/>
                <w:rPr>
                  <w:rFonts w:ascii="Cambria Math" w:hAnsi="Cambria Math" w:eastAsia="宋体"/>
                  <w:szCs w:val="20"/>
                </w:rPr>
                <m:t>ACK</m:t>
              </m:r>
            </w:del>
            <m:ctrlPr>
              <w:del w:id="271" w:author="Unknown">
                <w:rPr>
                  <w:rFonts w:ascii="Cambria Math" w:hAnsi="Cambria Math" w:eastAsia="宋体"/>
                  <w:i/>
                  <w:szCs w:val="20"/>
                </w:rPr>
              </w:del>
            </m:ctrlPr>
          </m:sup>
        </m:sSubSup>
      </m:oMath>
      <w:del w:id="272" w:author="Seonwook Kim" w:date="2022-09-29T21:20:00Z">
        <w:r>
          <w:rPr>
            <w:rFonts w:ascii="Times New Roman" w:hAnsi="Times New Roman" w:eastAsia="宋体"/>
            <w:szCs w:val="20"/>
          </w:rPr>
          <w:delText xml:space="preserve"> </w:delText>
        </w:r>
      </w:del>
      <w:del w:id="273" w:author="Seonwook Kim" w:date="2022-09-29T21:20:00Z">
        <w:r>
          <w:rPr>
            <w:rFonts w:ascii="Times New Roman" w:hAnsi="Times New Roman" w:eastAsia="宋体"/>
            <w:szCs w:val="20"/>
            <w:lang w:eastAsia="zh-CN"/>
          </w:rPr>
          <w:delText>= NACK;</w:delText>
        </w:r>
      </w:del>
    </w:p>
    <w:p>
      <w:pPr>
        <w:spacing w:after="180"/>
        <w:ind w:left="1418"/>
        <w:rPr>
          <w:del w:id="274" w:author="Seonwook Kim" w:date="2022-09-29T21:20:00Z"/>
          <w:rFonts w:ascii="Times New Roman" w:hAnsi="Times New Roman" w:eastAsia="宋体"/>
          <w:szCs w:val="20"/>
          <w:lang w:eastAsia="zh-CN"/>
        </w:rPr>
      </w:pPr>
      <w:del w:id="275" w:author="Seonwook Kim" w:date="2022-09-29T21:20:00Z">
        <w:r>
          <w:rPr>
            <w:rFonts w:hint="eastAsia" w:ascii="Times New Roman" w:hAnsi="Times New Roman" w:eastAsia="宋体"/>
            <w:szCs w:val="20"/>
            <w:lang w:eastAsia="zh-CN"/>
          </w:rPr>
          <w:delText>e</w:delText>
        </w:r>
      </w:del>
      <w:del w:id="276"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TP#B (from Samsung [11])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pPr>
        <w:pStyle w:val="9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pPr>
        <w:pStyle w:val="9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Up to 32 HARQ process numbers for CG PUSCH cannot be supported</w:t>
      </w:r>
    </w:p>
    <w:p>
      <w:pPr>
        <w:ind w:firstLine="200" w:firstLineChars="100"/>
        <w:jc w:val="both"/>
        <w:rPr>
          <w:lang w:val="en-US" w:eastAsia="ko-KR"/>
        </w:rPr>
      </w:pPr>
    </w:p>
    <w:p>
      <w:pPr>
        <w:spacing w:after="180"/>
        <w:jc w:val="center"/>
        <w:rPr>
          <w:rFonts w:ascii="Times New Roman" w:hAnsi="Times New Roman" w:eastAsia="宋体"/>
          <w:color w:val="FF0000"/>
          <w:sz w:val="22"/>
          <w:szCs w:val="20"/>
          <w:lang w:eastAsia="zh-CN"/>
        </w:rPr>
      </w:pPr>
      <w:bookmarkStart w:id="15" w:name="_Toc29899556"/>
      <w:bookmarkStart w:id="16" w:name="_Toc90376680"/>
      <w:bookmarkStart w:id="17" w:name="_Toc26719406"/>
      <w:bookmarkStart w:id="18" w:name="_Toc20311581"/>
      <w:bookmarkStart w:id="19" w:name="_Toc45699193"/>
      <w:bookmarkStart w:id="20" w:name="_Toc29894839"/>
      <w:bookmarkStart w:id="21" w:name="_Ref494282908"/>
      <w:bookmarkStart w:id="22" w:name="_Ref497329097"/>
      <w:bookmarkStart w:id="23" w:name="_Toc29917293"/>
      <w:bookmarkStart w:id="24" w:name="_Toc36498167"/>
      <w:bookmarkStart w:id="25" w:name="_Toc12021469"/>
      <w:bookmarkStart w:id="26" w:name="_Toc29899138"/>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27" w:name="_Toc29327716"/>
      <w:bookmarkStart w:id="28" w:name="_Toc36046312"/>
      <w:bookmarkStart w:id="29" w:name="_Toc45209229"/>
      <w:bookmarkStart w:id="30" w:name="_Toc51852402"/>
      <w:bookmarkStart w:id="31" w:name="_Toc36046166"/>
      <w:bookmarkStart w:id="32" w:name="_Toc114127178"/>
      <w:bookmarkStart w:id="33" w:name="_Toc36045906"/>
      <w:bookmarkStart w:id="34" w:name="_Toc29326566"/>
      <w:r>
        <w:rPr>
          <w:rFonts w:hint="eastAsia" w:ascii="Arial" w:hAnsi="Arial" w:eastAsia="Malgun Gothic"/>
          <w:sz w:val="22"/>
          <w:szCs w:val="20"/>
          <w:lang w:eastAsia="zh-CN"/>
        </w:rPr>
        <w:t>6.3.2.1.3</w:t>
      </w:r>
      <w:r>
        <w:rPr>
          <w:rFonts w:hint="eastAsia" w:ascii="Arial" w:hAnsi="Arial" w:eastAsia="Malgun Gothic"/>
          <w:sz w:val="22"/>
          <w:szCs w:val="20"/>
          <w:lang w:eastAsia="zh-CN"/>
        </w:rPr>
        <w:tab/>
      </w:r>
      <w:r>
        <w:rPr>
          <w:rFonts w:ascii="Arial" w:hAnsi="Arial" w:eastAsia="Malgun Gothic"/>
          <w:sz w:val="22"/>
          <w:szCs w:val="20"/>
          <w:lang w:eastAsia="zh-CN"/>
        </w:rPr>
        <w:t>CG-UCI</w:t>
      </w:r>
      <w:bookmarkEnd w:id="27"/>
      <w:bookmarkEnd w:id="28"/>
      <w:bookmarkEnd w:id="29"/>
      <w:bookmarkEnd w:id="30"/>
      <w:bookmarkEnd w:id="31"/>
      <w:bookmarkEnd w:id="32"/>
      <w:bookmarkEnd w:id="33"/>
      <w:bookmarkEnd w:id="34"/>
    </w:p>
    <w:p>
      <w:pPr>
        <w:spacing w:after="180"/>
        <w:rPr>
          <w:rFonts w:ascii="Times New Roman" w:hAnsi="Times New Roman" w:eastAsia="Malgun Gothic"/>
          <w:szCs w:val="20"/>
          <w:lang w:eastAsia="zh-CN"/>
        </w:rPr>
      </w:pPr>
      <w:r>
        <w:rPr>
          <w:rFonts w:hint="eastAsia" w:ascii="Times New Roman" w:hAnsi="Times New Roman" w:eastAsia="Malgun Gothic"/>
          <w:szCs w:val="20"/>
          <w:lang w:eastAsia="zh-CN"/>
        </w:rPr>
        <w:t xml:space="preserve">For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bits transmitted on a </w:t>
      </w:r>
      <w:r>
        <w:rPr>
          <w:rFonts w:ascii="Times New Roman" w:hAnsi="Times New Roman" w:eastAsia="Malgun Gothic"/>
          <w:szCs w:val="20"/>
          <w:lang w:eastAsia="zh-CN"/>
        </w:rPr>
        <w:t xml:space="preserve">CG </w:t>
      </w:r>
      <w:r>
        <w:rPr>
          <w:rFonts w:hint="eastAsia" w:ascii="Times New Roman" w:hAnsi="Times New Roman" w:eastAsia="Malgun Gothic"/>
          <w:szCs w:val="20"/>
          <w:lang w:eastAsia="zh-CN"/>
        </w:rPr>
        <w:t>PUSCH</w:t>
      </w:r>
      <w:r>
        <w:rPr>
          <w:rFonts w:ascii="Times New Roman" w:hAnsi="Times New Roman" w:eastAsia="Malgun Gothic"/>
          <w:szCs w:val="20"/>
          <w:lang w:eastAsia="zh-CN"/>
        </w:rPr>
        <w:t xml:space="preserve"> when the higher layer parameter </w:t>
      </w:r>
      <w:r>
        <w:rPr>
          <w:rFonts w:ascii="Times New Roman" w:hAnsi="Times New Roman" w:eastAsia="Malgun Gothic"/>
          <w:i/>
          <w:iCs/>
          <w:szCs w:val="20"/>
          <w:lang w:val="en-US" w:eastAsia="zh-CN"/>
        </w:rPr>
        <w:t>cg-RetransmissionTimer</w:t>
      </w:r>
      <w:r>
        <w:rPr>
          <w:rFonts w:ascii="Times New Roman" w:hAnsi="Times New Roman" w:eastAsia="Malgun Gothic"/>
          <w:szCs w:val="20"/>
          <w:lang w:val="en-US" w:eastAsia="zh-CN"/>
        </w:rPr>
        <w:t xml:space="preserve"> is configured</w:t>
      </w:r>
      <w:r>
        <w:rPr>
          <w:rFonts w:hint="eastAsia" w:ascii="Times New Roman" w:hAnsi="Times New Roman" w:eastAsia="Malgun Gothic"/>
          <w:szCs w:val="20"/>
          <w:lang w:eastAsia="zh-CN"/>
        </w:rPr>
        <w:t xml:space="preserve">, the </w:t>
      </w:r>
      <w:r>
        <w:rPr>
          <w:rFonts w:ascii="Times New Roman" w:hAnsi="Times New Roman" w:eastAsia="Malgun Gothic"/>
          <w:szCs w:val="20"/>
          <w:lang w:eastAsia="zh-CN"/>
        </w:rPr>
        <w:t>CG-</w:t>
      </w:r>
      <w:r>
        <w:rPr>
          <w:rFonts w:hint="eastAsia" w:ascii="Times New Roman" w:hAnsi="Times New Roman" w:eastAsia="Malgun Gothic"/>
          <w:szCs w:val="20"/>
          <w:lang w:eastAsia="zh-CN"/>
        </w:rPr>
        <w:t xml:space="preserve">UCI bit sequence </w:t>
      </w:r>
      <m:oMath>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0</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1</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2</m:t>
            </m:r>
            <m:ctrlPr>
              <w:rPr>
                <w:rFonts w:ascii="Cambria Math" w:hAnsi="Cambria Math" w:eastAsia="Malgun Gothic"/>
                <w:i/>
                <w:szCs w:val="20"/>
              </w:rPr>
            </m:ctrlPr>
          </m:sub>
        </m:sSub>
        <m:r>
          <m:rPr/>
          <w:rPr>
            <w:rFonts w:ascii="Cambria Math" w:hAnsi="Cambria Math" w:eastAsia="Malgun Gothic"/>
            <w:szCs w:val="20"/>
          </w:rPr>
          <m:t xml:space="preserve">,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3</m:t>
            </m:r>
            <m:ctrlPr>
              <w:rPr>
                <w:rFonts w:ascii="Cambria Math" w:hAnsi="Cambria Math" w:eastAsia="Malgun Gothic"/>
                <w:i/>
                <w:szCs w:val="20"/>
              </w:rPr>
            </m:ctrlPr>
          </m:sub>
        </m:sSub>
        <m:r>
          <m:rPr/>
          <w:rPr>
            <w:rFonts w:ascii="Cambria Math" w:hAnsi="Cambria Math" w:eastAsia="Malgun Gothic"/>
            <w:szCs w:val="20"/>
          </w:rPr>
          <m:t>, …,</m:t>
        </m:r>
        <m:sSub>
          <m:sSubPr>
            <m:ctrlPr>
              <w:rPr>
                <w:rFonts w:ascii="Cambria Math" w:hAnsi="Cambria Math" w:eastAsia="Malgun Gothic"/>
                <w:i/>
                <w:szCs w:val="20"/>
              </w:rPr>
            </m:ctrlPr>
          </m:sSubPr>
          <m:e>
            <m:r>
              <m:rPr/>
              <w:rPr>
                <w:rFonts w:ascii="Cambria Math" w:hAnsi="Cambria Math" w:eastAsia="Malgun Gothic"/>
                <w:szCs w:val="20"/>
              </w:rPr>
              <m:t>a</m:t>
            </m:r>
            <m:ctrlPr>
              <w:rPr>
                <w:rFonts w:ascii="Cambria Math" w:hAnsi="Cambria Math" w:eastAsia="Malgun Gothic"/>
                <w:i/>
                <w:szCs w:val="20"/>
              </w:rPr>
            </m:ctrlPr>
          </m:e>
          <m:sub>
            <m:r>
              <m:rPr/>
              <w:rPr>
                <w:rFonts w:ascii="Cambria Math" w:hAnsi="Cambria Math" w:eastAsia="Malgun Gothic"/>
                <w:szCs w:val="20"/>
              </w:rPr>
              <m:t>A−1</m:t>
            </m:r>
            <m:ctrlPr>
              <w:rPr>
                <w:rFonts w:ascii="Cambria Math" w:hAnsi="Cambria Math" w:eastAsia="Malgun Gothic"/>
                <w:i/>
                <w:szCs w:val="20"/>
              </w:rPr>
            </m:ctrlPr>
          </m:sub>
        </m:sSub>
        <m:r>
          <m:rPr/>
          <w:rPr>
            <w:rFonts w:ascii="Cambria Math" w:hAnsi="Cambria Math" w:eastAsia="Malgun Gothic"/>
            <w:szCs w:val="20"/>
          </w:rPr>
          <m:t xml:space="preserve"> </m:t>
        </m:r>
      </m:oMath>
      <w:r>
        <w:rPr>
          <w:rFonts w:hint="eastAsia" w:ascii="Times New Roman" w:hAnsi="Times New Roman" w:eastAsia="Malgun Gothic"/>
          <w:szCs w:val="20"/>
          <w:lang w:eastAsia="zh-CN"/>
        </w:rPr>
        <w:t xml:space="preserve"> is determined as follows:</w:t>
      </w:r>
    </w:p>
    <w:p>
      <w:pPr>
        <w:spacing w:after="180"/>
        <w:ind w:left="568" w:hanging="284"/>
        <w:rPr>
          <w:rFonts w:ascii="Times New Roman" w:hAnsi="Times New Roman" w:eastAsia="Malgun Gothic"/>
          <w:szCs w:val="20"/>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ascii="Times New Roman" w:hAnsi="Times New Roman" w:eastAsia="Malgun Gothic"/>
          <w:szCs w:val="20"/>
          <w:lang w:eastAsia="zh-CN"/>
        </w:rPr>
        <w:t xml:space="preserve">set </w:t>
      </w:r>
      <m:oMath>
        <m:sSub>
          <m:sSubPr>
            <m:ctrlPr>
              <w:rPr>
                <w:rFonts w:ascii="Cambria Math" w:hAnsi="Cambria Math" w:eastAsia="Malgun Gothic"/>
                <w:szCs w:val="20"/>
                <w:lang w:eastAsia="zh-CN"/>
              </w:rPr>
            </m:ctrlPr>
          </m:sSubPr>
          <m:e>
            <m:r>
              <m:rPr/>
              <w:rPr>
                <w:rFonts w:ascii="Cambria Math" w:hAnsi="Cambria Math" w:eastAsia="Malgun Gothic"/>
                <w:szCs w:val="20"/>
                <w:lang w:eastAsia="zh-CN"/>
              </w:rPr>
              <m:t>a</m:t>
            </m:r>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Sub>
        <m:r>
          <m:rPr>
            <m:sty m:val="p"/>
          </m:rPr>
          <w:rPr>
            <w:rFonts w:ascii="Cambria Math" w:hAnsi="Cambria Math" w:eastAsia="Malgun Gothic"/>
            <w:szCs w:val="20"/>
            <w:lang w:eastAsia="zh-CN"/>
          </w:rPr>
          <m:t>=</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w:rPr>
                <w:rFonts w:ascii="Cambria Math" w:hAnsi="Cambria Math" w:eastAsia="Malgun Gothic"/>
                <w:szCs w:val="20"/>
                <w:lang w:eastAsia="zh-CN"/>
              </w:rPr>
              <m:t>i</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for </w:t>
      </w:r>
      <m:oMath>
        <m:r>
          <m:rPr/>
          <w:rPr>
            <w:rFonts w:ascii="Cambria Math" w:hAnsi="Cambria Math" w:eastAsia="Malgun Gothic"/>
            <w:szCs w:val="20"/>
            <w:lang w:eastAsia="zh-CN"/>
          </w:rPr>
          <m:t>i</m:t>
        </m:r>
        <m:r>
          <m:rPr>
            <m:sty m:val="p"/>
          </m:rPr>
          <w:rPr>
            <w:rFonts w:ascii="Cambria Math" w:hAnsi="Cambria Math" w:eastAsia="Malgun Gothic"/>
            <w:szCs w:val="20"/>
            <w:lang w:eastAsia="zh-CN"/>
          </w:rPr>
          <m:t xml:space="preserve">=0,1, …, </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oMath>
      <w:r>
        <w:rPr>
          <w:rFonts w:hint="eastAsia" w:ascii="Times New Roman" w:hAnsi="Times New Roman" w:eastAsia="Malgun Gothic"/>
          <w:szCs w:val="20"/>
          <w:lang w:eastAsia="zh-CN"/>
        </w:rPr>
        <w:t xml:space="preserve"> and </w:t>
      </w:r>
      <m:oMath>
        <m:r>
          <m:rPr/>
          <w:rPr>
            <w:rFonts w:ascii="Cambria Math" w:hAnsi="Cambria Math" w:eastAsia="Malgun Gothic"/>
            <w:szCs w:val="20"/>
            <w:lang w:eastAsia="zh-CN"/>
          </w:rPr>
          <m:t>A</m:t>
        </m:r>
        <m:r>
          <m:rPr>
            <m:sty m:val="p"/>
          </m:rPr>
          <w:rPr>
            <w:rFonts w:ascii="Cambria Math" w:hAnsi="Cambria Math" w:eastAsia="Malgun Gothic"/>
            <w:szCs w:val="20"/>
            <w:lang w:eastAsia="zh-CN"/>
          </w:rPr>
          <m:t>=</m:t>
        </m:r>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oMath>
      <w:r>
        <w:rPr>
          <w:rFonts w:hint="eastAsia" w:ascii="Times New Roman" w:hAnsi="Times New Roman" w:eastAsia="Malgun Gothic"/>
          <w:szCs w:val="20"/>
          <w:lang w:eastAsia="zh-CN"/>
        </w:rPr>
        <w:t xml:space="preserve">, where </w:t>
      </w:r>
      <w:r>
        <w:rPr>
          <w:rFonts w:ascii="Times New Roman" w:hAnsi="Times New Roman" w:eastAsia="Malgun Gothic"/>
          <w:szCs w:val="20"/>
          <w:lang w:eastAsia="zh-CN"/>
        </w:rPr>
        <w:t>the</w:t>
      </w:r>
      <w:r>
        <w:rPr>
          <w:rFonts w:hint="eastAsia" w:ascii="Times New Roman" w:hAnsi="Times New Roman" w:eastAsia="Malgun Gothic"/>
          <w:szCs w:val="20"/>
          <w:lang w:eastAsia="zh-CN"/>
        </w:rPr>
        <w:t xml:space="preserve"> </w:t>
      </w:r>
      <w:r>
        <w:rPr>
          <w:rFonts w:ascii="Times New Roman" w:hAnsi="Times New Roman" w:eastAsia="Malgun Gothic"/>
          <w:szCs w:val="20"/>
          <w:lang w:eastAsia="zh-CN"/>
        </w:rPr>
        <w:t>CG-UCI</w:t>
      </w:r>
      <w:r>
        <w:rPr>
          <w:rFonts w:hint="eastAsia" w:ascii="Times New Roman" w:hAnsi="Times New Roman" w:eastAsia="Malgun Gothic"/>
          <w:szCs w:val="20"/>
          <w:lang w:eastAsia="zh-CN"/>
        </w:rPr>
        <w:t xml:space="preserve"> bit sequence </w:t>
      </w:r>
      <m:oMath>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0</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r>
          <m:rPr>
            <m:sty m:val="p"/>
          </m:rPr>
          <w:rPr>
            <w:rFonts w:ascii="Cambria Math" w:hAnsi="Cambria Math" w:eastAsia="Malgun Gothic"/>
            <w:szCs w:val="20"/>
            <w:lang w:eastAsia="zh-CN"/>
          </w:rPr>
          <m:t xml:space="preserve">, …, </m:t>
        </m:r>
        <m:sSubSup>
          <m:sSubSupPr>
            <m:ctrlPr>
              <w:rPr>
                <w:rFonts w:ascii="Cambria Math" w:hAnsi="Cambria Math" w:eastAsia="Malgun Gothic"/>
                <w:szCs w:val="20"/>
                <w:lang w:eastAsia="zh-CN"/>
              </w:rPr>
            </m:ctrlPr>
          </m:sSubSupPr>
          <m:e>
            <m:acc>
              <m:accPr>
                <m:chr m:val="̃"/>
                <m:ctrlPr>
                  <w:rPr>
                    <w:rFonts w:ascii="Cambria Math" w:hAnsi="Cambria Math" w:eastAsia="Malgun Gothic"/>
                    <w:szCs w:val="20"/>
                    <w:lang w:eastAsia="zh-CN"/>
                  </w:rPr>
                </m:ctrlPr>
              </m:accPr>
              <m:e>
                <m:r>
                  <m:rPr/>
                  <w:rPr>
                    <w:rFonts w:ascii="Cambria Math" w:hAnsi="Cambria Math" w:eastAsia="Malgun Gothic"/>
                    <w:szCs w:val="20"/>
                    <w:lang w:eastAsia="zh-CN"/>
                  </w:rPr>
                  <m:t>o</m:t>
                </m:r>
                <m:ctrlPr>
                  <w:rPr>
                    <w:rFonts w:ascii="Cambria Math" w:hAnsi="Cambria Math" w:eastAsia="Malgun Gothic"/>
                    <w:szCs w:val="20"/>
                    <w:lang w:eastAsia="zh-CN"/>
                  </w:rPr>
                </m:ctrlPr>
              </m:e>
            </m:acc>
            <m:ctrlPr>
              <w:rPr>
                <w:rFonts w:ascii="Cambria Math" w:hAnsi="Cambria Math" w:eastAsia="Malgun Gothic"/>
                <w:szCs w:val="20"/>
                <w:lang w:eastAsia="zh-CN"/>
              </w:rPr>
            </m:ctrlPr>
          </m:e>
          <m:sub>
            <m:sSup>
              <m:sSupPr>
                <m:ctrlPr>
                  <w:rPr>
                    <w:rFonts w:ascii="Cambria Math" w:hAnsi="Cambria Math" w:eastAsia="Malgun Gothic"/>
                    <w:szCs w:val="20"/>
                    <w:lang w:eastAsia="zh-CN"/>
                  </w:rPr>
                </m:ctrlPr>
              </m:sSupPr>
              <m:e>
                <m:r>
                  <m:rPr/>
                  <w:rPr>
                    <w:rFonts w:ascii="Cambria Math" w:hAnsi="Cambria Math" w:eastAsia="Malgun Gothic"/>
                    <w:szCs w:val="20"/>
                    <w:lang w:eastAsia="zh-CN"/>
                  </w:rPr>
                  <m:t>O</m:t>
                </m:r>
                <m:ctrlPr>
                  <w:rPr>
                    <w:rFonts w:ascii="Cambria Math" w:hAnsi="Cambria Math" w:eastAsia="Malgun Gothic"/>
                    <w:szCs w:val="20"/>
                    <w:lang w:eastAsia="zh-CN"/>
                  </w:rPr>
                </m:ctrlPr>
              </m:e>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p>
            <m:r>
              <m:rPr>
                <m:sty m:val="p"/>
              </m:rPr>
              <w:rPr>
                <w:rFonts w:ascii="Cambria Math" w:hAnsi="Cambria Math" w:eastAsia="Malgun Gothic"/>
                <w:szCs w:val="20"/>
                <w:lang w:eastAsia="zh-CN"/>
              </w:rPr>
              <m:t>−1</m:t>
            </m:r>
            <m:ctrlPr>
              <w:rPr>
                <w:rFonts w:ascii="Cambria Math" w:hAnsi="Cambria Math" w:eastAsia="Malgun Gothic"/>
                <w:szCs w:val="20"/>
                <w:lang w:eastAsia="zh-CN"/>
              </w:rPr>
            </m:ctrlPr>
          </m:sub>
          <m:sup>
            <m:r>
              <m:rPr/>
              <w:rPr>
                <w:rFonts w:ascii="Cambria Math" w:hAnsi="Cambria Math" w:eastAsia="Malgun Gothic"/>
                <w:szCs w:val="20"/>
                <w:lang w:eastAsia="zh-CN"/>
              </w:rPr>
              <m:t>CG</m:t>
            </m:r>
            <m:r>
              <m:rPr>
                <m:sty m:val="p"/>
              </m:rPr>
              <w:rPr>
                <w:rFonts w:ascii="Cambria Math" w:hAnsi="Cambria Math" w:eastAsia="Malgun Gothic"/>
                <w:szCs w:val="20"/>
                <w:lang w:eastAsia="zh-CN"/>
              </w:rPr>
              <m:t>−</m:t>
            </m:r>
            <m:r>
              <m:rPr/>
              <w:rPr>
                <w:rFonts w:ascii="Cambria Math" w:hAnsi="Cambria Math" w:eastAsia="Malgun Gothic"/>
                <w:szCs w:val="20"/>
                <w:lang w:eastAsia="zh-CN"/>
              </w:rPr>
              <m:t>UCI</m:t>
            </m:r>
            <m:ctrlPr>
              <w:rPr>
                <w:rFonts w:ascii="Cambria Math" w:hAnsi="Cambria Math" w:eastAsia="Malgun Gothic"/>
                <w:szCs w:val="20"/>
                <w:lang w:eastAsia="zh-CN"/>
              </w:rPr>
            </m:ctrlPr>
          </m:sup>
        </m:sSubSup>
      </m:oMath>
      <w:r>
        <w:rPr>
          <w:rFonts w:hint="eastAsia" w:ascii="Times New Roman" w:hAnsi="Times New Roman" w:eastAsia="Malgun Gothic"/>
          <w:szCs w:val="20"/>
          <w:lang w:eastAsia="zh-CN"/>
        </w:rPr>
        <w:t xml:space="preserve"> is given by Table</w:t>
      </w:r>
      <w:r>
        <w:rPr>
          <w:rFonts w:ascii="Times New Roman" w:hAnsi="Times New Roman" w:eastAsia="Malgun Gothic"/>
          <w:szCs w:val="20"/>
        </w:rPr>
        <w:t xml:space="preserve"> </w:t>
      </w:r>
      <w:r>
        <w:rPr>
          <w:rFonts w:hint="eastAsia" w:ascii="Times New Roman" w:hAnsi="Times New Roman" w:eastAsia="Malgun Gothic"/>
          <w:szCs w:val="20"/>
          <w:lang w:eastAsia="zh-CN"/>
        </w:rPr>
        <w:t>6.3.2.</w:t>
      </w:r>
      <w:r>
        <w:rPr>
          <w:rFonts w:ascii="Times New Roman" w:hAnsi="Times New Roman" w:eastAsia="Malgun Gothic"/>
          <w:szCs w:val="20"/>
          <w:lang w:eastAsia="zh-CN"/>
        </w:rPr>
        <w:t>1</w:t>
      </w:r>
      <w:r>
        <w:rPr>
          <w:rFonts w:hint="eastAsia" w:ascii="Times New Roman" w:hAnsi="Times New Roman" w:eastAsia="Malgun Gothic"/>
          <w:szCs w:val="20"/>
          <w:lang w:eastAsia="zh-CN"/>
        </w:rPr>
        <w:t>.</w:t>
      </w:r>
      <w:r>
        <w:rPr>
          <w:rFonts w:ascii="Times New Roman" w:hAnsi="Times New Roman" w:eastAsia="Malgun Gothic"/>
          <w:szCs w:val="20"/>
          <w:lang w:eastAsia="zh-CN"/>
        </w:rPr>
        <w:t>3</w:t>
      </w:r>
      <w:r>
        <w:rPr>
          <w:rFonts w:ascii="Times New Roman" w:hAnsi="Times New Roman" w:eastAsia="Malgun Gothic"/>
          <w:szCs w:val="20"/>
        </w:rPr>
        <w:t>-1</w:t>
      </w:r>
      <w:r>
        <w:rPr>
          <w:rFonts w:hint="eastAsia" w:ascii="Times New Roman" w:hAnsi="Times New Roman" w:eastAsia="Malgun Gothic"/>
          <w:szCs w:val="20"/>
          <w:lang w:eastAsia="zh-CN"/>
        </w:rPr>
        <w:t>, mapped in the order from upper part to lower part</w:t>
      </w:r>
      <w:r>
        <w:rPr>
          <w:rFonts w:ascii="Times New Roman" w:hAnsi="Times New Roman" w:eastAsia="Malgun Gothic"/>
          <w:szCs w:val="20"/>
          <w:lang w:eastAsia="zh-CN"/>
        </w:rPr>
        <w:t>.</w:t>
      </w:r>
    </w:p>
    <w:p>
      <w:pPr>
        <w:keepNext/>
        <w:keepLines/>
        <w:spacing w:before="60" w:after="180"/>
        <w:jc w:val="center"/>
        <w:rPr>
          <w:rFonts w:ascii="Arial" w:hAnsi="Arial" w:eastAsia="Malgun Gothic"/>
          <w:b/>
          <w:szCs w:val="20"/>
        </w:rPr>
      </w:pPr>
      <w:r>
        <w:rPr>
          <w:rFonts w:ascii="Arial" w:hAnsi="Arial" w:eastAsia="Malgun Gothic"/>
          <w:b/>
          <w:szCs w:val="20"/>
        </w:rPr>
        <w:t xml:space="preserve">Table </w:t>
      </w:r>
      <w:r>
        <w:rPr>
          <w:rFonts w:hint="eastAsia" w:ascii="Arial" w:hAnsi="Arial" w:eastAsia="Malgun Gothic"/>
          <w:b/>
          <w:szCs w:val="20"/>
          <w:lang w:eastAsia="zh-CN"/>
        </w:rPr>
        <w:t>6.3.2.1.</w:t>
      </w:r>
      <w:r>
        <w:rPr>
          <w:rFonts w:ascii="Arial" w:hAnsi="Arial" w:eastAsia="Malgun Gothic"/>
          <w:b/>
          <w:szCs w:val="20"/>
          <w:lang w:eastAsia="zh-CN"/>
        </w:rPr>
        <w:t>3</w:t>
      </w:r>
      <w:r>
        <w:rPr>
          <w:rFonts w:ascii="Arial" w:hAnsi="Arial" w:eastAsia="Malgun Gothic"/>
          <w:b/>
          <w:szCs w:val="20"/>
        </w:rPr>
        <w:t>-1: Mapping order of CG-UCI fields</w:t>
      </w:r>
    </w:p>
    <w:tbl>
      <w:tblPr>
        <w:tblStyle w:val="59"/>
        <w:tblW w:w="9204" w:type="dxa"/>
        <w:jc w:val="center"/>
        <w:tblLayout w:type="autofit"/>
        <w:tblCellMar>
          <w:top w:w="0" w:type="dxa"/>
          <w:left w:w="0" w:type="dxa"/>
          <w:bottom w:w="0" w:type="dxa"/>
          <w:right w:w="0" w:type="dxa"/>
        </w:tblCellMar>
      </w:tblPr>
      <w:tblGrid>
        <w:gridCol w:w="3985"/>
        <w:gridCol w:w="5219"/>
      </w:tblGrid>
      <w:tr>
        <w:tblPrEx>
          <w:tblCellMar>
            <w:top w:w="0" w:type="dxa"/>
            <w:left w:w="0" w:type="dxa"/>
            <w:bottom w:w="0" w:type="dxa"/>
            <w:right w:w="0" w:type="dxa"/>
          </w:tblCellMar>
        </w:tblPrEx>
        <w:trPr>
          <w:trHeight w:val="350" w:hRule="atLeast"/>
          <w:jc w:val="center"/>
        </w:trPr>
        <w:tc>
          <w:tcPr>
            <w:tcW w:w="3568"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Field</w:t>
            </w:r>
          </w:p>
        </w:tc>
        <w:tc>
          <w:tcPr>
            <w:tcW w:w="5636"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keepNext/>
              <w:keepLines/>
              <w:jc w:val="center"/>
              <w:rPr>
                <w:rFonts w:ascii="Arial" w:hAnsi="Arial" w:eastAsia="Malgun Gothic"/>
                <w:b/>
                <w:sz w:val="18"/>
                <w:szCs w:val="20"/>
              </w:rPr>
            </w:pPr>
            <w:r>
              <w:rPr>
                <w:rFonts w:ascii="Arial" w:hAnsi="Arial" w:eastAsia="Malgun Gothic"/>
                <w:b/>
                <w:sz w:val="18"/>
                <w:szCs w:val="20"/>
              </w:rPr>
              <w:t>Bitwidth</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HARQ process number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ins w:id="277" w:author="Samsung" w:date="2022-09-27T10:22:00Z"/>
                <w:rFonts w:ascii="Times New Roman" w:hAnsi="Times New Roman" w:eastAsia="Malgun Gothic"/>
                <w:iCs/>
                <w:sz w:val="18"/>
                <w:szCs w:val="18"/>
              </w:rPr>
            </w:pPr>
            <w:ins w:id="278" w:author="Samsung" w:date="2022-09-27T10:22:00Z">
              <w:r>
                <w:rPr>
                  <w:rFonts w:ascii="Arial" w:hAnsi="Arial" w:eastAsia="Malgun Gothic" w:cs="Arial"/>
                  <w:iCs/>
                  <w:sz w:val="18"/>
                  <w:szCs w:val="18"/>
                </w:rPr>
                <w:t>5 if</w:t>
              </w:r>
            </w:ins>
            <w:ins w:id="279" w:author="Samsung" w:date="2022-09-27T10:22:00Z">
              <w:r>
                <w:rPr>
                  <w:rFonts w:ascii="Times New Roman" w:hAnsi="Times New Roman" w:eastAsia="Malgun Gothic"/>
                  <w:i/>
                  <w:iCs/>
                  <w:sz w:val="18"/>
                  <w:szCs w:val="18"/>
                </w:rPr>
                <w:t xml:space="preserve"> nrofHARQ-Processes-v1700 </w:t>
              </w:r>
            </w:ins>
            <w:ins w:id="280" w:author="Samsung" w:date="2022-09-27T10:22:00Z">
              <w:r>
                <w:rPr>
                  <w:rFonts w:ascii="Times New Roman" w:hAnsi="Times New Roman" w:eastAsia="Malgun Gothic"/>
                  <w:iCs/>
                  <w:sz w:val="18"/>
                  <w:szCs w:val="18"/>
                </w:rPr>
                <w:t>in</w:t>
              </w:r>
            </w:ins>
            <w:ins w:id="281" w:author="Samsung" w:date="2022-09-27T10:22:00Z">
              <w:r>
                <w:rPr>
                  <w:rFonts w:ascii="Times New Roman" w:hAnsi="Times New Roman" w:eastAsia="Malgun Gothic"/>
                  <w:i/>
                  <w:iCs/>
                  <w:sz w:val="18"/>
                  <w:szCs w:val="18"/>
                </w:rPr>
                <w:t xml:space="preserve"> ConfiguredGrantConfig </w:t>
              </w:r>
            </w:ins>
            <w:ins w:id="282" w:author="Samsung" w:date="2022-09-27T10:22:00Z">
              <w:r>
                <w:rPr>
                  <w:rFonts w:ascii="Times New Roman" w:hAnsi="Times New Roman" w:eastAsia="Malgun Gothic"/>
                  <w:iCs/>
                  <w:sz w:val="18"/>
                  <w:szCs w:val="18"/>
                </w:rPr>
                <w:t>is configured;</w:t>
              </w:r>
            </w:ins>
          </w:p>
          <w:p>
            <w:pPr>
              <w:keepNext/>
              <w:jc w:val="center"/>
              <w:rPr>
                <w:rFonts w:ascii="Arial" w:hAnsi="Arial" w:eastAsia="Calibri" w:cs="Arial"/>
                <w:sz w:val="18"/>
                <w:szCs w:val="18"/>
              </w:rPr>
            </w:pPr>
            <w:r>
              <w:rPr>
                <w:rFonts w:ascii="Arial" w:hAnsi="Arial" w:eastAsia="Calibri" w:cs="Arial"/>
                <w:sz w:val="18"/>
                <w:szCs w:val="18"/>
                <w:lang w:val="de-DE"/>
              </w:rPr>
              <w:t>4</w:t>
            </w:r>
            <w:ins w:id="283" w:author="Samsung" w:date="2022-09-27T10:13:00Z">
              <w:r>
                <w:rPr>
                  <w:rFonts w:ascii="Arial" w:hAnsi="Arial" w:eastAsia="Calibri" w:cs="Arial"/>
                  <w:sz w:val="18"/>
                  <w:szCs w:val="18"/>
                  <w:lang w:val="de-DE"/>
                </w:rPr>
                <w:t xml:space="preserve"> </w:t>
              </w:r>
            </w:ins>
            <w:ins w:id="284" w:author="Samsung" w:date="2022-09-27T10:22:00Z">
              <w:r>
                <w:rPr>
                  <w:rFonts w:ascii="Times New Roman" w:hAnsi="Times New Roman" w:eastAsia="Calibri"/>
                  <w:sz w:val="18"/>
                  <w:szCs w:val="18"/>
                  <w:lang w:val="de-DE"/>
                </w:rPr>
                <w:t>otherwise</w:t>
              </w:r>
            </w:ins>
            <w:ins w:id="285" w:author="Samsung" w:date="2022-09-27T10:13:00Z">
              <w:r>
                <w:rPr>
                  <w:rFonts w:ascii="Times New Roman" w:hAnsi="Times New Roman" w:eastAsia="Malgun Gothic"/>
                  <w:i/>
                  <w:iCs/>
                  <w:sz w:val="18"/>
                  <w:szCs w:val="18"/>
                </w:rPr>
                <w:t>;</w:t>
              </w:r>
            </w:ins>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Redundancy version</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2</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New data indicator</w:t>
            </w:r>
          </w:p>
        </w:tc>
        <w:tc>
          <w:tcPr>
            <w:tcW w:w="563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rPr>
            </w:pPr>
            <w:r>
              <w:rPr>
                <w:rFonts w:ascii="Arial" w:hAnsi="Arial" w:eastAsia="Calibri" w:cs="Arial"/>
                <w:sz w:val="18"/>
                <w:szCs w:val="18"/>
              </w:rPr>
              <w:t>1</w:t>
            </w:r>
          </w:p>
        </w:tc>
      </w:tr>
      <w:tr>
        <w:tblPrEx>
          <w:tblCellMar>
            <w:top w:w="0" w:type="dxa"/>
            <w:left w:w="0" w:type="dxa"/>
            <w:bottom w:w="0" w:type="dxa"/>
            <w:right w:w="0" w:type="dxa"/>
          </w:tblCellMar>
        </w:tblPrEx>
        <w:trPr>
          <w:trHeight w:val="249"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jc w:val="center"/>
              <w:rPr>
                <w:rFonts w:ascii="Arial" w:hAnsi="Arial" w:eastAsia="Calibri" w:cs="Arial"/>
                <w:sz w:val="18"/>
                <w:szCs w:val="18"/>
                <w:lang w:val="de-DE"/>
              </w:rPr>
            </w:pPr>
            <w:r>
              <w:rPr>
                <w:rFonts w:ascii="Arial" w:hAnsi="Arial" w:eastAsia="Calibri" w:cs="Arial"/>
                <w:sz w:val="18"/>
                <w:szCs w:val="18"/>
              </w:rPr>
              <w:t>Channel Occupancy Time (COT) sharing information</w:t>
            </w:r>
          </w:p>
        </w:tc>
        <w:tc>
          <w:tcPr>
            <w:tcW w:w="56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keepNext/>
              <w:rPr>
                <w:rFonts w:ascii="Times New Roman" w:hAnsi="Times New Roman" w:eastAsia="Malgun Gothic"/>
                <w:i/>
                <w:sz w:val="18"/>
                <w:szCs w:val="18"/>
                <w:lang w:eastAsia="zh-CN"/>
              </w:rPr>
            </w:pPr>
            <m:oMath>
              <m:d>
                <m:dPr>
                  <m:begChr m:val="⌈"/>
                  <m:endChr m:val="⌉"/>
                  <m:ctrlPr>
                    <w:rPr>
                      <w:rFonts w:ascii="Cambria Math" w:hAnsi="Cambria Math" w:eastAsia="Calibri"/>
                      <w:sz w:val="18"/>
                      <w:szCs w:val="18"/>
                      <w:lang w:val="de-DE"/>
                    </w:rPr>
                  </m:ctrlPr>
                </m:dPr>
                <m:e>
                  <m:sSub>
                    <m:sSubPr>
                      <m:ctrlPr>
                        <w:rPr>
                          <w:rFonts w:ascii="Cambria Math" w:hAnsi="Cambria Math" w:eastAsia="Calibri"/>
                          <w:sz w:val="18"/>
                          <w:szCs w:val="18"/>
                          <w:lang w:val="de-DE"/>
                        </w:rPr>
                      </m:ctrlPr>
                    </m:sSubPr>
                    <m:e>
                      <m:r>
                        <m:rPr>
                          <m:sty m:val="p"/>
                        </m:rPr>
                        <w:rPr>
                          <w:rFonts w:ascii="Cambria Math" w:hAnsi="Cambria Math" w:eastAsia="Calibri"/>
                          <w:sz w:val="18"/>
                          <w:szCs w:val="18"/>
                          <w:lang w:val="de-DE"/>
                        </w:rPr>
                        <m:t>log</m:t>
                      </m:r>
                      <m:ctrlPr>
                        <w:rPr>
                          <w:rFonts w:ascii="Cambria Math" w:hAnsi="Cambria Math" w:eastAsia="Calibri"/>
                          <w:sz w:val="18"/>
                          <w:szCs w:val="18"/>
                          <w:lang w:val="de-DE"/>
                        </w:rPr>
                      </m:ctrlPr>
                    </m:e>
                    <m:sub>
                      <m:r>
                        <m:rPr/>
                        <w:rPr>
                          <w:rFonts w:ascii="Cambria Math" w:hAnsi="Cambria Math" w:eastAsia="Calibri"/>
                          <w:sz w:val="18"/>
                          <w:szCs w:val="18"/>
                          <w:lang w:val="de-DE"/>
                        </w:rPr>
                        <m:t>2</m:t>
                      </m:r>
                      <m:ctrlPr>
                        <w:rPr>
                          <w:rFonts w:ascii="Cambria Math" w:hAnsi="Cambria Math" w:eastAsia="Calibri"/>
                          <w:sz w:val="18"/>
                          <w:szCs w:val="18"/>
                          <w:lang w:val="de-DE"/>
                        </w:rPr>
                      </m:ctrlPr>
                    </m:sub>
                  </m:sSub>
                  <m:r>
                    <m:rPr/>
                    <w:rPr>
                      <w:rFonts w:ascii="Cambria Math" w:hAnsi="Cambria Math" w:eastAsia="Calibri"/>
                      <w:sz w:val="18"/>
                      <w:szCs w:val="18"/>
                      <w:lang w:val="de-DE"/>
                    </w:rPr>
                    <m:t>C</m:t>
                  </m:r>
                  <m:ctrlPr>
                    <w:rPr>
                      <w:rFonts w:ascii="Cambria Math" w:hAnsi="Cambria Math" w:eastAsia="Calibri"/>
                      <w:sz w:val="18"/>
                      <w:szCs w:val="18"/>
                      <w:lang w:val="de-DE"/>
                    </w:rPr>
                  </m:ctrlPr>
                </m:e>
              </m:d>
            </m:oMath>
            <w:r>
              <w:rPr>
                <w:rFonts w:ascii="Times New Roman" w:hAnsi="Times New Roman" w:eastAsia="Calibri"/>
                <w:sz w:val="18"/>
                <w:szCs w:val="18"/>
                <w:lang w:val="de-DE"/>
              </w:rPr>
              <w:t xml:space="preserve"> if both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and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cg-COT-SharingList</w:t>
            </w:r>
            <w:r>
              <w:rPr>
                <w:rFonts w:ascii="Times New Roman" w:hAnsi="Times New Roman" w:eastAsia="Malgun Gothic"/>
                <w:sz w:val="18"/>
                <w:szCs w:val="18"/>
                <w:lang w:eastAsia="zh-CN"/>
              </w:rPr>
              <w:t xml:space="preserve"> are configured, o</w:t>
            </w:r>
            <w:r>
              <w:rPr>
                <w:rFonts w:ascii="Times New Roman" w:hAnsi="Times New Roman" w:eastAsia="等线"/>
                <w:sz w:val="18"/>
                <w:szCs w:val="18"/>
                <w:lang w:eastAsia="zh-CN"/>
              </w:rPr>
              <w:t xml:space="preserve">r </w:t>
            </w:r>
            <w:r>
              <w:rPr>
                <w:rFonts w:ascii="Times New Roman" w:hAnsi="Times New Roman" w:eastAsia="等线"/>
                <w:sz w:val="18"/>
                <w:szCs w:val="18"/>
                <w:lang w:val="en-US" w:eastAsia="zh-CN"/>
              </w:rPr>
              <w:t>if</w:t>
            </w:r>
            <w:r>
              <w:rPr>
                <w:rFonts w:ascii="Times New Roman" w:hAnsi="Times New Roman" w:eastAsia="等线"/>
                <w:sz w:val="18"/>
                <w:szCs w:val="18"/>
                <w:lang w:eastAsia="zh-CN"/>
              </w:rPr>
              <w:t xml:space="preserve"> both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等线"/>
                <w:sz w:val="18"/>
                <w:szCs w:val="18"/>
                <w:lang w:val="en-US" w:eastAsia="zh-CN"/>
              </w:rPr>
              <w:t xml:space="preserve"> </w:t>
            </w:r>
            <w:r>
              <w:rPr>
                <w:rFonts w:ascii="Times New Roman" w:hAnsi="Times New Roman" w:eastAsia="等线"/>
                <w:sz w:val="18"/>
                <w:szCs w:val="18"/>
                <w:lang w:eastAsia="zh-CN"/>
              </w:rPr>
              <w:t xml:space="preserve">and </w:t>
            </w:r>
            <w:r>
              <w:rPr>
                <w:rFonts w:ascii="Times New Roman" w:hAnsi="Times New Roman" w:eastAsia="等线"/>
                <w:sz w:val="18"/>
                <w:szCs w:val="18"/>
                <w:lang w:val="de-DE" w:eastAsia="zh-CN"/>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eastAsia="zh-CN"/>
              </w:rPr>
              <w:t>cg-COT-SharingList</w:t>
            </w:r>
            <w:r>
              <w:rPr>
                <w:rFonts w:ascii="Times New Roman" w:hAnsi="Times New Roman" w:eastAsia="等线"/>
                <w:sz w:val="18"/>
                <w:szCs w:val="18"/>
                <w:lang w:eastAsia="zh-CN"/>
              </w:rPr>
              <w:t xml:space="preserve"> are configured</w:t>
            </w:r>
            <w:r>
              <w:rPr>
                <w:rFonts w:ascii="Times New Roman" w:hAnsi="Times New Roman" w:eastAsia="等线"/>
                <w:sz w:val="18"/>
                <w:szCs w:val="18"/>
              </w:rPr>
              <w:t xml:space="preserve">, or if higher layer parameter </w:t>
            </w:r>
            <w:r>
              <w:rPr>
                <w:rFonts w:ascii="Times New Roman" w:hAnsi="Times New Roman" w:eastAsia="等线"/>
                <w:i/>
                <w:iCs/>
                <w:sz w:val="18"/>
                <w:szCs w:val="18"/>
              </w:rPr>
              <w:t xml:space="preserve">cg-COT-SharingList </w:t>
            </w:r>
            <w:r>
              <w:rPr>
                <w:rFonts w:ascii="Times New Roman" w:hAnsi="Times New Roman" w:eastAsia="等线"/>
                <w:sz w:val="18"/>
                <w:szCs w:val="18"/>
              </w:rPr>
              <w:t>is configured in frequency range 2-2</w:t>
            </w:r>
            <w:r>
              <w:rPr>
                <w:rFonts w:ascii="Times New Roman" w:hAnsi="Times New Roman" w:eastAsia="等线"/>
                <w:sz w:val="18"/>
                <w:szCs w:val="18"/>
                <w:lang w:eastAsia="zh-CN"/>
              </w:rPr>
              <w:t xml:space="preserve">, </w:t>
            </w:r>
            <w:r>
              <w:rPr>
                <w:rFonts w:ascii="Times New Roman" w:hAnsi="Times New Roman" w:eastAsia="Malgun Gothic"/>
                <w:sz w:val="18"/>
                <w:szCs w:val="18"/>
                <w:lang w:eastAsia="zh-CN"/>
              </w:rPr>
              <w:t xml:space="preserve">where </w:t>
            </w:r>
            <w:r>
              <w:rPr>
                <w:rFonts w:ascii="Times New Roman" w:hAnsi="Times New Roman" w:eastAsia="Calibri"/>
                <w:i/>
                <w:sz w:val="18"/>
                <w:szCs w:val="18"/>
              </w:rPr>
              <w:t>C</w:t>
            </w:r>
            <w:r>
              <w:rPr>
                <w:rFonts w:ascii="Times New Roman" w:hAnsi="Times New Roman" w:eastAsia="Calibri"/>
                <w:sz w:val="18"/>
                <w:szCs w:val="18"/>
              </w:rPr>
              <w:t xml:space="preserve"> is the number of combinations configured in </w:t>
            </w:r>
            <w:r>
              <w:rPr>
                <w:rFonts w:ascii="Times New Roman" w:hAnsi="Times New Roman" w:eastAsia="Malgun Gothic"/>
                <w:i/>
                <w:sz w:val="18"/>
                <w:szCs w:val="18"/>
                <w:lang w:eastAsia="zh-CN"/>
              </w:rPr>
              <w:t xml:space="preserve">cg-COT-SharingList; </w:t>
            </w:r>
          </w:p>
          <w:p>
            <w:pPr>
              <w:keepNext/>
              <w:rPr>
                <w:rFonts w:ascii="Times New Roman" w:hAnsi="Times New Roman" w:eastAsia="Malgun Gothic"/>
                <w:i/>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 xml:space="preserve">1 if higher layer parameter </w:t>
            </w:r>
            <w:r>
              <w:rPr>
                <w:rFonts w:ascii="Times New Roman" w:hAnsi="Times New Roman" w:eastAsia="Malgun Gothic"/>
                <w:i/>
                <w:sz w:val="18"/>
                <w:szCs w:val="18"/>
                <w:lang w:eastAsia="zh-CN"/>
              </w:rPr>
              <w:t>ul-toDL-COT-SharingED-Threshold</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等线"/>
                <w:sz w:val="18"/>
                <w:szCs w:val="18"/>
                <w:lang w:eastAsia="zh-CN"/>
              </w:rPr>
              <w:t xml:space="preserve"> </w:t>
            </w:r>
            <w:r>
              <w:rPr>
                <w:rFonts w:ascii="Times New Roman" w:hAnsi="Times New Roman" w:eastAsia="等线"/>
                <w:i/>
                <w:sz w:val="18"/>
                <w:szCs w:val="18"/>
                <w:lang w:val="en-US" w:eastAsia="zh-CN"/>
              </w:rPr>
              <w:t>ue-SemiStaticChannelAccessConfig</w:t>
            </w:r>
            <w:r>
              <w:rPr>
                <w:rFonts w:ascii="Times New Roman" w:hAnsi="Times New Roman" w:eastAsia="Malgun Gothic"/>
                <w:sz w:val="18"/>
                <w:szCs w:val="18"/>
                <w:lang w:eastAsia="zh-CN"/>
              </w:rPr>
              <w:t xml:space="preserve"> is not configured, and if </w:t>
            </w:r>
            <w:r>
              <w:rPr>
                <w:rFonts w:ascii="Times New Roman" w:hAnsi="Times New Roman" w:eastAsia="Calibri"/>
                <w:sz w:val="18"/>
                <w:szCs w:val="18"/>
                <w:lang w:val="de-DE"/>
              </w:rPr>
              <w:t>higher layer parameter</w:t>
            </w:r>
            <w:r>
              <w:rPr>
                <w:rFonts w:ascii="Times New Roman" w:hAnsi="Times New Roman" w:eastAsia="Malgun Gothic"/>
                <w:sz w:val="18"/>
                <w:szCs w:val="18"/>
                <w:lang w:eastAsia="zh-CN"/>
              </w:rPr>
              <w:t xml:space="preserve"> </w:t>
            </w:r>
            <w:r>
              <w:rPr>
                <w:rFonts w:ascii="Times New Roman" w:hAnsi="Times New Roman" w:eastAsia="Malgun Gothic"/>
                <w:i/>
                <w:sz w:val="18"/>
                <w:szCs w:val="18"/>
                <w:lang w:eastAsia="zh-CN"/>
              </w:rPr>
              <w:t>cg-COT-SharingOffset</w:t>
            </w:r>
            <w:r>
              <w:rPr>
                <w:rFonts w:ascii="Times New Roman" w:hAnsi="Times New Roman" w:eastAsia="Malgun Gothic"/>
                <w:sz w:val="18"/>
                <w:szCs w:val="18"/>
                <w:lang w:eastAsia="zh-CN"/>
              </w:rPr>
              <w:t xml:space="preserve"> is configured;</w:t>
            </w:r>
          </w:p>
          <w:p>
            <w:pPr>
              <w:keepNext/>
              <w:rPr>
                <w:rFonts w:ascii="Times New Roman" w:hAnsi="Times New Roman" w:eastAsia="Malgun Gothic"/>
                <w:sz w:val="18"/>
                <w:szCs w:val="18"/>
                <w:lang w:eastAsia="zh-CN"/>
              </w:rPr>
            </w:pPr>
          </w:p>
          <w:p>
            <w:pPr>
              <w:keepNext/>
              <w:rPr>
                <w:rFonts w:ascii="Times New Roman" w:hAnsi="Times New Roman" w:eastAsia="Malgun Gothic"/>
                <w:sz w:val="18"/>
                <w:szCs w:val="18"/>
                <w:lang w:eastAsia="zh-CN"/>
              </w:rPr>
            </w:pPr>
            <w:r>
              <w:rPr>
                <w:rFonts w:ascii="Times New Roman" w:hAnsi="Times New Roman" w:eastAsia="Calibri"/>
                <w:sz w:val="18"/>
                <w:szCs w:val="18"/>
                <w:lang w:val="de-DE"/>
              </w:rPr>
              <w:t>0 otherwise</w:t>
            </w:r>
            <w:r>
              <w:rPr>
                <w:rFonts w:ascii="Times New Roman" w:hAnsi="Times New Roman" w:eastAsia="Malgun Gothic"/>
                <w:sz w:val="18"/>
                <w:szCs w:val="18"/>
                <w:lang w:eastAsia="zh-CN"/>
              </w:rPr>
              <w:t xml:space="preserve">; </w:t>
            </w:r>
          </w:p>
          <w:p>
            <w:pPr>
              <w:keepNext/>
              <w:rPr>
                <w:rFonts w:ascii="Times New Roman" w:hAnsi="Times New Roman" w:eastAsia="Malgun Gothic"/>
                <w:sz w:val="18"/>
                <w:szCs w:val="18"/>
                <w:lang w:eastAsia="zh-CN"/>
              </w:rPr>
            </w:pPr>
          </w:p>
          <w:p>
            <w:pPr>
              <w:keepNext/>
              <w:rPr>
                <w:rFonts w:ascii="Times New Roman" w:hAnsi="Times New Roman" w:eastAsia="Malgun Gothic"/>
                <w:i/>
                <w:sz w:val="18"/>
                <w:szCs w:val="18"/>
                <w:lang w:eastAsia="zh-CN"/>
              </w:rPr>
            </w:pPr>
            <w:r>
              <w:rPr>
                <w:rFonts w:ascii="Times New Roman" w:hAnsi="Times New Roman"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pPr>
        <w:spacing w:after="180"/>
        <w:rPr>
          <w:rFonts w:ascii="Times New Roman" w:hAnsi="Times New Roman" w:eastAsia="宋体"/>
          <w:color w:val="FF0000"/>
          <w:sz w:val="22"/>
          <w:szCs w:val="20"/>
          <w:lang w:eastAsia="zh-CN"/>
        </w:rPr>
      </w:pPr>
    </w:p>
    <w:bookmarkEnd w:id="15"/>
    <w:bookmarkEnd w:id="16"/>
    <w:bookmarkEnd w:id="17"/>
    <w:bookmarkEnd w:id="18"/>
    <w:bookmarkEnd w:id="19"/>
    <w:bookmarkEnd w:id="20"/>
    <w:bookmarkEnd w:id="21"/>
    <w:bookmarkEnd w:id="22"/>
    <w:bookmarkEnd w:id="23"/>
    <w:bookmarkEnd w:id="24"/>
    <w:bookmarkEnd w:id="25"/>
    <w:bookmarkEnd w:id="26"/>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keepNext/>
        <w:keepLines/>
        <w:spacing w:before="120" w:after="180"/>
        <w:outlineLvl w:val="4"/>
        <w:rPr>
          <w:rFonts w:ascii="Arial" w:hAnsi="Arial" w:eastAsia="Malgun Gothic"/>
          <w:sz w:val="22"/>
          <w:szCs w:val="20"/>
          <w:lang w:eastAsia="zh-CN"/>
        </w:rPr>
      </w:pPr>
      <w:bookmarkStart w:id="35" w:name="_Toc36046208"/>
      <w:bookmarkStart w:id="36" w:name="_Toc36045948"/>
      <w:bookmarkStart w:id="37" w:name="_Toc29326608"/>
      <w:bookmarkStart w:id="38" w:name="_Toc29327758"/>
      <w:bookmarkStart w:id="39" w:name="_Toc45209271"/>
      <w:bookmarkStart w:id="40" w:name="_Toc36046354"/>
      <w:bookmarkStart w:id="41" w:name="_Toc114127225"/>
      <w:bookmarkStart w:id="42" w:name="_Toc26467247"/>
      <w:bookmarkStart w:id="43" w:name="_Toc19798776"/>
      <w:bookmarkStart w:id="44" w:name="_Toc51852445"/>
      <w:r>
        <w:rPr>
          <w:rFonts w:hint="eastAsia" w:ascii="Arial" w:hAnsi="Arial" w:eastAsia="Malgun Gothic"/>
          <w:sz w:val="22"/>
          <w:szCs w:val="20"/>
          <w:lang w:eastAsia="zh-CN"/>
        </w:rPr>
        <w:t>7.3.1.1.2</w:t>
      </w:r>
      <w:r>
        <w:rPr>
          <w:rFonts w:hint="eastAsia" w:ascii="Arial" w:hAnsi="Arial" w:eastAsia="Malgun Gothic"/>
          <w:sz w:val="22"/>
          <w:szCs w:val="20"/>
          <w:lang w:eastAsia="zh-CN"/>
        </w:rPr>
        <w:tab/>
      </w:r>
      <w:r>
        <w:rPr>
          <w:rFonts w:hint="eastAsia" w:ascii="Arial" w:hAnsi="Arial" w:eastAsia="Malgun Gothic"/>
          <w:sz w:val="22"/>
          <w:szCs w:val="20"/>
          <w:lang w:eastAsia="zh-CN"/>
        </w:rPr>
        <w:t>Format 0_1</w:t>
      </w:r>
      <w:bookmarkEnd w:id="35"/>
      <w:bookmarkEnd w:id="36"/>
      <w:bookmarkEnd w:id="37"/>
      <w:bookmarkEnd w:id="38"/>
      <w:bookmarkEnd w:id="39"/>
      <w:bookmarkEnd w:id="40"/>
      <w:bookmarkEnd w:id="41"/>
      <w:bookmarkEnd w:id="42"/>
      <w:bookmarkEnd w:id="43"/>
      <w:bookmarkEnd w:id="44"/>
    </w:p>
    <w:p>
      <w:pPr>
        <w:spacing w:after="180"/>
        <w:rPr>
          <w:rFonts w:ascii="Times New Roman" w:hAnsi="Times New Roman" w:eastAsia="Malgun Gothic"/>
          <w:szCs w:val="20"/>
        </w:rPr>
      </w:pPr>
      <w:r>
        <w:rPr>
          <w:rFonts w:ascii="Times New Roman" w:hAnsi="Times New Roman" w:eastAsia="Malgun Gothic"/>
          <w:szCs w:val="20"/>
        </w:rPr>
        <w:t>DCI format 0</w:t>
      </w:r>
      <w:r>
        <w:rPr>
          <w:rFonts w:hint="eastAsia" w:ascii="Times New Roman" w:hAnsi="Times New Roman" w:eastAsia="Malgun Gothic"/>
          <w:szCs w:val="20"/>
          <w:lang w:eastAsia="zh-CN"/>
        </w:rPr>
        <w:t>_1</w:t>
      </w:r>
      <w:r>
        <w:rPr>
          <w:rFonts w:ascii="Times New Roman" w:hAnsi="Times New Roman" w:eastAsia="Malgun Gothic"/>
          <w:szCs w:val="20"/>
        </w:rPr>
        <w:t xml:space="preserve"> is used for the scheduling of one or multiple PUSCH in one cell, or indicating CG downlink feedback information (CG-DFI) to a UE. </w:t>
      </w:r>
    </w:p>
    <w:p>
      <w:pPr>
        <w:spacing w:after="180"/>
        <w:rPr>
          <w:rFonts w:ascii="Times New Roman" w:hAnsi="Times New Roman" w:eastAsia="Malgun Gothic"/>
          <w:szCs w:val="20"/>
        </w:rPr>
      </w:pPr>
      <w:r>
        <w:rPr>
          <w:rFonts w:ascii="Times New Roman" w:hAnsi="Times New Roman" w:eastAsia="Malgun Gothic"/>
          <w:szCs w:val="20"/>
        </w:rPr>
        <w:t>The following information is transmitted by means of the DCI format 0</w:t>
      </w:r>
      <w:r>
        <w:rPr>
          <w:rFonts w:hint="eastAsia" w:ascii="Times New Roman" w:hAnsi="Times New Roman" w:eastAsia="Malgun Gothic"/>
          <w:szCs w:val="20"/>
          <w:lang w:eastAsia="zh-CN"/>
        </w:rPr>
        <w:t>_1 with CRC scrambled by C-RNTI or CS-RNTI or SP-CSI-RNTI or MCS-C-RNTI</w:t>
      </w:r>
      <w:r>
        <w:rPr>
          <w:rFonts w:ascii="Times New Roman" w:hAnsi="Times New Roman" w:eastAsia="Malgun Gothic"/>
          <w:szCs w:val="20"/>
        </w:rPr>
        <w:t>:</w:t>
      </w:r>
    </w:p>
    <w:p>
      <w:pPr>
        <w:spacing w:after="180"/>
        <w:ind w:left="568"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 xml:space="preserve">Identifier for </w:t>
      </w:r>
      <w:r>
        <w:rPr>
          <w:rFonts w:hint="eastAsia" w:ascii="Times New Roman" w:hAnsi="Times New Roman" w:eastAsia="Malgun Gothic"/>
          <w:szCs w:val="20"/>
        </w:rPr>
        <w:t>DCI formats</w:t>
      </w:r>
      <w:r>
        <w:rPr>
          <w:rFonts w:ascii="Times New Roman" w:hAnsi="Times New Roman" w:eastAsia="Malgun Gothic"/>
          <w:szCs w:val="20"/>
        </w:rPr>
        <w:t xml:space="preserve"> – </w:t>
      </w:r>
      <w:r>
        <w:rPr>
          <w:rFonts w:hint="eastAsia" w:ascii="Times New Roman" w:hAnsi="Times New Roman" w:eastAsia="Malgun Gothic"/>
          <w:szCs w:val="20"/>
          <w:lang w:eastAsia="zh-CN"/>
        </w:rPr>
        <w:t>1</w:t>
      </w:r>
      <w:r>
        <w:rPr>
          <w:rFonts w:ascii="Times New Roman" w:hAnsi="Times New Roman" w:eastAsia="Malgun Gothic"/>
          <w:szCs w:val="20"/>
        </w:rPr>
        <w:t xml:space="preserve"> bit</w:t>
      </w:r>
    </w:p>
    <w:p>
      <w:pPr>
        <w:spacing w:after="180"/>
        <w:ind w:left="851" w:hanging="284"/>
        <w:rPr>
          <w:rFonts w:ascii="Times New Roman" w:hAnsi="Times New Roman" w:eastAsia="Malgun Gothic"/>
          <w:szCs w:val="20"/>
          <w:lang w:eastAsia="zh-CN"/>
        </w:rPr>
      </w:pPr>
      <w:r>
        <w:rPr>
          <w:rFonts w:ascii="Times New Roman" w:hAnsi="Times New Roman" w:eastAsia="Malgun Gothic"/>
          <w:szCs w:val="20"/>
          <w:lang w:eastAsia="zh-CN"/>
        </w:rPr>
        <w:t>-</w:t>
      </w:r>
      <w:r>
        <w:rPr>
          <w:rFonts w:ascii="Times New Roman" w:hAnsi="Times New Roman" w:eastAsia="Malgun Gothic"/>
          <w:szCs w:val="20"/>
          <w:lang w:eastAsia="zh-CN"/>
        </w:rPr>
        <w:tab/>
      </w:r>
      <w:r>
        <w:rPr>
          <w:rFonts w:hint="eastAsia" w:ascii="Times New Roman" w:hAnsi="Times New Roman" w:eastAsia="Malgun Gothic"/>
          <w:szCs w:val="20"/>
          <w:lang w:eastAsia="zh-CN"/>
        </w:rPr>
        <w:t>The value of this bit field is always set to 0, indicating an UL DCI format</w:t>
      </w:r>
    </w:p>
    <w:p>
      <w:pPr>
        <w:spacing w:after="180"/>
        <w:ind w:left="568" w:hanging="284"/>
        <w:rPr>
          <w:rFonts w:ascii="Times New Roman" w:hAnsi="Times New Roman" w:eastAsia="Malgun Gothic"/>
          <w:szCs w:val="20"/>
          <w:lang w:eastAsia="en-GB"/>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Carrier indicator –</w:t>
      </w:r>
      <w:r>
        <w:rPr>
          <w:rFonts w:hint="eastAsia" w:ascii="Times New Roman" w:hAnsi="Times New Roman" w:eastAsia="Malgun Gothic"/>
          <w:szCs w:val="20"/>
          <w:lang w:eastAsia="zh-CN"/>
        </w:rPr>
        <w:t xml:space="preserve"> 0 or </w:t>
      </w:r>
      <w:r>
        <w:rPr>
          <w:rFonts w:ascii="Times New Roman" w:hAnsi="Times New Roman" w:eastAsia="Malgun Gothic"/>
          <w:szCs w:val="20"/>
        </w:rPr>
        <w:t>3 bits</w:t>
      </w:r>
      <w:r>
        <w:rPr>
          <w:rFonts w:hint="eastAsia" w:ascii="Times New Roman" w:hAnsi="Times New Roman" w:eastAsia="Malgun Gothic"/>
          <w:szCs w:val="20"/>
          <w:lang w:eastAsia="zh-CN"/>
        </w:rPr>
        <w:t>, as defined</w:t>
      </w:r>
      <w:r>
        <w:rPr>
          <w:rFonts w:ascii="Times New Roman" w:hAnsi="Times New Roman" w:eastAsia="Malgun Gothic"/>
          <w:szCs w:val="20"/>
        </w:rPr>
        <w:t xml:space="preserve"> in</w:t>
      </w:r>
      <w:r>
        <w:rPr>
          <w:rFonts w:hint="eastAsia" w:ascii="Times New Roman" w:hAnsi="Times New Roman" w:eastAsia="Malgun Gothic"/>
          <w:szCs w:val="20"/>
          <w:lang w:eastAsia="zh-CN"/>
        </w:rPr>
        <w:t xml:space="preserve"> Clause 10.1 of</w:t>
      </w:r>
      <w:r>
        <w:rPr>
          <w:rFonts w:ascii="Times New Roman" w:hAnsi="Times New Roman" w:eastAsia="Malgun Gothic"/>
          <w:szCs w:val="20"/>
        </w:rPr>
        <w:t xml:space="preserve"> [</w:t>
      </w:r>
      <w:r>
        <w:rPr>
          <w:rFonts w:hint="eastAsia" w:ascii="Times New Roman" w:hAnsi="Times New Roman" w:eastAsia="Malgun Gothic"/>
          <w:szCs w:val="20"/>
          <w:lang w:eastAsia="zh-CN"/>
        </w:rPr>
        <w:t>5, TS38.213</w:t>
      </w:r>
      <w:r>
        <w:rPr>
          <w:rFonts w:ascii="Times New Roman" w:hAnsi="Times New Roman" w:eastAsia="Malgun Gothic"/>
          <w:szCs w:val="20"/>
        </w:rPr>
        <w:t xml:space="preserve">]. This field is reserved when this format is carried by PDCCH on the primary cell and the UE is configured for scheduling on the primary cell from an SCell, with the </w:t>
      </w:r>
      <w:r>
        <w:rPr>
          <w:rFonts w:ascii="Times New Roman" w:hAnsi="Times New Roman" w:eastAsia="Malgun Gothic"/>
          <w:szCs w:val="20"/>
          <w:lang w:eastAsia="en-GB"/>
        </w:rPr>
        <w:t xml:space="preserve">same number of bits as that in this format carried by PDCCH </w:t>
      </w:r>
      <w:r>
        <w:rPr>
          <w:rFonts w:ascii="Times New Roman" w:hAnsi="Times New Roman" w:eastAsia="Malgun Gothic"/>
          <w:szCs w:val="20"/>
        </w:rPr>
        <w:t>on the SCell for scheduling on the primary cell.</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DFI flag – </w:t>
      </w:r>
      <w:r>
        <w:rPr>
          <w:rFonts w:ascii="Times New Roman" w:hAnsi="Times New Roman" w:eastAsia="Malgun Gothic"/>
          <w:szCs w:val="20"/>
          <w:lang w:eastAsia="zh-CN"/>
        </w:rPr>
        <w:t>0 or 1 bit</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1 bit if the UE is configured to monitor DCI format 0_1 with CRC scrambled by CS-RNTI and for operation </w:t>
      </w:r>
      <w:r>
        <w:rPr>
          <w:rFonts w:ascii="Times New Roman" w:hAnsi="Times New Roman" w:eastAsia="Malgun Gothic"/>
          <w:szCs w:val="20"/>
          <w:lang w:eastAsia="zh-CN"/>
        </w:rPr>
        <w:t xml:space="preserve">in a cell with shared spectrum channel access when the higher layer parameter </w:t>
      </w:r>
      <w:r>
        <w:rPr>
          <w:rFonts w:ascii="Times New Roman" w:hAnsi="Times New Roman" w:eastAsia="Malgun Gothic"/>
          <w:i/>
          <w:iCs/>
          <w:szCs w:val="20"/>
          <w:lang w:val="en-US"/>
        </w:rPr>
        <w:t>cg-RetransmissionTimer</w:t>
      </w:r>
      <w:r>
        <w:rPr>
          <w:rFonts w:ascii="Times New Roman" w:hAnsi="Times New Roman" w:eastAsia="Malgun Gothic"/>
          <w:szCs w:val="20"/>
          <w:lang w:val="en-US"/>
        </w:rPr>
        <w:t xml:space="preserve"> is configured</w:t>
      </w:r>
      <w:r>
        <w:rPr>
          <w:rFonts w:ascii="Times New Roman" w:hAnsi="Times New Roman" w:eastAsia="Malgun Gothic"/>
          <w:szCs w:val="20"/>
        </w:rPr>
        <w:t xml:space="preserve">. For a DCI format 0_1 with CRC scrambled by CS-RNTI, </w:t>
      </w:r>
      <w:r>
        <w:rPr>
          <w:rFonts w:ascii="Times New Roman" w:hAnsi="Times New Roman" w:eastAsia="Malgun Gothic"/>
          <w:szCs w:val="20"/>
          <w:lang w:eastAsia="zh-CN"/>
        </w:rPr>
        <w:t>t</w:t>
      </w:r>
      <w:r>
        <w:rPr>
          <w:rFonts w:hint="eastAsia" w:ascii="Times New Roman" w:hAnsi="Times New Roman" w:eastAsia="Malgun Gothic"/>
          <w:szCs w:val="20"/>
          <w:lang w:eastAsia="zh-CN"/>
        </w:rPr>
        <w:t>he bit value of 0</w:t>
      </w:r>
      <w:r>
        <w:rPr>
          <w:rFonts w:ascii="Times New Roman" w:hAnsi="Times New Roman" w:eastAsia="Malgun Gothic"/>
          <w:szCs w:val="20"/>
        </w:rPr>
        <w:t xml:space="preserve"> indicates activating or releasing type 2 CG transmission and </w:t>
      </w:r>
      <w:r>
        <w:rPr>
          <w:rFonts w:ascii="Times New Roman" w:hAnsi="Times New Roman" w:eastAsia="Malgun Gothic"/>
          <w:szCs w:val="20"/>
          <w:lang w:eastAsia="zh-CN"/>
        </w:rPr>
        <w:t>t</w:t>
      </w:r>
      <w:r>
        <w:rPr>
          <w:rFonts w:hint="eastAsia" w:ascii="Times New Roman" w:hAnsi="Times New Roman" w:eastAsia="Malgun Gothic"/>
          <w:szCs w:val="20"/>
          <w:lang w:eastAsia="zh-CN"/>
        </w:rPr>
        <w:t xml:space="preserve">he bit value of </w:t>
      </w:r>
      <w:r>
        <w:rPr>
          <w:rFonts w:ascii="Times New Roman" w:hAnsi="Times New Roman" w:eastAsia="Malgun Gothic"/>
          <w:szCs w:val="20"/>
          <w:lang w:eastAsia="zh-CN"/>
        </w:rPr>
        <w:t xml:space="preserve">1 </w:t>
      </w:r>
      <w:r>
        <w:rPr>
          <w:rFonts w:ascii="Times New Roman" w:hAnsi="Times New Roman" w:eastAsia="Malgun Gothic"/>
          <w:szCs w:val="20"/>
        </w:rPr>
        <w:t>indicates CG-DFI. For a DCI format 0_1 with CRC scrambled by C-RNTI/</w:t>
      </w:r>
      <w:r>
        <w:rPr>
          <w:rFonts w:hint="eastAsia" w:ascii="Times New Roman" w:hAnsi="Times New Roman" w:eastAsia="Malgun Gothic"/>
          <w:szCs w:val="20"/>
          <w:lang w:eastAsia="zh-CN"/>
        </w:rPr>
        <w:t>SP-CSI-RNTI/MCS-C-RNTI</w:t>
      </w:r>
      <w:r>
        <w:rPr>
          <w:rFonts w:ascii="Times New Roman" w:hAnsi="Times New Roman" w:eastAsia="Malgun Gothic"/>
          <w:szCs w:val="20"/>
          <w:lang w:eastAsia="zh-CN"/>
        </w:rPr>
        <w:t xml:space="preserve"> and for operation in a cell with shared spectrum channel access</w:t>
      </w:r>
      <w:r>
        <w:rPr>
          <w:rFonts w:ascii="Times New Roman" w:hAnsi="Times New Roman" w:eastAsia="Malgun Gothic"/>
          <w:szCs w:val="20"/>
        </w:rPr>
        <w:t>, the bit is reserved.</w:t>
      </w:r>
    </w:p>
    <w:p>
      <w:pPr>
        <w:spacing w:after="180"/>
        <w:ind w:left="568"/>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0 bit otherwise; </w:t>
      </w:r>
    </w:p>
    <w:p>
      <w:pPr>
        <w:spacing w:after="180"/>
        <w:rPr>
          <w:rFonts w:ascii="Times New Roman" w:hAnsi="Times New Roman" w:eastAsia="Malgun Gothic"/>
          <w:szCs w:val="20"/>
        </w:rPr>
      </w:pPr>
      <w:r>
        <w:rPr>
          <w:rFonts w:ascii="Times New Roman" w:hAnsi="Times New Roman" w:eastAsia="Malgun Gothic"/>
          <w:szCs w:val="20"/>
        </w:rPr>
        <w:t xml:space="preserve">If DCI format 0_1 is used for indicating CG-DFI, all the remaining fields are set as follows: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HARQ-ACK bitmap – 16 bits </w:t>
      </w:r>
      <w:ins w:id="286" w:author="Samsung" w:date="2022-09-27T10:15:00Z">
        <w:r>
          <w:rPr>
            <w:rFonts w:ascii="Times New Roman" w:hAnsi="Times New Roman" w:eastAsia="Malgun Gothic"/>
            <w:szCs w:val="20"/>
          </w:rPr>
          <w:t xml:space="preserve">if </w:t>
        </w:r>
      </w:ins>
      <w:ins w:id="287" w:author="Samsung" w:date="2022-09-27T10:24:00Z">
        <w:r>
          <w:rPr>
            <w:rFonts w:ascii="Times New Roman" w:hAnsi="Times New Roman" w:eastAsia="Malgun Gothic"/>
            <w:i/>
            <w:iCs/>
            <w:szCs w:val="20"/>
          </w:rPr>
          <w:t xml:space="preserve">nrofHARQ-Processes-v1700 </w:t>
        </w:r>
      </w:ins>
      <w:ins w:id="288" w:author="Samsung" w:date="2022-09-27T10:24:00Z">
        <w:r>
          <w:rPr>
            <w:rFonts w:ascii="Times New Roman" w:hAnsi="Times New Roman" w:eastAsia="Malgun Gothic"/>
            <w:iCs/>
            <w:szCs w:val="20"/>
          </w:rPr>
          <w:t>in</w:t>
        </w:r>
      </w:ins>
      <w:ins w:id="289" w:author="Samsung" w:date="2022-09-27T10:24:00Z">
        <w:r>
          <w:rPr>
            <w:rFonts w:ascii="Times New Roman" w:hAnsi="Times New Roman" w:eastAsia="Malgun Gothic"/>
            <w:i/>
            <w:iCs/>
            <w:szCs w:val="20"/>
          </w:rPr>
          <w:t xml:space="preserve"> ConfiguredGrantConfig </w:t>
        </w:r>
      </w:ins>
      <w:ins w:id="290" w:author="Samsung" w:date="2022-09-27T10:15:00Z">
        <w:r>
          <w:rPr>
            <w:rFonts w:ascii="Times New Roman" w:hAnsi="Times New Roman" w:eastAsia="Malgun Gothic"/>
            <w:iCs/>
            <w:szCs w:val="20"/>
          </w:rPr>
          <w:t>is</w:t>
        </w:r>
      </w:ins>
      <w:ins w:id="291" w:author="Samsung" w:date="2022-09-27T10:15:00Z">
        <w:r>
          <w:rPr>
            <w:rFonts w:ascii="Times New Roman" w:hAnsi="Times New Roman" w:eastAsia="Malgun Gothic"/>
            <w:szCs w:val="20"/>
          </w:rPr>
          <w:t xml:space="preserve"> not configured</w:t>
        </w:r>
      </w:ins>
      <w:ins w:id="292" w:author="Samsung" w:date="2022-09-27T10:36:00Z">
        <w:r>
          <w:rPr>
            <w:rFonts w:ascii="Times New Roman" w:hAnsi="Times New Roman" w:eastAsia="Malgun Gothic"/>
            <w:szCs w:val="20"/>
          </w:rPr>
          <w:t xml:space="preserve"> </w:t>
        </w:r>
      </w:ins>
      <w:ins w:id="293" w:author="Samsung" w:date="2022-09-27T10:15:00Z">
        <w:r>
          <w:rPr>
            <w:rFonts w:ascii="Times New Roman" w:hAnsi="Times New Roman" w:eastAsia="Malgun Gothic"/>
            <w:szCs w:val="20"/>
          </w:rPr>
          <w:t xml:space="preserve">or 32 bits if </w:t>
        </w:r>
      </w:ins>
      <w:ins w:id="294" w:author="Samsung" w:date="2022-09-27T10:25:00Z">
        <w:r>
          <w:rPr>
            <w:rFonts w:ascii="Times New Roman" w:hAnsi="Times New Roman" w:eastAsia="Malgun Gothic"/>
            <w:i/>
            <w:iCs/>
            <w:szCs w:val="20"/>
          </w:rPr>
          <w:t xml:space="preserve">nrofHARQ-Processes-v1700 </w:t>
        </w:r>
      </w:ins>
      <w:ins w:id="295" w:author="Samsung" w:date="2022-09-27T10:25:00Z">
        <w:r>
          <w:rPr>
            <w:rFonts w:ascii="Times New Roman" w:hAnsi="Times New Roman" w:eastAsia="Malgun Gothic"/>
            <w:iCs/>
            <w:szCs w:val="20"/>
          </w:rPr>
          <w:t>in</w:t>
        </w:r>
      </w:ins>
      <w:ins w:id="296" w:author="Samsung" w:date="2022-09-27T10:25:00Z">
        <w:r>
          <w:rPr>
            <w:rFonts w:ascii="Times New Roman" w:hAnsi="Times New Roman" w:eastAsia="Malgun Gothic"/>
            <w:i/>
            <w:iCs/>
            <w:szCs w:val="20"/>
          </w:rPr>
          <w:t xml:space="preserve"> ConfiguredGrantConfig </w:t>
        </w:r>
      </w:ins>
      <w:ins w:id="297" w:author="Samsung" w:date="2022-09-27T10:15:00Z">
        <w:r>
          <w:rPr>
            <w:rFonts w:ascii="Times New Roman" w:hAnsi="Times New Roman" w:eastAsia="Malgun Gothic"/>
            <w:iCs/>
            <w:szCs w:val="20"/>
          </w:rPr>
          <w:t>is configured</w:t>
        </w:r>
      </w:ins>
      <w:ins w:id="298" w:author="Samsung" w:date="2022-09-27T10:36:00Z">
        <w:r>
          <w:rPr>
            <w:rFonts w:ascii="Times New Roman" w:hAnsi="Times New Roman" w:eastAsia="Malgun Gothic"/>
            <w:iCs/>
            <w:szCs w:val="20"/>
          </w:rPr>
          <w:t xml:space="preserve"> </w:t>
        </w:r>
      </w:ins>
      <w:r>
        <w:rPr>
          <w:rFonts w:ascii="Times New Roman" w:hAnsi="Times New Roman" w:eastAsia="Malgun Gothic"/>
          <w:szCs w:val="20"/>
        </w:rPr>
        <w:t xml:space="preserve">where </w:t>
      </w:r>
      <w:r>
        <w:rPr>
          <w:rFonts w:ascii="Times New Roman" w:hAnsi="Times New Roman" w:eastAsia="Malgun Gothic"/>
          <w:szCs w:val="20"/>
          <w:lang w:eastAsia="zh-CN"/>
        </w:rPr>
        <w:t>t</w:t>
      </w:r>
      <w:r>
        <w:rPr>
          <w:rFonts w:hint="eastAsia" w:ascii="Times New Roman" w:hAnsi="Times New Roman" w:eastAsia="Malgun Gothic"/>
          <w:szCs w:val="20"/>
          <w:lang w:eastAsia="zh-CN"/>
        </w:rPr>
        <w:t>h</w:t>
      </w:r>
      <w:r>
        <w:rPr>
          <w:rFonts w:ascii="Times New Roman" w:hAnsi="Times New Roman" w:eastAsia="Malgun Gothic"/>
          <w:szCs w:val="20"/>
        </w:rPr>
        <w:t>e order of the bitmap to HARQ process index mapping is such that HARQ process</w:t>
      </w:r>
      <w:r>
        <w:rPr>
          <w:rFonts w:hint="eastAsia" w:ascii="Times New Roman" w:hAnsi="Times New Roman" w:eastAsia="Malgun Gothic"/>
          <w:szCs w:val="20"/>
          <w:lang w:eastAsia="zh-CN"/>
        </w:rPr>
        <w:t xml:space="preserve"> </w:t>
      </w:r>
      <w:r>
        <w:rPr>
          <w:rFonts w:ascii="Times New Roman" w:hAnsi="Times New Roman" w:eastAsia="Malgun Gothic"/>
          <w:szCs w:val="20"/>
        </w:rPr>
        <w:t xml:space="preserve">indices are mapped in ascending order from MSB to LSB of the bitmap. For each bit </w:t>
      </w:r>
      <w:r>
        <w:rPr>
          <w:rFonts w:hint="eastAsia" w:ascii="Times New Roman" w:hAnsi="Times New Roman" w:eastAsia="Malgun Gothic"/>
          <w:szCs w:val="20"/>
          <w:lang w:eastAsia="zh-CN"/>
        </w:rPr>
        <w:t>of the bi</w:t>
      </w:r>
      <w:r>
        <w:rPr>
          <w:rFonts w:ascii="Times New Roman" w:hAnsi="Times New Roman" w:eastAsia="Malgun Gothic"/>
          <w:szCs w:val="20"/>
          <w:lang w:eastAsia="zh-CN"/>
        </w:rPr>
        <w:t>t</w:t>
      </w:r>
      <w:r>
        <w:rPr>
          <w:rFonts w:hint="eastAsia" w:ascii="Times New Roman" w:hAnsi="Times New Roman" w:eastAsia="Malgun Gothic"/>
          <w:szCs w:val="20"/>
          <w:lang w:eastAsia="zh-CN"/>
        </w:rPr>
        <w:t>map</w:t>
      </w:r>
      <w:r>
        <w:rPr>
          <w:rFonts w:ascii="Times New Roman" w:hAnsi="Times New Roman" w:eastAsia="Malgun Gothic"/>
          <w:szCs w:val="20"/>
        </w:rPr>
        <w:t xml:space="preserve">, value 1 indicates ACK, and value 0 indicates NACK. </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TPC command for scheduled PUSCH – 2 bits as defined in Clause </w:t>
      </w:r>
      <w:r>
        <w:rPr>
          <w:rFonts w:hint="eastAsia" w:ascii="Times New Roman" w:hAnsi="Times New Roman" w:eastAsia="Malgun Gothic"/>
          <w:szCs w:val="20"/>
        </w:rPr>
        <w:t>7.1.1</w:t>
      </w:r>
      <w:r>
        <w:rPr>
          <w:rFonts w:ascii="Times New Roman" w:hAnsi="Times New Roman" w:eastAsia="Malgun Gothic"/>
          <w:szCs w:val="20"/>
        </w:rPr>
        <w:t xml:space="preserve"> of [</w:t>
      </w:r>
      <w:r>
        <w:rPr>
          <w:rFonts w:hint="eastAsia" w:ascii="Times New Roman" w:hAnsi="Times New Roman" w:eastAsia="Malgun Gothic"/>
          <w:szCs w:val="20"/>
        </w:rPr>
        <w:t>5, TS38.213</w:t>
      </w:r>
      <w:r>
        <w:rPr>
          <w:rFonts w:ascii="Times New Roman" w:hAnsi="Times New Roman" w:eastAsia="Malgun Gothic"/>
          <w:szCs w:val="20"/>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All the remaining bits in format 0_1 are set to zero.</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TP#C (from Samsung [12])</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eastAsia="ko-KR"/>
        </w:rPr>
        <w:t>Unclear how to rate-match multi-PDSCHs if ZP CSI-RS is triggered when multi-PDSCH scheduling is configured</w:t>
      </w:r>
    </w:p>
    <w:p>
      <w:pPr>
        <w:ind w:firstLine="200" w:firstLineChars="100"/>
        <w:jc w:val="both"/>
        <w:rPr>
          <w:lang w:val="en-US" w:eastAsia="ko-KR"/>
        </w:rPr>
      </w:pPr>
    </w:p>
    <w:p>
      <w:pPr>
        <w:spacing w:after="180"/>
        <w:jc w:val="center"/>
        <w:rPr>
          <w:rFonts w:ascii="Times New Roman" w:hAnsi="Times New Roman" w:eastAsia="Malgun Gothic"/>
          <w:szCs w:val="20"/>
        </w:rPr>
      </w:pPr>
      <w:r>
        <w:rPr>
          <w:rFonts w:ascii="Times New Roman" w:hAnsi="Times New Roman" w:eastAsia="宋体"/>
          <w:color w:val="FF0000"/>
          <w:sz w:val="22"/>
          <w:szCs w:val="20"/>
          <w:lang w:eastAsia="zh-CN"/>
        </w:rPr>
        <w:t>*** Unchanged text is omitted ***</w:t>
      </w:r>
    </w:p>
    <w:p>
      <w:pPr>
        <w:keepNext/>
        <w:keepLines/>
        <w:spacing w:before="120" w:after="180"/>
        <w:outlineLvl w:val="3"/>
        <w:rPr>
          <w:rFonts w:ascii="Arial" w:hAnsi="Arial" w:eastAsia="Malgun Gothic"/>
          <w:color w:val="000000"/>
          <w:sz w:val="24"/>
          <w:szCs w:val="20"/>
        </w:rPr>
      </w:pPr>
      <w:bookmarkStart w:id="45" w:name="_Toc20317985"/>
      <w:bookmarkStart w:id="46" w:name="_Toc36645512"/>
      <w:bookmarkStart w:id="47" w:name="_Toc29674282"/>
      <w:bookmarkStart w:id="48" w:name="_Toc11352095"/>
      <w:bookmarkStart w:id="49" w:name="_Toc29673148"/>
      <w:bookmarkStart w:id="50" w:name="_Toc29673289"/>
      <w:bookmarkStart w:id="51" w:name="_Toc27299883"/>
      <w:bookmarkStart w:id="52" w:name="_Toc45810557"/>
      <w:bookmarkStart w:id="53" w:name="_Toc114223804"/>
      <w:r>
        <w:rPr>
          <w:rFonts w:ascii="Arial" w:hAnsi="Arial" w:eastAsia="Malgun Gothic"/>
          <w:color w:val="000000"/>
          <w:sz w:val="24"/>
          <w:szCs w:val="20"/>
        </w:rPr>
        <w:t>5.1.4.2</w:t>
      </w:r>
      <w:r>
        <w:rPr>
          <w:rFonts w:ascii="Arial" w:hAnsi="Arial" w:eastAsia="Malgun Gothic"/>
          <w:color w:val="000000"/>
          <w:sz w:val="24"/>
          <w:szCs w:val="20"/>
        </w:rPr>
        <w:tab/>
      </w:r>
      <w:r>
        <w:rPr>
          <w:rFonts w:ascii="Arial" w:hAnsi="Arial" w:eastAsia="Malgun Gothic"/>
          <w:color w:val="000000"/>
          <w:sz w:val="24"/>
          <w:szCs w:val="20"/>
        </w:rPr>
        <w:t>PDSCH resource mapping with RE level granularity</w:t>
      </w:r>
      <w:bookmarkEnd w:id="45"/>
      <w:bookmarkEnd w:id="46"/>
      <w:bookmarkEnd w:id="47"/>
      <w:bookmarkEnd w:id="48"/>
      <w:bookmarkEnd w:id="49"/>
      <w:bookmarkEnd w:id="50"/>
      <w:bookmarkEnd w:id="51"/>
      <w:bookmarkEnd w:id="52"/>
      <w:bookmarkEnd w:id="53"/>
    </w:p>
    <w:p>
      <w:pPr>
        <w:spacing w:after="180"/>
        <w:rPr>
          <w:rFonts w:ascii="Times New Roman" w:hAnsi="Times New Roman" w:eastAsia="Times New Roman"/>
          <w:szCs w:val="20"/>
        </w:rPr>
      </w:pPr>
      <w:r>
        <w:rPr>
          <w:rFonts w:ascii="Times New Roman" w:hAnsi="Times New Roman" w:eastAsia="Malgun Gothic"/>
          <w:szCs w:val="20"/>
        </w:rPr>
        <w:t xml:space="preserve">The procedures for PDSCH scheduled by PDCCH with DCI format 1_1 described in this clause equally apply to PDSCH scheduled by PDCCH with DCI format 1_2, by applying the parameters of </w:t>
      </w:r>
      <w:bookmarkStart w:id="54" w:name="_Hlk22923417"/>
      <w:r>
        <w:rPr>
          <w:rFonts w:ascii="Times New Roman" w:hAnsi="Times New Roman" w:eastAsia="Malgun Gothic"/>
          <w:i/>
          <w:szCs w:val="20"/>
        </w:rPr>
        <w:t>aperiodicZP-CSI-RS-ResourceSetsToAddModListDCI-1-2</w:t>
      </w:r>
      <w:bookmarkEnd w:id="54"/>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w:t>
      </w:r>
    </w:p>
    <w:p>
      <w:pPr>
        <w:spacing w:after="180"/>
        <w:rPr>
          <w:rFonts w:ascii="Times New Roman" w:hAnsi="Times New Roman" w:eastAsia="Malgun Gothic"/>
          <w:szCs w:val="20"/>
        </w:rPr>
      </w:pPr>
      <w:r>
        <w:rPr>
          <w:rFonts w:ascii="Times New Roman" w:hAnsi="Times New Roman" w:eastAsia="Times New Roman"/>
          <w:color w:val="000000"/>
          <w:szCs w:val="20"/>
        </w:rPr>
        <w:t>The procedures for PDSCH scheduled by PDCCH with DCI format 1_0 described in this clause equally apply to PDSCH scheduled by PDCCH with DCI format 4_1 and</w:t>
      </w:r>
      <w:r>
        <w:rPr>
          <w:rFonts w:ascii="Times New Roman" w:hAnsi="Times New Roman" w:eastAsia="Times New Roman"/>
          <w:szCs w:val="20"/>
        </w:rPr>
        <w:t xml:space="preserve"> </w:t>
      </w:r>
      <w:r>
        <w:rPr>
          <w:rFonts w:ascii="Times New Roman" w:hAnsi="Times New Roman" w:eastAsia="Malgun Gothic"/>
          <w:szCs w:val="20"/>
        </w:rPr>
        <w:t xml:space="preserve">the procedures for PDSCH scheduled by PDCCH with DCI format 1_1 described in this clause equally apply to PDSCH scheduled by PDCCH with DCI format </w:t>
      </w:r>
      <w:r>
        <w:rPr>
          <w:rFonts w:ascii="Times New Roman" w:hAnsi="Times New Roman" w:eastAsia="等线"/>
          <w:szCs w:val="20"/>
          <w:lang w:eastAsia="ja-JP"/>
        </w:rPr>
        <w:t>4</w:t>
      </w:r>
      <w:r>
        <w:rPr>
          <w:rFonts w:ascii="Times New Roman" w:hAnsi="Times New Roman" w:eastAsia="Malgun Gothic"/>
          <w:szCs w:val="20"/>
        </w:rPr>
        <w:t xml:space="preserve">_2, by applying the parameters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PDSCH-Config-Multicast</w:t>
      </w:r>
      <w:r>
        <w:rPr>
          <w:rFonts w:ascii="Times New Roman" w:hAnsi="Times New Roman" w:eastAsia="Malgun Gothic"/>
          <w:szCs w:val="20"/>
        </w:rPr>
        <w:t xml:space="preserve"> instead of </w:t>
      </w:r>
      <w:r>
        <w:rPr>
          <w:rFonts w:ascii="Times New Roman" w:hAnsi="Times New Roman" w:eastAsia="Malgun Gothic"/>
          <w:i/>
          <w:szCs w:val="20"/>
        </w:rPr>
        <w:t>aperiodic-ZP-CSI-RS-ResourceSetsToAddModList</w:t>
      </w:r>
      <w:r>
        <w:rPr>
          <w:rFonts w:ascii="Times New Roman" w:hAnsi="Times New Roman" w:eastAsia="等线"/>
          <w:i/>
          <w:szCs w:val="20"/>
          <w:lang w:eastAsia="ja-JP"/>
        </w:rPr>
        <w:t xml:space="preserve"> in PDSCH-Config</w:t>
      </w:r>
      <w:r>
        <w:rPr>
          <w:rFonts w:ascii="Times New Roman" w:hAnsi="Times New Roman" w:eastAsia="Malgun Gothic"/>
          <w:szCs w:val="20"/>
        </w:rPr>
        <w:t>.</w:t>
      </w:r>
    </w:p>
    <w:p>
      <w:pPr>
        <w:spacing w:after="180"/>
        <w:rPr>
          <w:rFonts w:ascii="Times New Roman" w:hAnsi="Times New Roman" w:eastAsia="Malgun Gothic"/>
          <w:color w:val="000000"/>
          <w:szCs w:val="20"/>
        </w:rPr>
      </w:pPr>
      <w:r>
        <w:rPr>
          <w:rFonts w:ascii="Times New Roman" w:hAnsi="Times New Roman" w:eastAsia="Malgun Gothic"/>
          <w:color w:val="000000"/>
          <w:szCs w:val="20"/>
        </w:rPr>
        <w:t>A UE may be configured with any of the following higher layer parameters:</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i/>
          <w:szCs w:val="20"/>
        </w:rPr>
        <w:tab/>
      </w:r>
      <w:r>
        <w:rPr>
          <w:rFonts w:ascii="Times New Roman" w:hAnsi="Times New Roman" w:eastAsia="Malgun Gothic"/>
          <w:szCs w:val="20"/>
        </w:rPr>
        <w:t>REs indicated by</w:t>
      </w:r>
      <w:r>
        <w:rPr>
          <w:rFonts w:ascii="Times New Roman" w:hAnsi="Times New Roman" w:eastAsia="等线"/>
          <w:szCs w:val="20"/>
        </w:rPr>
        <w:t xml:space="preserve"> the '</w:t>
      </w:r>
      <w:r>
        <w:rPr>
          <w:rFonts w:ascii="Times New Roman" w:hAnsi="Times New Roman" w:eastAsia="Malgun Gothic"/>
          <w:i/>
          <w:szCs w:val="20"/>
        </w:rPr>
        <w:t>RateMatchPatternLTE-CRS</w:t>
      </w:r>
      <w:r>
        <w:rPr>
          <w:rFonts w:ascii="Times New Roman" w:hAnsi="Times New Roman" w:eastAsia="Malgun Gothic"/>
          <w:iCs/>
          <w:szCs w:val="20"/>
          <w:lang w:val="en-US"/>
        </w:rPr>
        <w:t>'</w:t>
      </w:r>
      <w:r>
        <w:rPr>
          <w:rFonts w:ascii="Times New Roman" w:hAnsi="Times New Roman" w:eastAsia="Malgun Gothic"/>
          <w:i/>
          <w:szCs w:val="20"/>
        </w:rPr>
        <w:t xml:space="preserve"> </w:t>
      </w:r>
      <w:r>
        <w:rPr>
          <w:rFonts w:ascii="Times New Roman" w:hAnsi="Times New Roman" w:eastAsia="Malgun Gothic"/>
          <w:szCs w:val="20"/>
        </w:rPr>
        <w:t>in</w:t>
      </w:r>
      <w:r>
        <w:rPr>
          <w:rFonts w:ascii="Times New Roman" w:hAnsi="Times New Roman" w:eastAsia="Malgun Gothic"/>
          <w:i/>
          <w:szCs w:val="20"/>
        </w:rPr>
        <w:t xml:space="preserve"> lte-CRS-ToMatchAround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lang w:val="en-US" w:eastAsia="zh-CN"/>
        </w:rPr>
        <w:t>or</w:t>
      </w:r>
      <w:r>
        <w:rPr>
          <w:rFonts w:ascii="Times New Roman" w:hAnsi="Times New Roman" w:eastAsia="Malgun Gothic"/>
          <w:i/>
          <w:szCs w:val="20"/>
        </w:rPr>
        <w:t xml:space="preserve"> ServingCellConfigCommon </w:t>
      </w:r>
      <w:r>
        <w:rPr>
          <w:rFonts w:ascii="Times New Roman" w:hAnsi="Times New Roman" w:eastAsia="Malgun Gothic"/>
          <w:szCs w:val="20"/>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Malgun Gothic"/>
          <w:szCs w:val="20"/>
        </w:rPr>
      </w:pPr>
      <w:r>
        <w:rPr>
          <w:rFonts w:ascii="Times New Roman" w:hAnsi="Times New Roman" w:eastAsia="Malgun Gothic"/>
          <w:i/>
          <w:szCs w:val="20"/>
        </w:rPr>
        <w:t>-</w:t>
      </w:r>
      <w:r>
        <w:rPr>
          <w:rFonts w:ascii="Times New Roman" w:hAnsi="Times New Roman" w:eastAsia="Malgun Gothic"/>
          <w:szCs w:val="20"/>
        </w:rPr>
        <w:tab/>
      </w:r>
      <w:r>
        <w:rPr>
          <w:rFonts w:ascii="Times New Roman" w:hAnsi="Times New Roman" w:eastAsia="Malgun Gothic"/>
          <w:szCs w:val="20"/>
        </w:rPr>
        <w:t>REs indicated by</w:t>
      </w:r>
      <w:r>
        <w:rPr>
          <w:rFonts w:ascii="Times New Roman" w:hAnsi="Times New Roman" w:eastAsia="Malgun Gothic"/>
          <w:i/>
          <w:szCs w:val="20"/>
        </w:rPr>
        <w:t xml:space="preserve">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w:t>
      </w:r>
      <w:r>
        <w:rPr>
          <w:rFonts w:ascii="Times New Roman" w:hAnsi="Times New Roman" w:eastAsia="Malgun Gothic"/>
          <w:i/>
          <w:szCs w:val="20"/>
        </w:rPr>
        <w:t xml:space="preserve"> lte-CRS-PatternList</w:t>
      </w:r>
      <w:r>
        <w:rPr>
          <w:rFonts w:ascii="Times New Roman" w:hAnsi="Times New Roman" w:eastAsia="Malgun Gothic"/>
          <w:i/>
          <w:szCs w:val="20"/>
          <w:lang w:val="en-US"/>
        </w:rPr>
        <w:t>1</w:t>
      </w:r>
      <w:r>
        <w:rPr>
          <w:rFonts w:ascii="Times New Roman" w:hAnsi="Times New Roman" w:eastAsia="Malgun Gothic"/>
          <w:i/>
          <w:szCs w:val="20"/>
        </w:rPr>
        <w:t xml:space="preserve">-r16 </w:t>
      </w:r>
      <w:r>
        <w:rPr>
          <w:rFonts w:ascii="Times New Roman" w:hAnsi="Times New Roman" w:eastAsia="Malgun Gothic"/>
          <w:szCs w:val="20"/>
        </w:rPr>
        <w:t xml:space="preserve">in </w:t>
      </w:r>
      <w:r>
        <w:rPr>
          <w:rFonts w:hint="eastAsia" w:ascii="Times New Roman" w:hAnsi="Times New Roman" w:eastAsia="Malgun Gothic"/>
          <w:i/>
          <w:iCs/>
          <w:szCs w:val="20"/>
        </w:rPr>
        <w:t>ServingCellConfig</w:t>
      </w:r>
      <w:r>
        <w:rPr>
          <w:rFonts w:hint="eastAsia" w:ascii="Times New Roman" w:hAnsi="Times New Roman" w:eastAsia="Malgun Gothic"/>
          <w:i/>
          <w:iCs/>
          <w:szCs w:val="20"/>
          <w:lang w:val="en-US" w:eastAsia="zh-CN"/>
        </w:rPr>
        <w:t xml:space="preserve"> </w:t>
      </w:r>
      <w:r>
        <w:rPr>
          <w:rFonts w:ascii="Times New Roman" w:hAnsi="Times New Roman" w:eastAsia="Malgun Gothic"/>
          <w:szCs w:val="20"/>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iCs/>
          <w:szCs w:val="20"/>
        </w:rPr>
      </w:pPr>
      <w:r>
        <w:rPr>
          <w:rFonts w:ascii="Times New Roman" w:hAnsi="Times New Roman" w:eastAsia="Malgun Gothic"/>
          <w:iCs/>
          <w:szCs w:val="20"/>
        </w:rPr>
        <w:t>-</w:t>
      </w:r>
      <w:r>
        <w:rPr>
          <w:rFonts w:ascii="Times New Roman" w:hAnsi="Times New Roman" w:eastAsia="Malgun Gothic"/>
          <w:iCs/>
          <w:szCs w:val="20"/>
        </w:rPr>
        <w:tab/>
      </w:r>
      <w:r>
        <w:rPr>
          <w:rFonts w:ascii="Times New Roman" w:hAnsi="Times New Roman" w:eastAsia="Malgun Gothic"/>
          <w:iCs/>
          <w:szCs w:val="20"/>
        </w:rPr>
        <w:t xml:space="preserve">For the UE for broadcast reception, REs indicated by </w:t>
      </w:r>
      <w:r>
        <w:rPr>
          <w:rFonts w:ascii="Times New Roman" w:hAnsi="Times New Roman" w:eastAsia="Malgun Gothic"/>
          <w:i/>
          <w:szCs w:val="20"/>
          <w:lang w:val="en-US"/>
        </w:rPr>
        <w:t>'</w:t>
      </w:r>
      <w:r>
        <w:rPr>
          <w:rFonts w:ascii="Times New Roman" w:hAnsi="Times New Roman" w:eastAsia="Malgun Gothic"/>
          <w:i/>
          <w:szCs w:val="20"/>
        </w:rPr>
        <w:t>RateMatchPatternLTE-CRS</w:t>
      </w:r>
      <w:r>
        <w:rPr>
          <w:rFonts w:ascii="Times New Roman" w:hAnsi="Times New Roman" w:eastAsia="Malgun Gothic"/>
          <w:i/>
          <w:szCs w:val="20"/>
          <w:lang w:val="en-US"/>
        </w:rPr>
        <w:t>'</w:t>
      </w:r>
      <w:r>
        <w:rPr>
          <w:rFonts w:ascii="Times New Roman" w:hAnsi="Times New Roman" w:eastAsia="Malgun Gothic"/>
          <w:szCs w:val="20"/>
        </w:rPr>
        <w:t xml:space="preserve"> in </w:t>
      </w:r>
      <w:r>
        <w:rPr>
          <w:rFonts w:ascii="Times New Roman" w:hAnsi="Times New Roman" w:eastAsia="Malgun Gothic"/>
          <w:i/>
          <w:iCs/>
          <w:szCs w:val="20"/>
        </w:rPr>
        <w:t>PDSCH-Config-MCCH</w:t>
      </w:r>
      <w:r>
        <w:rPr>
          <w:rFonts w:ascii="Times New Roman" w:hAnsi="Times New Roman" w:eastAsia="Malgun Gothic"/>
          <w:szCs w:val="20"/>
        </w:rPr>
        <w:t xml:space="preserve"> or </w:t>
      </w:r>
      <w:r>
        <w:rPr>
          <w:rFonts w:ascii="Times New Roman" w:hAnsi="Times New Roman" w:eastAsia="Malgun Gothic"/>
          <w:i/>
          <w:iCs/>
          <w:szCs w:val="20"/>
        </w:rPr>
        <w:t>PDSCH-Config-MCCH</w:t>
      </w:r>
      <w:r>
        <w:rPr>
          <w:rFonts w:ascii="Times New Roman" w:hAnsi="Times New Roman" w:eastAsia="Malgun Gothic"/>
          <w:szCs w:val="20"/>
        </w:rPr>
        <w:t xml:space="preserve"> 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Malgun Gothic"/>
          <w:color w:val="000000"/>
          <w:szCs w:val="20"/>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Each</w:t>
      </w:r>
      <w:r>
        <w:rPr>
          <w:rFonts w:ascii="Times New Roman" w:hAnsi="Times New Roman" w:eastAsia="Malgun Gothic"/>
          <w:szCs w:val="20"/>
        </w:rPr>
        <w:t xml:space="preserve"> </w:t>
      </w:r>
      <w:r>
        <w:rPr>
          <w:rFonts w:ascii="Times New Roman" w:hAnsi="Times New Roman" w:eastAsia="Malgun Gothic"/>
          <w:i/>
          <w:szCs w:val="20"/>
        </w:rPr>
        <w:t>RateMatchPatternLTE-CRS</w:t>
      </w:r>
      <w:r>
        <w:rPr>
          <w:rFonts w:ascii="Times New Roman" w:hAnsi="Times New Roman" w:eastAsia="等线"/>
          <w:szCs w:val="20"/>
        </w:rPr>
        <w:t xml:space="preserve"> </w:t>
      </w:r>
      <w:r>
        <w:rPr>
          <w:rFonts w:ascii="Times New Roman" w:hAnsi="Times New Roman" w:eastAsia="Malgun Gothic"/>
          <w:szCs w:val="20"/>
        </w:rPr>
        <w:t xml:space="preserve">configuration contains </w:t>
      </w:r>
      <w:r>
        <w:rPr>
          <w:rFonts w:ascii="Times New Roman" w:hAnsi="Times New Roman" w:eastAsia="Malgun Gothic"/>
          <w:i/>
          <w:szCs w:val="20"/>
        </w:rPr>
        <w:t xml:space="preserve">v-Shift </w:t>
      </w:r>
      <w:r>
        <w:rPr>
          <w:rFonts w:ascii="Times New Roman" w:hAnsi="Times New Roman" w:eastAsia="Malgun Gothic"/>
          <w:szCs w:val="20"/>
        </w:rPr>
        <w:t xml:space="preserve">consisting of LTE-CRS-vshift(s), </w:t>
      </w:r>
      <w:r>
        <w:rPr>
          <w:rFonts w:ascii="Times New Roman" w:hAnsi="Times New Roman" w:eastAsia="Malgun Gothic"/>
          <w:i/>
          <w:szCs w:val="20"/>
        </w:rPr>
        <w:t xml:space="preserve">nrofCRS-Ports </w:t>
      </w:r>
      <w:r>
        <w:rPr>
          <w:rFonts w:ascii="Times New Roman" w:hAnsi="Times New Roman" w:eastAsia="Malgun Gothic"/>
          <w:szCs w:val="20"/>
        </w:rPr>
        <w:t xml:space="preserve">consisting of LTE-CRS antenna ports 1, 2 or 4 ports, </w:t>
      </w:r>
      <w:r>
        <w:rPr>
          <w:rFonts w:ascii="Times New Roman" w:hAnsi="Times New Roman" w:eastAsia="Malgun Gothic"/>
          <w:i/>
          <w:szCs w:val="20"/>
        </w:rPr>
        <w:t>carrierFreqDL</w:t>
      </w:r>
      <w:r>
        <w:rPr>
          <w:rFonts w:ascii="Times New Roman" w:hAnsi="Times New Roman" w:eastAsia="Malgun Gothic"/>
          <w:szCs w:val="20"/>
        </w:rPr>
        <w:t xml:space="preserve"> representing the </w:t>
      </w:r>
      <w:r>
        <w:rPr>
          <w:rFonts w:ascii="Times New Roman" w:hAnsi="Times New Roman" w:eastAsia="等线"/>
          <w:szCs w:val="20"/>
        </w:rPr>
        <w:t>offset in units of 15 kHz subcarrier</w:t>
      </w:r>
      <w:r>
        <w:rPr>
          <w:rFonts w:hint="eastAsia" w:ascii="Times New Roman" w:hAnsi="Times New Roman" w:eastAsia="等线"/>
          <w:szCs w:val="20"/>
          <w:lang w:eastAsia="zh-CN"/>
        </w:rPr>
        <w:t>s</w:t>
      </w:r>
      <w:r>
        <w:rPr>
          <w:rFonts w:ascii="Times New Roman" w:hAnsi="Times New Roman" w:eastAsia="等线"/>
          <w:szCs w:val="20"/>
        </w:rPr>
        <w:t xml:space="preserve"> from (reference) point A to the </w:t>
      </w:r>
      <w:r>
        <w:rPr>
          <w:rFonts w:ascii="Times New Roman" w:hAnsi="Times New Roman" w:eastAsia="Malgun Gothic"/>
          <w:szCs w:val="20"/>
        </w:rPr>
        <w:t xml:space="preserve">LTE carrier centre subcarrier location, </w:t>
      </w:r>
      <w:r>
        <w:rPr>
          <w:rFonts w:ascii="Times New Roman" w:hAnsi="Times New Roman" w:eastAsia="Malgun Gothic"/>
          <w:i/>
          <w:szCs w:val="20"/>
        </w:rPr>
        <w:t xml:space="preserve">carrierBandwidthDL </w:t>
      </w:r>
      <w:r>
        <w:rPr>
          <w:rFonts w:ascii="Times New Roman" w:hAnsi="Times New Roman" w:eastAsia="Malgun Gothic"/>
          <w:szCs w:val="20"/>
        </w:rPr>
        <w:t xml:space="preserve">representing the LTE carrier bandwidth, and may also configure </w:t>
      </w:r>
      <w:r>
        <w:rPr>
          <w:rFonts w:ascii="Times New Roman" w:hAnsi="Times New Roman" w:eastAsia="Malgun Gothic"/>
          <w:i/>
          <w:szCs w:val="20"/>
        </w:rPr>
        <w:t>mbsfn-SubframeConfigList</w:t>
      </w:r>
      <w:r>
        <w:rPr>
          <w:rFonts w:ascii="Times New Roman" w:hAnsi="Times New Roman" w:eastAsia="Malgun Gothic"/>
          <w:szCs w:val="20"/>
        </w:rPr>
        <w:t xml:space="preserve"> representing MBSFN subframe configuration.</w:t>
      </w:r>
      <w:r>
        <w:rPr>
          <w:rFonts w:ascii="Times New Roman" w:hAnsi="Times New Roman" w:eastAsia="Malgun Gothic"/>
          <w:color w:val="000000"/>
          <w:szCs w:val="20"/>
        </w:rPr>
        <w:t xml:space="preserve"> A UE determines the CRS position within the slot according to Clause 6.10.1.2 in [15, TS 36.211], where slot corresponds to LTE subframe. </w:t>
      </w:r>
    </w:p>
    <w:p>
      <w:pPr>
        <w:spacing w:after="180"/>
        <w:ind w:left="568" w:hanging="284"/>
        <w:rPr>
          <w:rFonts w:ascii="Times New Roman" w:hAnsi="Times New Roman" w:eastAsia="Malgun Gothic"/>
          <w:lang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rPr>
        <w:t xml:space="preserve">If the UE </w:t>
      </w:r>
      <w:r>
        <w:rPr>
          <w:rFonts w:ascii="Times New Roman" w:hAnsi="Times New Roman" w:eastAsia="Malgun Gothic"/>
          <w:szCs w:val="20"/>
          <w:lang w:val="en-US"/>
        </w:rPr>
        <w:t xml:space="preserve">is </w:t>
      </w:r>
      <w:r>
        <w:rPr>
          <w:rFonts w:ascii="Times New Roman" w:hAnsi="Times New Roman" w:eastAsia="Malgun Gothic"/>
          <w:szCs w:val="20"/>
        </w:rPr>
        <w:t xml:space="preserve">configured by higher layer parameter </w:t>
      </w:r>
      <w:r>
        <w:rPr>
          <w:rFonts w:ascii="Times New Roman" w:hAnsi="Times New Roman" w:eastAsia="Malgun Gothic"/>
          <w:i/>
          <w:szCs w:val="20"/>
        </w:rPr>
        <w:t>PDCCH-Config</w:t>
      </w:r>
      <w:r>
        <w:rPr>
          <w:rFonts w:ascii="Times New Roman" w:hAnsi="Times New Roman" w:eastAsia="Malgun Gothic"/>
          <w:szCs w:val="20"/>
        </w:rPr>
        <w:t xml:space="preserve"> with two different values of </w:t>
      </w:r>
      <w:r>
        <w:rPr>
          <w:rFonts w:ascii="Times New Roman" w:hAnsi="Times New Roman" w:eastAsia="Malgun Gothic"/>
          <w:i/>
          <w:szCs w:val="20"/>
          <w:lang w:eastAsia="zh-CN"/>
        </w:rPr>
        <w:t>coresetPoolIndex</w:t>
      </w:r>
      <w:r>
        <w:rPr>
          <w:rFonts w:ascii="Times New Roman" w:hAnsi="Times New Roman" w:eastAsia="Malgun Gothic"/>
          <w:szCs w:val="20"/>
          <w:lang w:eastAsia="zh-CN"/>
        </w:rPr>
        <w:t xml:space="preserve"> in </w:t>
      </w:r>
      <w:r>
        <w:rPr>
          <w:rFonts w:ascii="Times New Roman" w:hAnsi="Times New Roman" w:eastAsia="Malgun Gothic"/>
          <w:i/>
          <w:szCs w:val="20"/>
        </w:rPr>
        <w:t xml:space="preserve">ControlResourceSet </w:t>
      </w:r>
      <w:r>
        <w:rPr>
          <w:rFonts w:ascii="Times New Roman" w:hAnsi="Times New Roman" w:eastAsia="Malgun Gothic"/>
          <w:szCs w:val="20"/>
        </w:rPr>
        <w:t xml:space="preserve">and </w:t>
      </w:r>
      <w:r>
        <w:rPr>
          <w:rFonts w:ascii="Times New Roman" w:hAnsi="Times New Roman" w:eastAsia="Malgun Gothic"/>
          <w:szCs w:val="20"/>
          <w:lang w:val="en-US"/>
        </w:rPr>
        <w:t xml:space="preserve">is </w:t>
      </w:r>
      <w:r>
        <w:rPr>
          <w:rFonts w:ascii="Times New Roman" w:hAnsi="Times New Roman" w:eastAsia="Malgun Gothic"/>
          <w:szCs w:val="20"/>
        </w:rPr>
        <w:t xml:space="preserve">also configured by the higher layer parameter </w:t>
      </w:r>
      <w:r>
        <w:rPr>
          <w:rFonts w:ascii="Times New Roman" w:hAnsi="Times New Roman" w:eastAsia="Malgun Gothic"/>
          <w:i/>
          <w:iCs/>
          <w:szCs w:val="20"/>
          <w:lang w:val="en-US"/>
        </w:rPr>
        <w:t>lte-CRS-PatternList1-r16</w:t>
      </w:r>
      <w:r>
        <w:rPr>
          <w:rFonts w:ascii="Times New Roman" w:hAnsi="Times New Roman" w:eastAsia="Malgun Gothic"/>
          <w:szCs w:val="20"/>
        </w:rPr>
        <w:t xml:space="preserve"> and </w:t>
      </w:r>
      <w:r>
        <w:rPr>
          <w:rFonts w:ascii="Times New Roman" w:hAnsi="Times New Roman" w:eastAsia="Malgun Gothic"/>
          <w:i/>
          <w:iCs/>
          <w:szCs w:val="20"/>
          <w:lang w:val="en-US"/>
        </w:rPr>
        <w:t>lte-CRS-PatternList2-r16</w:t>
      </w:r>
      <w:r>
        <w:rPr>
          <w:rFonts w:ascii="Times New Roman" w:hAnsi="Times New Roman" w:eastAsia="Malgun Gothic"/>
          <w:szCs w:val="20"/>
        </w:rPr>
        <w:t xml:space="preserve"> in </w:t>
      </w:r>
      <w:r>
        <w:rPr>
          <w:rFonts w:hint="eastAsia" w:ascii="Times New Roman" w:hAnsi="Times New Roman" w:eastAsia="Malgun Gothic"/>
          <w:i/>
          <w:iCs/>
          <w:szCs w:val="20"/>
        </w:rPr>
        <w:t>ServingCellConfig</w:t>
      </w:r>
      <w:r>
        <w:rPr>
          <w:rFonts w:ascii="Times New Roman" w:hAnsi="Times New Roman" w:eastAsia="Malgun Gothic"/>
          <w:szCs w:val="20"/>
        </w:rPr>
        <w:t>, the following REs are declared as not available for PDSCH:</w:t>
      </w:r>
    </w:p>
    <w:p>
      <w:pPr>
        <w:spacing w:after="180"/>
        <w:ind w:left="851" w:hanging="284"/>
        <w:rPr>
          <w:rFonts w:ascii="Times New Roman" w:hAnsi="Times New Roman" w:eastAsia="Malgun Gothic"/>
          <w:lang w:val="en-US" w:eastAsia="ko-KR"/>
        </w:rPr>
      </w:pPr>
      <w:r>
        <w:rPr>
          <w:rFonts w:ascii="Times New Roman" w:hAnsi="Times New Roman" w:eastAsia="Malgun Gothic"/>
          <w:szCs w:val="20"/>
          <w:lang w:val="en-US" w:eastAsia="zh-CN"/>
        </w:rPr>
        <w:t>-</w:t>
      </w:r>
      <w:r>
        <w:rPr>
          <w:rFonts w:ascii="Times New Roman" w:hAnsi="Times New Roman" w:eastAsia="Malgun Gothic"/>
          <w:szCs w:val="20"/>
          <w:lang w:val="en-US" w:eastAsia="zh-CN"/>
        </w:rPr>
        <w:tab/>
      </w:r>
      <w:r>
        <w:rPr>
          <w:rFonts w:ascii="Times New Roman" w:hAnsi="Times New Roman" w:eastAsia="Malgun Gothic"/>
          <w:szCs w:val="20"/>
          <w:lang w:val="en-US" w:eastAsia="zh-CN"/>
        </w:rPr>
        <w:t xml:space="preserve">if the UE is configured with </w:t>
      </w:r>
      <w:r>
        <w:rPr>
          <w:rFonts w:ascii="Times New Roman" w:hAnsi="Times New Roman" w:eastAsia="Malgun Gothic"/>
          <w:i/>
          <w:iCs/>
          <w:szCs w:val="20"/>
          <w:lang w:val="en-US" w:eastAsia="zh-CN"/>
        </w:rPr>
        <w:t>crs-RateMatch-PerCoresetPoolIndex</w:t>
      </w:r>
      <w:r>
        <w:rPr>
          <w:rFonts w:ascii="Times New Roman" w:hAnsi="Times New Roman" w:eastAsia="Malgun Gothic"/>
          <w:szCs w:val="20"/>
          <w:lang w:val="en-US" w:eastAsia="zh-CN"/>
        </w:rPr>
        <w:t xml:space="preserve">, REs indicated by the CRS pattern(s) in </w:t>
      </w:r>
      <w:r>
        <w:rPr>
          <w:rFonts w:ascii="Times New Roman" w:hAnsi="Times New Roman" w:eastAsia="Malgun Gothic"/>
          <w:i/>
          <w:iCs/>
          <w:szCs w:val="20"/>
        </w:rPr>
        <w:t>lte-CRS-PatternList1-r16</w:t>
      </w:r>
      <w:r>
        <w:rPr>
          <w:rFonts w:ascii="Times New Roman" w:hAnsi="Times New Roman" w:eastAsia="Malgun Gothic"/>
          <w:szCs w:val="20"/>
        </w:rPr>
        <w:t xml:space="preserve"> if the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'0', or the CRS pattern(s) in </w:t>
      </w:r>
      <w:r>
        <w:rPr>
          <w:rFonts w:ascii="Times New Roman" w:hAnsi="Times New Roman" w:eastAsia="Malgun Gothic"/>
          <w:i/>
          <w:iCs/>
          <w:szCs w:val="20"/>
        </w:rPr>
        <w:t>lte-CRS-PatternList2-r16</w:t>
      </w:r>
      <w:r>
        <w:rPr>
          <w:rFonts w:ascii="Times New Roman" w:hAnsi="Times New Roman" w:eastAsia="Malgun Gothic"/>
          <w:szCs w:val="20"/>
        </w:rPr>
        <w:t xml:space="preserve"> if PDSCH is associated with </w:t>
      </w:r>
      <w:r>
        <w:rPr>
          <w:rFonts w:ascii="Times New Roman" w:hAnsi="Times New Roman" w:eastAsia="Malgun Gothic"/>
          <w:i/>
          <w:szCs w:val="20"/>
          <w:lang w:eastAsia="zh-CN"/>
        </w:rPr>
        <w:t>coresetPoolIndex</w:t>
      </w:r>
      <w:r>
        <w:rPr>
          <w:rFonts w:ascii="Times New Roman" w:hAnsi="Times New Roman" w:eastAsia="Malgun Gothic"/>
          <w:szCs w:val="20"/>
        </w:rPr>
        <w:t xml:space="preserve"> set to '1'</w:t>
      </w:r>
      <w:r>
        <w:rPr>
          <w:rFonts w:ascii="Times New Roman" w:hAnsi="Times New Roman" w:eastAsia="Malgun Gothic"/>
          <w:szCs w:val="20"/>
          <w:lang w:val="en-US" w:eastAsia="zh-CN"/>
        </w:rPr>
        <w:t>;</w:t>
      </w:r>
    </w:p>
    <w:p>
      <w:pPr>
        <w:spacing w:after="180"/>
        <w:ind w:left="851" w:hanging="284"/>
        <w:rPr>
          <w:rFonts w:ascii="Times New Roman" w:hAnsi="Times New Roman" w:eastAsia="Malgun Gothic"/>
          <w:lang w:val="en-US" w:eastAsia="ko-KR"/>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o</w:t>
      </w:r>
      <w:r>
        <w:rPr>
          <w:rFonts w:ascii="Times New Roman" w:hAnsi="Times New Roman" w:eastAsia="Malgun Gothic"/>
          <w:szCs w:val="20"/>
        </w:rPr>
        <w:t xml:space="preserve">therwise, REs indicated by </w:t>
      </w:r>
      <w:r>
        <w:rPr>
          <w:rFonts w:ascii="Times New Roman" w:hAnsi="Times New Roman" w:eastAsia="Malgun Gothic"/>
          <w:i/>
          <w:iCs/>
          <w:szCs w:val="20"/>
        </w:rPr>
        <w:t>lte-CRS-PatternList1-r16</w:t>
      </w:r>
      <w:r>
        <w:rPr>
          <w:rFonts w:ascii="Times New Roman" w:hAnsi="Times New Roman" w:eastAsia="Malgun Gothic"/>
          <w:szCs w:val="20"/>
        </w:rPr>
        <w:t xml:space="preserve"> and </w:t>
      </w:r>
      <w:r>
        <w:rPr>
          <w:rFonts w:ascii="Times New Roman" w:hAnsi="Times New Roman" w:eastAsia="Malgun Gothic"/>
          <w:i/>
          <w:iCs/>
          <w:szCs w:val="20"/>
        </w:rPr>
        <w:t>lte-CRS-PatternList2-r16</w:t>
      </w:r>
      <w:r>
        <w:rPr>
          <w:rFonts w:ascii="Times New Roman" w:hAnsi="Times New Roman" w:eastAsia="Malgun Gothic"/>
          <w:i/>
          <w:szCs w:val="20"/>
        </w:rPr>
        <w:t>,</w:t>
      </w:r>
      <w:r>
        <w:rPr>
          <w:rFonts w:ascii="Times New Roman" w:hAnsi="Times New Roman" w:eastAsia="Malgun Gothic"/>
          <w:szCs w:val="20"/>
        </w:rPr>
        <w:t xml:space="preserve"> in </w:t>
      </w:r>
      <w:r>
        <w:rPr>
          <w:rFonts w:ascii="Times New Roman" w:hAnsi="Times New Roman" w:eastAsia="Malgun Gothic"/>
          <w:i/>
          <w:iCs/>
          <w:szCs w:val="20"/>
        </w:rPr>
        <w:t>ServingCellConfig</w:t>
      </w:r>
      <w:r>
        <w:rPr>
          <w:rFonts w:ascii="Times New Roman" w:hAnsi="Times New Roman" w:eastAsia="Malgun Gothic"/>
          <w:szCs w:val="20"/>
          <w:lang w:val="en-US" w:eastAsia="zh-CN"/>
        </w:rPr>
        <w:t>.</w:t>
      </w:r>
    </w:p>
    <w:p>
      <w:pPr>
        <w:spacing w:after="180"/>
        <w:ind w:left="568"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szCs w:val="20"/>
          <w:lang w:val="en-US"/>
        </w:rPr>
        <w:t>W</w:t>
      </w:r>
      <w:r>
        <w:rPr>
          <w:rFonts w:ascii="Times New Roman" w:hAnsi="Times New Roman" w:eastAsia="Malgun Gothic"/>
          <w:szCs w:val="20"/>
        </w:rPr>
        <w:t>ithin a BWP, the UE can be configured with one or more ZP CSI-RS resource set configuration(s)</w:t>
      </w:r>
      <w:r>
        <w:rPr>
          <w:rFonts w:ascii="Times New Roman" w:hAnsi="Times New Roman" w:eastAsia="Malgun Gothic"/>
          <w:szCs w:val="20"/>
          <w:lang w:val="en-US"/>
        </w:rPr>
        <w:t xml:space="preserve"> for aperiodic, semi-persistent and periodic time-domain behaviours</w:t>
      </w:r>
      <w:r>
        <w:rPr>
          <w:rFonts w:ascii="Times New Roman" w:hAnsi="Times New Roman" w:eastAsia="Malgun Gothic"/>
          <w:szCs w:val="20"/>
        </w:rPr>
        <w:t xml:space="preserve"> (higher layer parameter</w:t>
      </w:r>
      <w:r>
        <w:rPr>
          <w:rFonts w:ascii="Times New Roman" w:hAnsi="Times New Roman" w:eastAsia="Malgun Gothic"/>
          <w:szCs w:val="20"/>
          <w:lang w:val="en-US"/>
        </w:rPr>
        <w:t xml:space="preserve">s </w:t>
      </w:r>
      <w:r>
        <w:rPr>
          <w:rFonts w:ascii="Times New Roman" w:hAnsi="Times New Roman" w:eastAsia="Malgun Gothic"/>
          <w:i/>
          <w:szCs w:val="20"/>
          <w:lang w:val="en-US"/>
        </w:rPr>
        <w:t xml:space="preserve">aperiodic-ZP-CSI-RS-ResourceSetsToAddModList, </w:t>
      </w:r>
      <w:r>
        <w:rPr>
          <w:rFonts w:ascii="Times New Roman" w:hAnsi="Times New Roman" w:eastAsia="Malgun Gothic"/>
          <w:szCs w:val="20"/>
          <w:lang w:val="en-US"/>
        </w:rPr>
        <w:t xml:space="preserve"> </w:t>
      </w:r>
      <w:r>
        <w:rPr>
          <w:rFonts w:ascii="Times New Roman" w:hAnsi="Times New Roman" w:eastAsia="Malgun Gothic"/>
          <w:i/>
          <w:szCs w:val="20"/>
          <w:lang w:val="en-US"/>
        </w:rPr>
        <w:t xml:space="preserve">sp-ZP-CSI-RS-ResourceSetsToAddModList </w:t>
      </w:r>
      <w:r>
        <w:rPr>
          <w:rFonts w:ascii="Times New Roman" w:hAnsi="Times New Roman" w:eastAsia="Malgun Gothic"/>
          <w:szCs w:val="20"/>
          <w:lang w:val="en-US"/>
        </w:rPr>
        <w:t xml:space="preserve">and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respectively comprised in </w:t>
      </w:r>
      <w:r>
        <w:rPr>
          <w:rFonts w:ascii="Times New Roman" w:hAnsi="Times New Roman" w:eastAsia="Malgun Gothic"/>
          <w:i/>
          <w:szCs w:val="20"/>
          <w:lang w:val="en-US"/>
        </w:rPr>
        <w:t>PDSCH-Config</w:t>
      </w:r>
      <w:r>
        <w:rPr>
          <w:rFonts w:ascii="Times New Roman" w:hAnsi="Times New Roman" w:eastAsia="Malgun Gothic"/>
          <w:szCs w:val="20"/>
        </w:rPr>
        <w:t>), with each ZP</w:t>
      </w:r>
      <w:r>
        <w:rPr>
          <w:rFonts w:ascii="Times New Roman" w:hAnsi="Times New Roman" w:eastAsia="Malgun Gothic"/>
          <w:szCs w:val="20"/>
          <w:lang w:val="en-US"/>
        </w:rPr>
        <w:t xml:space="preserve"> </w:t>
      </w:r>
      <w:r>
        <w:rPr>
          <w:rFonts w:ascii="Times New Roman" w:hAnsi="Times New Roman" w:eastAsia="Malgun Gothic"/>
          <w:szCs w:val="20"/>
        </w:rPr>
        <w:t xml:space="preserve">CSI-RS resource set consisting of at most 16 ZP CSI-RS resources (higher layer parameter </w:t>
      </w:r>
      <w:r>
        <w:rPr>
          <w:rFonts w:ascii="Times New Roman" w:hAnsi="Times New Roman" w:eastAsia="Malgun Gothic"/>
          <w:i/>
          <w:szCs w:val="20"/>
        </w:rPr>
        <w:t>ZP-CSI-RS-Resource</w:t>
      </w:r>
      <w:r>
        <w:rPr>
          <w:rFonts w:ascii="Times New Roman" w:hAnsi="Times New Roman" w:eastAsia="Malgun Gothic"/>
          <w:szCs w:val="20"/>
        </w:rPr>
        <w:t xml:space="preserve">) in numerology of the BWP. The REs indicated by </w:t>
      </w:r>
      <w:r>
        <w:rPr>
          <w:rFonts w:ascii="Times New Roman" w:hAnsi="Times New Roman" w:eastAsia="Malgun Gothic"/>
          <w:i/>
          <w:szCs w:val="20"/>
          <w:lang w:val="en-US"/>
        </w:rPr>
        <w:t>p-ZP-CSI-RS-ResourceSet</w:t>
      </w:r>
      <w:r>
        <w:rPr>
          <w:rFonts w:ascii="Times New Roman" w:hAnsi="Times New Roman" w:eastAsia="Malgun Gothic"/>
          <w:szCs w:val="20"/>
          <w:lang w:val="en-US"/>
        </w:rPr>
        <w:t xml:space="preserve"> are declared as not available for PDSCH. </w:t>
      </w:r>
      <w:r>
        <w:rPr>
          <w:rFonts w:ascii="Times New Roman" w:hAnsi="Times New Roman" w:eastAsia="Malgun Gothic"/>
          <w:szCs w:val="20"/>
        </w:rPr>
        <w:t xml:space="preserve">The REs indicated by </w:t>
      </w:r>
      <w:r>
        <w:rPr>
          <w:rFonts w:ascii="Times New Roman" w:hAnsi="Times New Roman" w:eastAsia="Malgun Gothic"/>
          <w:i/>
          <w:szCs w:val="20"/>
          <w:lang w:val="en-US"/>
        </w:rPr>
        <w:t>sp-ZP-CSI-RS-ResourceSetsToAddModList</w:t>
      </w:r>
      <w:r>
        <w:rPr>
          <w:rFonts w:ascii="Times New Roman" w:hAnsi="Times New Roman" w:eastAsia="Malgun Gothic"/>
          <w:szCs w:val="20"/>
          <w:lang w:val="en-US" w:eastAsia="zh-CN"/>
        </w:rPr>
        <w:t xml:space="preserve"> </w:t>
      </w:r>
      <w:r>
        <w:rPr>
          <w:rFonts w:ascii="Times New Roman" w:hAnsi="Times New Roman" w:eastAsia="Malgun Gothic"/>
          <w:szCs w:val="20"/>
          <w:lang w:val="en-US"/>
        </w:rPr>
        <w:t xml:space="preserve">and </w:t>
      </w:r>
      <w:r>
        <w:rPr>
          <w:rFonts w:ascii="Times New Roman" w:hAnsi="Times New Roman" w:eastAsia="Malgun Gothic"/>
          <w:szCs w:val="20"/>
        </w:rPr>
        <w:t>aperiodic-ZP-CSI-RS-ResourceSetsToAddModList</w:t>
      </w:r>
      <w:r>
        <w:rPr>
          <w:rFonts w:ascii="Times New Roman" w:hAnsi="Times New Roman" w:eastAsia="Malgun Gothic"/>
          <w:szCs w:val="20"/>
          <w:lang w:val="en-US"/>
        </w:rPr>
        <w:t xml:space="preserve"> are declared as not available for PDSCH when their triggering and activation are applied, respectively. </w:t>
      </w:r>
      <w:r>
        <w:rPr>
          <w:rFonts w:ascii="Times New Roman" w:hAnsi="Times New Roman" w:eastAsia="Malgun Gothic"/>
          <w:szCs w:val="20"/>
        </w:rPr>
        <w:t>The following parameters are configured via higher layer signaling for each ZP CSI-RS resource configuration:</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rPr>
        <w:t>zp-CSI-RS-ResourceId</w:t>
      </w:r>
      <w:r>
        <w:rPr>
          <w:rFonts w:ascii="Times New Roman" w:hAnsi="Times New Roman" w:eastAsia="Malgun Gothic"/>
          <w:szCs w:val="20"/>
        </w:rPr>
        <w:t xml:space="preserve"> in </w:t>
      </w:r>
      <w:r>
        <w:rPr>
          <w:rFonts w:ascii="Times New Roman" w:hAnsi="Times New Roman" w:eastAsia="Malgun Gothic"/>
          <w:i/>
          <w:szCs w:val="20"/>
        </w:rPr>
        <w:t>ZP-CSI-RS-Resource</w:t>
      </w:r>
      <w:r>
        <w:rPr>
          <w:rFonts w:ascii="Times New Roman" w:hAnsi="Times New Roman" w:eastAsia="Malgun Gothic"/>
          <w:szCs w:val="20"/>
        </w:rPr>
        <w:t xml:space="preserve"> determines ZP CSI-RS resource configuration identity.</w:t>
      </w:r>
    </w:p>
    <w:p>
      <w:pPr>
        <w:spacing w:after="180"/>
        <w:ind w:left="851" w:hanging="284"/>
        <w:rPr>
          <w:rFonts w:ascii="Times New Roman" w:hAnsi="Times New Roman" w:eastAsia="Malgun Gothic"/>
          <w:szCs w:val="20"/>
        </w:rPr>
      </w:pPr>
      <w:r>
        <w:rPr>
          <w:rFonts w:ascii="Times New Roman" w:hAnsi="Times New Roman" w:eastAsia="Malgun Gothic"/>
          <w:szCs w:val="20"/>
        </w:rPr>
        <w:t>-</w:t>
      </w:r>
      <w:r>
        <w:rPr>
          <w:rFonts w:ascii="Times New Roman" w:hAnsi="Times New Roman" w:eastAsia="Malgun Gothic"/>
          <w:szCs w:val="20"/>
        </w:rPr>
        <w:tab/>
      </w:r>
      <w:r>
        <w:rPr>
          <w:rFonts w:ascii="Times New Roman" w:hAnsi="Times New Roman" w:eastAsia="Malgun Gothic"/>
          <w:i/>
          <w:szCs w:val="20"/>
          <w:lang w:val="en-US"/>
        </w:rPr>
        <w:t>n</w:t>
      </w:r>
      <w:r>
        <w:rPr>
          <w:rFonts w:ascii="Times New Roman" w:hAnsi="Times New Roman" w:eastAsia="Malgun Gothic"/>
          <w:i/>
          <w:szCs w:val="20"/>
        </w:rPr>
        <w:t>rofPorts</w:t>
      </w:r>
      <w:r>
        <w:rPr>
          <w:rFonts w:ascii="Times New Roman" w:hAnsi="Times New Roman" w:eastAsia="Malgun Gothic"/>
          <w:szCs w:val="20"/>
        </w:rPr>
        <w:t xml:space="preserve"> in </w:t>
      </w:r>
      <w:r>
        <w:rPr>
          <w:rFonts w:ascii="Times New Roman" w:hAnsi="Times New Roman" w:eastAsia="Malgun Gothic"/>
          <w:i/>
          <w:iCs/>
          <w:szCs w:val="20"/>
        </w:rPr>
        <w:t>CSI-RS-ResourceMapping</w:t>
      </w:r>
      <w:r>
        <w:rPr>
          <w:rFonts w:ascii="Times New Roman" w:hAnsi="Times New Roman" w:eastAsia="Malgun Gothic"/>
          <w:szCs w:val="20"/>
        </w:rPr>
        <w:t xml:space="preserve"> defines the number of CSI-RS ports, where the allowable values are given in Clause 7.4.1.5 of [4, TS 38.211].</w:t>
      </w:r>
    </w:p>
    <w:p>
      <w:pPr>
        <w:spacing w:after="180"/>
        <w:ind w:left="851" w:hanging="284"/>
        <w:rPr>
          <w:rFonts w:ascii="Times New Roman" w:hAnsi="Times New Roman" w:eastAsia="Malgun Gothic"/>
          <w:iCs/>
          <w:color w:val="000000"/>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i/>
          <w:color w:val="000000"/>
          <w:szCs w:val="20"/>
        </w:rPr>
        <w:t>cdm-Type</w:t>
      </w:r>
      <w:r>
        <w:rPr>
          <w:rFonts w:ascii="Times New Roman" w:hAnsi="Times New Roman" w:eastAsia="MS Mincho"/>
          <w:iCs/>
          <w:color w:val="000000"/>
          <w:szCs w:val="20"/>
          <w:lang w:eastAsia="ja-JP"/>
        </w:rPr>
        <w:t xml:space="preserve"> </w:t>
      </w:r>
      <w:r>
        <w:rPr>
          <w:rFonts w:ascii="Times New Roman" w:hAnsi="Times New Roman" w:eastAsia="Malgun Gothic"/>
          <w:szCs w:val="20"/>
        </w:rPr>
        <w:t xml:space="preserve">in </w:t>
      </w:r>
      <w:r>
        <w:rPr>
          <w:rFonts w:ascii="Times New Roman" w:hAnsi="Times New Roman" w:eastAsia="Malgun Gothic"/>
          <w:i/>
          <w:iCs/>
          <w:szCs w:val="20"/>
        </w:rPr>
        <w:t>CSI-RS-ResourceMapping</w:t>
      </w:r>
      <w:r>
        <w:rPr>
          <w:rFonts w:ascii="Times New Roman" w:hAnsi="Times New Roman" w:eastAsia="Malgun Gothic"/>
          <w:szCs w:val="20"/>
        </w:rPr>
        <w:t xml:space="preserve"> </w:t>
      </w:r>
      <w:r>
        <w:rPr>
          <w:rFonts w:ascii="Times New Roman" w:hAnsi="Times New Roman" w:eastAsia="MS Mincho"/>
          <w:iCs/>
          <w:color w:val="000000"/>
          <w:szCs w:val="20"/>
          <w:lang w:eastAsia="ja-JP"/>
        </w:rPr>
        <w:t>defines CDM values and pattern, where the allowable values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resourceMapping</w:t>
      </w:r>
      <w:r>
        <w:rPr>
          <w:rFonts w:ascii="Times New Roman" w:hAnsi="Times New Roman" w:eastAsia="MS Mincho"/>
          <w:iCs/>
          <w:szCs w:val="20"/>
          <w:lang w:val="en-US" w:eastAsia="ja-JP"/>
        </w:rPr>
        <w:t xml:space="preserve"> in</w:t>
      </w:r>
      <w:r>
        <w:rPr>
          <w:rFonts w:ascii="Times New Roman" w:hAnsi="Times New Roman" w:eastAsia="MS Mincho"/>
          <w:i/>
          <w:iCs/>
          <w:szCs w:val="20"/>
          <w:lang w:val="en-US" w:eastAsia="ja-JP"/>
        </w:rPr>
        <w:t xml:space="preserve"> </w:t>
      </w:r>
      <w:r>
        <w:rPr>
          <w:rFonts w:ascii="Times New Roman" w:hAnsi="Times New Roman" w:eastAsia="Malgun Gothic"/>
          <w:i/>
          <w:szCs w:val="20"/>
        </w:rPr>
        <w:t>ZP-CSI-RS-Resource</w:t>
      </w:r>
      <w:r>
        <w:rPr>
          <w:rFonts w:ascii="Times New Roman" w:hAnsi="Times New Roman" w:eastAsia="MS Mincho"/>
          <w:iCs/>
          <w:szCs w:val="20"/>
          <w:lang w:val="en-US" w:eastAsia="ja-JP"/>
        </w:rPr>
        <w:t xml:space="preserve"> defines t</w:t>
      </w:r>
      <w:r>
        <w:rPr>
          <w:rFonts w:ascii="Times New Roman" w:hAnsi="Times New Roman" w:eastAsia="Malgun Gothic"/>
          <w:szCs w:val="20"/>
        </w:rPr>
        <w:t>he OFDM symbol and subcarrier occupancy of the ZP</w:t>
      </w:r>
      <w:r>
        <w:rPr>
          <w:rFonts w:ascii="Times New Roman" w:hAnsi="Times New Roman" w:eastAsia="Malgun Gothic"/>
          <w:szCs w:val="20"/>
          <w:lang w:val="en-US"/>
        </w:rPr>
        <w:t xml:space="preserve"> </w:t>
      </w:r>
      <w:r>
        <w:rPr>
          <w:rFonts w:ascii="Times New Roman" w:hAnsi="Times New Roman" w:eastAsia="Malgun Gothic"/>
          <w:szCs w:val="20"/>
        </w:rPr>
        <w:t>CSI-RS resource within a slot that are given in Clause 7.4.1.5 of [4, TS 38.211].</w:t>
      </w:r>
    </w:p>
    <w:p>
      <w:pPr>
        <w:spacing w:after="180"/>
        <w:ind w:left="851" w:hanging="284"/>
        <w:rPr>
          <w:rFonts w:ascii="Times New Roman" w:hAnsi="Times New Roman" w:eastAsia="MS Mincho"/>
          <w:iCs/>
          <w:szCs w:val="20"/>
          <w:lang w:val="en-US" w:eastAsia="ja-JP"/>
        </w:rPr>
      </w:pPr>
      <w:r>
        <w:rPr>
          <w:rFonts w:ascii="Times New Roman" w:hAnsi="Times New Roman" w:eastAsia="MS Mincho"/>
          <w:iCs/>
          <w:szCs w:val="20"/>
          <w:lang w:val="en-US" w:eastAsia="ja-JP"/>
        </w:rPr>
        <w:t>-</w:t>
      </w:r>
      <w:r>
        <w:rPr>
          <w:rFonts w:ascii="Times New Roman" w:hAnsi="Times New Roman" w:eastAsia="MS Mincho"/>
          <w:iCs/>
          <w:szCs w:val="20"/>
          <w:lang w:val="en-US" w:eastAsia="ja-JP"/>
        </w:rPr>
        <w:tab/>
      </w:r>
      <w:r>
        <w:rPr>
          <w:rFonts w:ascii="Times New Roman" w:hAnsi="Times New Roman" w:eastAsia="MS Mincho"/>
          <w:i/>
          <w:iCs/>
          <w:szCs w:val="20"/>
          <w:lang w:val="en-US" w:eastAsia="ja-JP"/>
        </w:rPr>
        <w:t xml:space="preserve">periodicityAndOffset </w:t>
      </w:r>
      <w:r>
        <w:rPr>
          <w:rFonts w:ascii="Times New Roman" w:hAnsi="Times New Roman" w:eastAsia="MS Mincho"/>
          <w:iCs/>
          <w:szCs w:val="20"/>
          <w:lang w:val="en-US" w:eastAsia="ja-JP"/>
        </w:rPr>
        <w:t>in</w:t>
      </w:r>
      <w:r>
        <w:rPr>
          <w:rFonts w:ascii="Times New Roman" w:hAnsi="Times New Roman" w:eastAsia="MS Mincho"/>
          <w:i/>
          <w:iCs/>
          <w:szCs w:val="20"/>
          <w:lang w:val="en-US" w:eastAsia="ja-JP"/>
        </w:rPr>
        <w:t xml:space="preserve"> </w:t>
      </w:r>
      <w:bookmarkStart w:id="55" w:name="_Hlk512445251"/>
      <w:r>
        <w:rPr>
          <w:rFonts w:ascii="Times New Roman" w:hAnsi="Times New Roman" w:eastAsia="Malgun Gothic"/>
          <w:i/>
          <w:szCs w:val="20"/>
        </w:rPr>
        <w:t>ZP-CSI-RS-Resource</w:t>
      </w:r>
      <w:bookmarkEnd w:id="55"/>
      <w:r>
        <w:rPr>
          <w:rFonts w:ascii="Times New Roman" w:hAnsi="Times New Roman" w:eastAsia="MS Mincho"/>
          <w:iCs/>
          <w:szCs w:val="20"/>
          <w:lang w:val="en-US" w:eastAsia="ja-JP"/>
        </w:rPr>
        <w:t xml:space="preserve"> defines the ZP-CSI-RS periodicity and slot offset for periodic/semi-persistent ZP CSI-RS. </w:t>
      </w:r>
    </w:p>
    <w:p>
      <w:pPr>
        <w:spacing w:after="180"/>
        <w:ind w:left="568" w:hanging="284"/>
        <w:rPr>
          <w:rFonts w:ascii="Times New Roman" w:hAnsi="Times New Roman" w:eastAsia="Times New Roman"/>
          <w:szCs w:val="20"/>
        </w:rPr>
      </w:pPr>
      <w:r>
        <w:rPr>
          <w:rFonts w:ascii="Times New Roman" w:hAnsi="Times New Roman" w:eastAsia="Malgun Gothic"/>
          <w:color w:val="000000"/>
          <w:szCs w:val="20"/>
        </w:rPr>
        <w:t>-</w:t>
      </w:r>
      <w:r>
        <w:rPr>
          <w:rFonts w:ascii="Times New Roman" w:hAnsi="Times New Roman" w:eastAsia="Malgun Gothic"/>
          <w:color w:val="000000"/>
          <w:szCs w:val="20"/>
        </w:rPr>
        <w:tab/>
      </w:r>
      <w:r>
        <w:rPr>
          <w:rFonts w:ascii="Times New Roman" w:hAnsi="Times New Roman" w:eastAsia="Malgun Gothic"/>
          <w:color w:val="000000"/>
          <w:szCs w:val="20"/>
        </w:rPr>
        <w:t xml:space="preserve">For the UE in RRC_CONNECTED mode for multicast reception, </w:t>
      </w:r>
      <w:r>
        <w:rPr>
          <w:rFonts w:ascii="Times New Roman" w:hAnsi="Times New Roman" w:eastAsia="Malgun Gothic"/>
          <w:i/>
          <w:szCs w:val="20"/>
        </w:rPr>
        <w:t>p-ZP-CSI-RS-ResourceSet</w:t>
      </w:r>
      <w:r>
        <w:rPr>
          <w:rFonts w:ascii="Times New Roman" w:hAnsi="Times New Roman" w:eastAsia="Malgun Gothic"/>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hAnsi="Times New Roman" w:eastAsia="Malgun Gothic"/>
          <w:szCs w:val="20"/>
        </w:rPr>
        <w:t xml:space="preserve">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are declared as not available for GC-PDSCH.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w:t>
      </w:r>
      <w:r>
        <w:rPr>
          <w:rFonts w:ascii="Times New Roman" w:hAnsi="Times New Roman" w:eastAsia="Malgun Gothic"/>
          <w:iCs/>
          <w:szCs w:val="20"/>
        </w:rPr>
        <w:t xml:space="preserve"> for unicast do not apply for </w:t>
      </w:r>
      <w:r>
        <w:rPr>
          <w:rFonts w:ascii="Times New Roman" w:hAnsi="Times New Roman" w:eastAsia="Malgun Gothic"/>
          <w:szCs w:val="20"/>
        </w:rPr>
        <w:t xml:space="preserve">GC-PDSCH and the REs indicated by </w:t>
      </w:r>
      <w:r>
        <w:rPr>
          <w:rFonts w:ascii="Times New Roman" w:hAnsi="Times New Roman" w:eastAsia="Malgun Gothic"/>
          <w:i/>
          <w:szCs w:val="20"/>
        </w:rPr>
        <w:t>p-ZP-CSI-RS-ResourceSet</w:t>
      </w:r>
      <w:r>
        <w:rPr>
          <w:rFonts w:ascii="Times New Roman" w:hAnsi="Times New Roman" w:eastAsia="Malgun Gothic"/>
          <w:szCs w:val="20"/>
        </w:rPr>
        <w:t xml:space="preserve"> configured in </w:t>
      </w:r>
      <w:r>
        <w:rPr>
          <w:rFonts w:ascii="Times New Roman" w:hAnsi="Times New Roman" w:eastAsia="Malgun Gothic"/>
          <w:i/>
          <w:szCs w:val="20"/>
        </w:rPr>
        <w:t>PDSCH-Config-Multicast</w:t>
      </w:r>
      <w:r>
        <w:rPr>
          <w:rFonts w:ascii="Times New Roman" w:hAnsi="Times New Roman" w:eastAsia="Malgun Gothic"/>
          <w:iCs/>
          <w:szCs w:val="20"/>
        </w:rPr>
        <w:t xml:space="preserve"> for multicast do not apply for unicast </w:t>
      </w:r>
      <w:r>
        <w:rPr>
          <w:rFonts w:ascii="Times New Roman" w:hAnsi="Times New Roman" w:eastAsia="Malgun Gothic"/>
          <w:szCs w:val="20"/>
        </w:rPr>
        <w:t xml:space="preserve">PDSCH. The total number of periodic </w:t>
      </w:r>
      <w:r>
        <w:rPr>
          <w:rFonts w:ascii="Times New Roman" w:hAnsi="Times New Roman" w:eastAsia="Malgun Gothic"/>
          <w:i/>
          <w:iCs/>
          <w:szCs w:val="20"/>
        </w:rPr>
        <w:t>ZP-CSI-RS-Resources</w:t>
      </w:r>
      <w:r>
        <w:rPr>
          <w:rFonts w:ascii="Times New Roman" w:hAnsi="Times New Roman" w:eastAsia="Malgun Gothic"/>
          <w:szCs w:val="20"/>
        </w:rPr>
        <w:t xml:space="preserve"> that a UE can be configured with is the same as for unicast in Rel-16. If </w:t>
      </w:r>
      <w:r>
        <w:rPr>
          <w:rFonts w:ascii="Times New Roman" w:hAnsi="Times New Roman" w:eastAsia="Malgun Gothic"/>
          <w:i/>
          <w:iCs/>
          <w:szCs w:val="20"/>
        </w:rPr>
        <w:t>p-ZP-CSI-RS-ResourceSet</w:t>
      </w:r>
      <w:r>
        <w:rPr>
          <w:rFonts w:ascii="Times New Roman" w:hAnsi="Times New Roman" w:eastAsia="Malgun Gothic"/>
          <w:szCs w:val="20"/>
        </w:rPr>
        <w:t xml:space="preserve"> is configured in both </w:t>
      </w:r>
      <w:r>
        <w:rPr>
          <w:rFonts w:ascii="Times New Roman" w:hAnsi="Times New Roman" w:eastAsia="Malgun Gothic"/>
          <w:i/>
          <w:iCs/>
          <w:szCs w:val="20"/>
        </w:rPr>
        <w:t>PDSCH-Config</w:t>
      </w:r>
      <w:r>
        <w:rPr>
          <w:rFonts w:ascii="Times New Roman" w:hAnsi="Times New Roman" w:eastAsia="Malgun Gothic"/>
          <w:szCs w:val="20"/>
        </w:rPr>
        <w:t xml:space="preserve"> and </w:t>
      </w:r>
      <w:r>
        <w:rPr>
          <w:rFonts w:ascii="Times New Roman" w:hAnsi="Times New Roman" w:eastAsia="Malgun Gothic"/>
          <w:i/>
          <w:iCs/>
          <w:szCs w:val="20"/>
        </w:rPr>
        <w:t>PDSCH-Config-Multicast</w:t>
      </w:r>
      <w:r>
        <w:rPr>
          <w:rFonts w:ascii="Times New Roman" w:hAnsi="Times New Roman" w:eastAsia="Malgun Gothic"/>
          <w:szCs w:val="20"/>
        </w:rPr>
        <w:t xml:space="preserve">, it is subject to UE capability whether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PDSCH-Config-Multicast</w:t>
      </w:r>
      <w:r>
        <w:rPr>
          <w:rFonts w:ascii="Times New Roman" w:hAnsi="Times New Roman" w:eastAsia="Malgun Gothic"/>
          <w:szCs w:val="20"/>
        </w:rPr>
        <w:t xml:space="preserve"> can be different from the </w:t>
      </w:r>
      <w:r>
        <w:rPr>
          <w:rFonts w:ascii="Times New Roman" w:hAnsi="Times New Roman" w:eastAsia="Malgun Gothic"/>
          <w:i/>
          <w:iCs/>
          <w:szCs w:val="20"/>
        </w:rPr>
        <w:t>p-ZP-CSI-RS-ResourceSet</w:t>
      </w:r>
      <w:r>
        <w:rPr>
          <w:rFonts w:ascii="Times New Roman" w:hAnsi="Times New Roman" w:eastAsia="Malgun Gothic"/>
          <w:szCs w:val="20"/>
        </w:rPr>
        <w:t xml:space="preserve"> configured in </w:t>
      </w:r>
      <w:r>
        <w:rPr>
          <w:rFonts w:ascii="Times New Roman" w:hAnsi="Times New Roman" w:eastAsia="Malgun Gothic"/>
          <w:i/>
          <w:iCs/>
          <w:szCs w:val="20"/>
        </w:rPr>
        <w:t>PDSCH-Config</w:t>
      </w:r>
      <w:r>
        <w:rPr>
          <w:rFonts w:ascii="Times New Roman" w:hAnsi="Times New Roman" w:eastAsia="Malgun Gothic"/>
          <w:szCs w:val="20"/>
        </w:rPr>
        <w:t>.</w:t>
      </w:r>
    </w:p>
    <w:p>
      <w:pPr>
        <w:spacing w:after="180"/>
        <w:ind w:left="568" w:hanging="284"/>
        <w:rPr>
          <w:rFonts w:ascii="Times New Roman" w:hAnsi="Times New Roman" w:eastAsia="Malgun Gothic"/>
          <w:color w:val="000000"/>
          <w:szCs w:val="20"/>
        </w:rPr>
      </w:pPr>
      <w:r>
        <w:rPr>
          <w:rFonts w:ascii="Times New Roman" w:hAnsi="Times New Roman" w:eastAsia="Times New Roman"/>
          <w:color w:val="000000"/>
          <w:szCs w:val="20"/>
        </w:rPr>
        <w:t>-</w:t>
      </w:r>
      <w:r>
        <w:rPr>
          <w:rFonts w:ascii="Times New Roman" w:hAnsi="Times New Roman" w:eastAsia="Times New Roman"/>
          <w:color w:val="000000"/>
          <w:szCs w:val="20"/>
        </w:rPr>
        <w:tab/>
      </w:r>
      <w:r>
        <w:rPr>
          <w:rFonts w:ascii="Times New Roman" w:hAnsi="Times New Roman" w:eastAsia="Times New Roman"/>
          <w:color w:val="000000"/>
          <w:szCs w:val="20"/>
        </w:rPr>
        <w:t>For the UE in RRC_CONNECTED mode for multicast reception,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hAnsi="Times New Roman" w:eastAsia="Times New Roman"/>
          <w:color w:val="000000"/>
          <w:szCs w:val="20"/>
        </w:rPr>
        <w:t xml:space="preserve">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are declared as not available for GC-PDSCH when their triggering and activation delivered by unicast PDSCH are applied.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w:t>
      </w:r>
      <w:r>
        <w:rPr>
          <w:rFonts w:ascii="Times New Roman" w:hAnsi="Times New Roman" w:eastAsia="Times New Roman"/>
          <w:iCs/>
          <w:color w:val="000000"/>
          <w:szCs w:val="20"/>
        </w:rPr>
        <w:t xml:space="preserve"> for unicast do not apply for </w:t>
      </w:r>
      <w:r>
        <w:rPr>
          <w:rFonts w:ascii="Times New Roman" w:hAnsi="Times New Roman" w:eastAsia="Times New Roman"/>
          <w:color w:val="000000"/>
          <w:szCs w:val="20"/>
        </w:rPr>
        <w:t>GC-PDSCH and the REs indicated by s</w:t>
      </w:r>
      <w:r>
        <w:rPr>
          <w:rFonts w:ascii="Times New Roman" w:hAnsi="Times New Roman" w:eastAsia="Times New Roman"/>
          <w:i/>
          <w:color w:val="000000"/>
          <w:szCs w:val="20"/>
        </w:rPr>
        <w:t>p-ZP-CSI-RS-ResourceSet</w:t>
      </w:r>
      <w:r>
        <w:rPr>
          <w:rFonts w:ascii="Times New Roman" w:hAnsi="Times New Roman" w:eastAsia="Times New Roman"/>
          <w:color w:val="000000"/>
          <w:szCs w:val="20"/>
        </w:rPr>
        <w:t xml:space="preserve"> configured in </w:t>
      </w:r>
      <w:r>
        <w:rPr>
          <w:rFonts w:ascii="Times New Roman" w:hAnsi="Times New Roman" w:eastAsia="Times New Roman"/>
          <w:i/>
          <w:color w:val="000000"/>
          <w:szCs w:val="20"/>
        </w:rPr>
        <w:t>PDSCH-Config-Multicast</w:t>
      </w:r>
      <w:r>
        <w:rPr>
          <w:rFonts w:ascii="Times New Roman" w:hAnsi="Times New Roman" w:eastAsia="Times New Roman"/>
          <w:iCs/>
          <w:color w:val="000000"/>
          <w:szCs w:val="20"/>
        </w:rPr>
        <w:t xml:space="preserve"> for multicast do not apply for unicast </w:t>
      </w:r>
      <w:r>
        <w:rPr>
          <w:rFonts w:ascii="Times New Roman" w:hAnsi="Times New Roman" w:eastAsia="Times New Roman"/>
          <w:color w:val="000000"/>
          <w:szCs w:val="20"/>
        </w:rPr>
        <w:t xml:space="preserve">PDSCH. The total number of semi-persistent </w:t>
      </w:r>
      <w:r>
        <w:rPr>
          <w:rFonts w:ascii="Times New Roman" w:hAnsi="Times New Roman" w:eastAsia="Times New Roman"/>
          <w:i/>
          <w:iCs/>
          <w:color w:val="000000"/>
          <w:szCs w:val="20"/>
        </w:rPr>
        <w:t>ZP-CSI-RS-Resources</w:t>
      </w:r>
      <w:r>
        <w:rPr>
          <w:rFonts w:ascii="Times New Roman" w:hAnsi="Times New Roman" w:eastAsia="Times New Roman"/>
          <w:color w:val="000000"/>
          <w:szCs w:val="20"/>
        </w:rPr>
        <w:t xml:space="preserve"> that a UE can be configured with is the same as for unicast.</w:t>
      </w:r>
    </w:p>
    <w:p>
      <w:pPr>
        <w:spacing w:after="180"/>
        <w:rPr>
          <w:rFonts w:ascii="Times New Roman" w:hAnsi="Times New Roman" w:eastAsia="Malgun Gothic"/>
          <w:szCs w:val="20"/>
        </w:rPr>
      </w:pPr>
      <w:r>
        <w:rPr>
          <w:rFonts w:ascii="Times New Roman" w:hAnsi="Times New Roman" w:eastAsia="Malgun Gothic"/>
          <w:color w:val="000000"/>
          <w:szCs w:val="20"/>
          <w:lang w:val="en-US"/>
        </w:rPr>
        <w:t xml:space="preserve">The UE may be configured with a DCI field for triggering the aperiodic ZP CSI-RS. A list of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provided by higher layer parameter </w:t>
      </w:r>
      <w:r>
        <w:rPr>
          <w:rFonts w:ascii="Times New Roman" w:hAnsi="Times New Roman" w:eastAsia="Malgun Gothic"/>
          <w:i/>
          <w:color w:val="000000"/>
          <w:szCs w:val="20"/>
          <w:lang w:val="en-US"/>
        </w:rPr>
        <w:t xml:space="preserve">aperiodic-ZP-CSI-RS-ResourceSetsToAddModList </w:t>
      </w:r>
      <w:r>
        <w:rPr>
          <w:rFonts w:ascii="Times New Roman" w:hAnsi="Times New Roman" w:eastAsia="Malgun Gothic"/>
          <w:color w:val="000000"/>
          <w:szCs w:val="20"/>
          <w:lang w:val="en-US"/>
        </w:rPr>
        <w:t>in</w:t>
      </w:r>
      <w:r>
        <w:rPr>
          <w:rFonts w:ascii="Times New Roman" w:hAnsi="Times New Roman" w:eastAsia="Malgun Gothic"/>
          <w:i/>
          <w:color w:val="000000"/>
          <w:szCs w:val="20"/>
          <w:lang w:val="en-US"/>
        </w:rPr>
        <w:t xml:space="preserve"> </w:t>
      </w:r>
      <w:bookmarkStart w:id="56" w:name="_Hlk512443092"/>
      <w:r>
        <w:rPr>
          <w:rFonts w:ascii="Times New Roman" w:hAnsi="Times New Roman" w:eastAsia="Malgun Gothic"/>
          <w:i/>
          <w:szCs w:val="20"/>
        </w:rPr>
        <w:t>PDSCH-Config</w:t>
      </w:r>
      <w:bookmarkEnd w:id="56"/>
      <w:r>
        <w:rPr>
          <w:rFonts w:ascii="Times New Roman" w:hAnsi="Times New Roman" w:eastAsia="Malgun Gothic"/>
          <w:color w:val="000000"/>
          <w:szCs w:val="20"/>
          <w:lang w:val="en-US"/>
        </w:rPr>
        <w:t xml:space="preserve">, is configured for aperiodic triggering. The maximum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 xml:space="preserve"> configured per BWP is 3. The bit-length of DCI field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depends on the number of aperiodic </w:t>
      </w:r>
      <w:r>
        <w:rPr>
          <w:rFonts w:ascii="Times New Roman" w:hAnsi="Times New Roman" w:eastAsia="Malgun Gothic"/>
          <w:i/>
          <w:szCs w:val="20"/>
        </w:rPr>
        <w:t>ZP-CSI-RS-ResourceSet(s)</w:t>
      </w:r>
      <w:r>
        <w:rPr>
          <w:rFonts w:ascii="Times New Roman" w:hAnsi="Times New Roman" w:eastAsia="Malgun Gothic"/>
          <w:color w:val="000000"/>
          <w:szCs w:val="20"/>
          <w:lang w:val="en-US"/>
        </w:rPr>
        <w:t>configured (up to 2 bits). Each non-zero codepoint of '</w:t>
      </w:r>
      <w:r>
        <w:rPr>
          <w:rFonts w:ascii="Times New Roman" w:hAnsi="Times New Roman" w:eastAsia="Malgun Gothic"/>
          <w:i/>
          <w:color w:val="000000"/>
          <w:szCs w:val="20"/>
          <w:lang w:val="en-US"/>
        </w:rPr>
        <w:t>ZP CSI-RS' trigger</w:t>
      </w:r>
      <w:r>
        <w:rPr>
          <w:rFonts w:ascii="Times New Roman" w:hAnsi="Times New Roman" w:eastAsia="Malgun Gothic"/>
          <w:color w:val="000000"/>
          <w:szCs w:val="20"/>
          <w:lang w:val="en-US"/>
        </w:rPr>
        <w:t xml:space="preserve"> in DCI </w:t>
      </w:r>
      <w:r>
        <w:rPr>
          <w:rFonts w:ascii="Times New Roman" w:hAnsi="Times New Roman" w:eastAsia="Malgun Gothic"/>
          <w:color w:val="000000"/>
          <w:szCs w:val="20"/>
        </w:rPr>
        <w:t xml:space="preserve">format 1_1 </w:t>
      </w:r>
      <w:r>
        <w:rPr>
          <w:rFonts w:ascii="Times New Roman" w:hAnsi="Times New Roman" w:eastAsia="Malgun Gothic"/>
          <w:color w:val="000000"/>
          <w:szCs w:val="20"/>
          <w:lang w:val="en-US"/>
        </w:rPr>
        <w:t>triggers one aperiodic '</w:t>
      </w:r>
      <w:r>
        <w:rPr>
          <w:rFonts w:ascii="Times New Roman" w:hAnsi="Times New Roman" w:eastAsia="Malgun Gothic"/>
          <w:iCs/>
          <w:szCs w:val="20"/>
        </w:rPr>
        <w:t>ZP-CSI-RS-ResourceSet</w:t>
      </w:r>
      <w:r>
        <w:rPr>
          <w:rFonts w:ascii="Times New Roman" w:hAnsi="Times New Roman" w:eastAsia="Malgun Gothic"/>
          <w:szCs w:val="20"/>
        </w:rPr>
        <w:t xml:space="preserve">' in the list </w:t>
      </w:r>
      <w:r>
        <w:rPr>
          <w:rFonts w:ascii="Times New Roman" w:hAnsi="Times New Roman" w:eastAsia="Malgun Gothic"/>
          <w:i/>
          <w:szCs w:val="20"/>
        </w:rPr>
        <w:t>aperiodic-ZP-CSI-RS-ResourceSetsToAddModList</w:t>
      </w:r>
      <w:r>
        <w:rPr>
          <w:rFonts w:ascii="Times New Roman" w:hAnsi="Times New Roman" w:eastAsia="Malgun Gothic"/>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hAnsi="Times New Roman" w:eastAsia="Malgun Gothic"/>
          <w:color w:val="000000"/>
          <w:szCs w:val="20"/>
          <w:lang w:val="en-US"/>
        </w:rPr>
        <w:t xml:space="preserve">. Codepoint '00' is reserved for not triggering aperiodic ZP CSI-RS. </w:t>
      </w:r>
      <w:r>
        <w:rPr>
          <w:rFonts w:ascii="Times New Roman" w:hAnsi="Times New Roman" w:eastAsia="Malgun Gothic"/>
          <w:szCs w:val="20"/>
          <w:lang w:eastAsia="zh-CN"/>
        </w:rPr>
        <w:t xml:space="preserve">When receiving PDSCH scheduled by DCI format 1_0 or PDSCHs with SPS activated by DCI format 1_0, the REs corresponding to configured resources in </w:t>
      </w:r>
      <w:r>
        <w:rPr>
          <w:rFonts w:ascii="Times New Roman" w:hAnsi="Times New Roman" w:eastAsia="Malgun Gothic"/>
          <w:i/>
          <w:szCs w:val="20"/>
        </w:rPr>
        <w:t>aperiodic-ZP-CSI-RS-ResourceSetsToAddModList</w:t>
      </w:r>
      <w:r>
        <w:rPr>
          <w:rFonts w:ascii="Times New Roman" w:hAnsi="Times New Roman" w:eastAsia="Malgun Gothic"/>
          <w:szCs w:val="20"/>
          <w:lang w:eastAsia="zh-CN"/>
        </w:rPr>
        <w:t xml:space="preserve"> </w:t>
      </w:r>
      <w:r>
        <w:rPr>
          <w:rFonts w:ascii="Times New Roman" w:hAnsi="Times New Roman" w:eastAsia="Malgun Gothic"/>
          <w:szCs w:val="20"/>
        </w:rPr>
        <w:t xml:space="preserve">or in </w:t>
      </w:r>
      <w:r>
        <w:rPr>
          <w:rFonts w:ascii="Times New Roman" w:hAnsi="Times New Roman" w:eastAsia="Malgun Gothic"/>
          <w:i/>
          <w:iCs/>
          <w:szCs w:val="20"/>
        </w:rPr>
        <w:t xml:space="preserve">aperiodicZP-CSI-RS-ResourceSetsToAddModListDCI-1-2 </w:t>
      </w:r>
      <w:r>
        <w:rPr>
          <w:rFonts w:ascii="Times New Roman" w:hAnsi="Times New Roman" w:eastAsia="Malgun Gothic"/>
          <w:szCs w:val="20"/>
          <w:lang w:eastAsia="zh-CN"/>
        </w:rPr>
        <w:t xml:space="preserve">are available for PDSCH. </w:t>
      </w:r>
    </w:p>
    <w:p>
      <w:pPr>
        <w:spacing w:after="180"/>
        <w:rPr>
          <w:rFonts w:ascii="Times New Roman" w:hAnsi="Times New Roman" w:eastAsia="Malgun Gothic"/>
          <w:color w:val="000000"/>
          <w:szCs w:val="20"/>
          <w:lang w:val="en-US"/>
        </w:rPr>
      </w:pPr>
      <w:r>
        <w:rPr>
          <w:rFonts w:ascii="Times New Roman" w:hAnsi="Times New Roman" w:eastAsia="Malgun Gothic"/>
          <w:color w:val="000000"/>
          <w:szCs w:val="20"/>
          <w:lang w:val="en-US"/>
        </w:rPr>
        <w:t>When the UE is configured with multi-slot and single-slot PDSCH scheduling</w:t>
      </w:r>
      <w:ins w:id="299" w:author="Samsung" w:date="2022-09-27T09:53:00Z">
        <w:r>
          <w:rPr>
            <w:rFonts w:ascii="Times New Roman" w:hAnsi="Times New Roman" w:eastAsia="Malgun Gothic"/>
            <w:color w:val="000000"/>
            <w:szCs w:val="20"/>
            <w:lang w:val="en-US"/>
          </w:rPr>
          <w:t xml:space="preserve"> </w:t>
        </w:r>
      </w:ins>
      <w:ins w:id="300" w:author="Samsung" w:date="2022-09-27T09:56:00Z">
        <w:r>
          <w:rPr>
            <w:rFonts w:ascii="Times New Roman" w:hAnsi="Times New Roman" w:eastAsia="Malgun Gothic"/>
            <w:color w:val="000000"/>
            <w:szCs w:val="20"/>
            <w:lang w:val="en-US"/>
          </w:rPr>
          <w:t>or</w:t>
        </w:r>
      </w:ins>
      <w:ins w:id="301" w:author="Samsung" w:date="2022-09-27T09:53:00Z">
        <w:r>
          <w:rPr>
            <w:rFonts w:ascii="Times New Roman" w:hAnsi="Times New Roman" w:eastAsia="Malgun Gothic"/>
            <w:color w:val="000000"/>
            <w:szCs w:val="20"/>
            <w:lang w:val="en-US"/>
          </w:rPr>
          <w:t xml:space="preserve"> </w:t>
        </w:r>
      </w:ins>
      <w:ins w:id="302" w:author="Samsung" w:date="2022-09-27T09:56:00Z">
        <w:r>
          <w:rPr>
            <w:rFonts w:ascii="Times New Roman" w:hAnsi="Times New Roman" w:eastAsia="Malgun Gothic"/>
            <w:i/>
            <w:iCs/>
            <w:color w:val="000000"/>
            <w:szCs w:val="20"/>
          </w:rPr>
          <w:t>pdsch-TimeDomainAllocationListForMultiPDSCH-r17</w:t>
        </w:r>
      </w:ins>
      <w:r>
        <w:rPr>
          <w:rFonts w:ascii="Times New Roman" w:hAnsi="Times New Roman" w:eastAsia="Malgun Gothic"/>
          <w:color w:val="000000"/>
          <w:szCs w:val="20"/>
          <w:lang w:val="en-US"/>
        </w:rPr>
        <w:t>, the triggered aperiodic ZP CSI-RS is applied to all the slot(s) of the PDSCH</w:t>
      </w:r>
      <w:ins w:id="303" w:author="Samsung" w:date="2022-09-27T09:55:00Z">
        <w:r>
          <w:rPr>
            <w:rFonts w:ascii="Times New Roman" w:hAnsi="Times New Roman" w:eastAsia="Malgun Gothic"/>
            <w:color w:val="000000"/>
            <w:szCs w:val="20"/>
            <w:lang w:val="en-US"/>
          </w:rPr>
          <w:t>(s)</w:t>
        </w:r>
      </w:ins>
      <w:r>
        <w:rPr>
          <w:rFonts w:ascii="Times New Roman" w:hAnsi="Times New Roman" w:eastAsia="Malgun Gothic"/>
          <w:color w:val="000000"/>
          <w:szCs w:val="20"/>
          <w:lang w:val="en-US"/>
        </w:rPr>
        <w:t xml:space="preserve"> scheduled or the PDSCHs with SPS activated by the PDCCH containing the trigger.</w:t>
      </w:r>
    </w:p>
    <w:p>
      <w:pPr>
        <w:spacing w:after="180"/>
        <w:rPr>
          <w:rFonts w:ascii="Times New Roman" w:hAnsi="Times New Roman" w:eastAsia="Malgun Gothic"/>
          <w:szCs w:val="20"/>
          <w:lang w:val="en-US"/>
        </w:rPr>
      </w:pPr>
      <w:r>
        <w:rPr>
          <w:rFonts w:ascii="Times New Roman" w:hAnsi="Times New Roman" w:eastAsia="Malgun Gothic"/>
          <w:szCs w:val="20"/>
          <w:lang w:val="en-US"/>
        </w:rPr>
        <w:t xml:space="preserve">For a UE configured with a list of semi-persistent </w:t>
      </w:r>
      <w:r>
        <w:rPr>
          <w:rFonts w:ascii="Times New Roman" w:hAnsi="Times New Roman" w:eastAsia="Malgun Gothic"/>
          <w:i/>
          <w:szCs w:val="20"/>
        </w:rPr>
        <w:t>ZP-CSI-RS-ResourceSet(s)</w:t>
      </w:r>
      <w:r>
        <w:rPr>
          <w:rFonts w:ascii="Times New Roman" w:hAnsi="Times New Roman" w:eastAsia="Malgun Gothic"/>
          <w:szCs w:val="20"/>
          <w:lang w:val="en-US"/>
        </w:rPr>
        <w:t xml:space="preserve"> provided by higher layer parameter </w:t>
      </w:r>
      <w:r>
        <w:rPr>
          <w:rFonts w:ascii="Times New Roman" w:hAnsi="Times New Roman" w:eastAsia="Malgun Gothic"/>
          <w:i/>
          <w:color w:val="000000"/>
          <w:szCs w:val="20"/>
          <w:lang w:val="en-US"/>
        </w:rPr>
        <w:t>sp-ZP-CSI-RS-ResourceSetsToAddModList</w:t>
      </w:r>
      <w:r>
        <w:rPr>
          <w:rFonts w:ascii="Times New Roman" w:hAnsi="Times New Roman" w:eastAsia="Malgun Gothic"/>
          <w:szCs w:val="20"/>
          <w:lang w:val="en-US"/>
        </w:rPr>
        <w:t xml:space="preserve">: </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 xml:space="preserve">UE would transmit a PUCCH with </w:t>
      </w:r>
      <w:r>
        <w:rPr>
          <w:rFonts w:ascii="Times New Roman" w:hAnsi="Times New Roman" w:eastAsia="Malgun Gothic"/>
          <w:szCs w:val="20"/>
          <w:lang w:val="en-US"/>
        </w:rPr>
        <w:t xml:space="preserve">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ascii="Times New Roman" w:hAnsi="Times New Roman" w:eastAsia="Malgun Gothic"/>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ind w:left="568" w:hanging="284"/>
        <w:rPr>
          <w:rFonts w:ascii="Times New Roman" w:hAnsi="Times New Roman" w:eastAsia="Malgun Gothic"/>
          <w:szCs w:val="20"/>
          <w:lang w:val="en-US"/>
        </w:rPr>
      </w:pPr>
      <w:r>
        <w:rPr>
          <w:rFonts w:ascii="Times New Roman" w:hAnsi="Times New Roman" w:eastAsia="Malgun Gothic"/>
          <w:szCs w:val="20"/>
          <w:lang w:val="en-US"/>
        </w:rPr>
        <w:t>-</w:t>
      </w:r>
      <w:r>
        <w:rPr>
          <w:rFonts w:ascii="Times New Roman" w:hAnsi="Times New Roman" w:eastAsia="Malgun Gothic"/>
          <w:szCs w:val="20"/>
          <w:lang w:val="en-US"/>
        </w:rPr>
        <w:tab/>
      </w:r>
      <w:r>
        <w:rPr>
          <w:rFonts w:ascii="Times New Roman" w:hAnsi="Times New Roman" w:eastAsia="Malgun Gothic"/>
          <w:szCs w:val="20"/>
          <w:lang w:val="en-US"/>
        </w:rPr>
        <w:t xml:space="preserve">when the </w:t>
      </w:r>
      <w:r>
        <w:rPr>
          <w:rFonts w:hint="eastAsia" w:ascii="Times New Roman" w:hAnsi="Times New Roman" w:eastAsia="Malgun Gothic"/>
          <w:szCs w:val="20"/>
          <w:lang w:val="en-US" w:eastAsia="zh-CN"/>
        </w:rPr>
        <w:t>UE would transmit a PUCCH with</w:t>
      </w:r>
      <w:r>
        <w:rPr>
          <w:rFonts w:ascii="Times New Roman" w:hAnsi="Times New Roman" w:eastAsia="Malgun Gothic"/>
          <w:szCs w:val="20"/>
          <w:lang w:val="en-US"/>
        </w:rPr>
        <w:t xml:space="preserve"> HARQ-ACK </w:t>
      </w:r>
      <w:r>
        <w:rPr>
          <w:rFonts w:hint="eastAsia" w:ascii="Times New Roman" w:hAnsi="Times New Roman" w:eastAsia="Malgun Gothic"/>
          <w:szCs w:val="20"/>
          <w:lang w:val="en-US" w:eastAsia="zh-CN"/>
        </w:rPr>
        <w:t xml:space="preserve">information in slot </w:t>
      </w:r>
      <w:r>
        <w:rPr>
          <w:rFonts w:hint="eastAsia" w:ascii="Times New Roman" w:hAnsi="Times New Roman" w:eastAsia="Malgun Gothic"/>
          <w:i/>
          <w:szCs w:val="20"/>
          <w:lang w:val="en-US" w:eastAsia="zh-CN"/>
        </w:rPr>
        <w:t>n</w:t>
      </w:r>
      <w:r>
        <w:rPr>
          <w:rFonts w:hint="eastAsia" w:ascii="Times New Roman" w:hAnsi="Times New Roman" w:eastAsia="Malgun Gothic"/>
          <w:szCs w:val="20"/>
          <w:lang w:val="en-US" w:eastAsia="zh-CN"/>
        </w:rPr>
        <w:t xml:space="preserve"> </w:t>
      </w:r>
      <w:r>
        <w:rPr>
          <w:rFonts w:ascii="Times New Roman" w:hAnsi="Times New Roman" w:eastAsia="Malgun Gothic"/>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m:rPr/>
          <w:rPr>
            <w:rFonts w:ascii="Cambria Math" w:hAnsi="Cambria Math" w:eastAsia="Malgun Gothic"/>
            <w:szCs w:val="20"/>
            <w:lang w:val="en-US"/>
          </w:rPr>
          <m:t>n</m:t>
        </m:r>
        <m:r>
          <m:rPr>
            <m:sty m:val="p"/>
          </m:rPr>
          <w:rPr>
            <w:rFonts w:ascii="Cambria Math" w:hAnsi="Cambria Math" w:eastAsia="Malgun Gothic"/>
            <w:szCs w:val="20"/>
            <w:lang w:val="en-US"/>
          </w:rPr>
          <m:t>+</m:t>
        </m:r>
        <m:sSubSup>
          <m:sSubSupPr>
            <m:ctrlPr>
              <w:rPr>
                <w:rFonts w:ascii="Cambria Math" w:hAnsi="Cambria Math" w:eastAsia="Malgun Gothic"/>
                <w:szCs w:val="20"/>
                <w:lang w:val="en-US"/>
              </w:rPr>
            </m:ctrlPr>
          </m:sSubSupPr>
          <m:e>
            <m:r>
              <m:rPr/>
              <w:rPr>
                <w:rFonts w:ascii="Cambria Math" w:hAnsi="Cambria Math" w:eastAsia="Malgun Gothic"/>
                <w:szCs w:val="20"/>
                <w:lang w:val="en-US"/>
              </w:rPr>
              <m:t>3N</m:t>
            </m:r>
            <m:ctrlPr>
              <w:rPr>
                <w:rFonts w:ascii="Cambria Math" w:hAnsi="Cambria Math" w:eastAsia="Malgun Gothic"/>
                <w:szCs w:val="20"/>
                <w:lang w:val="en-US"/>
              </w:rPr>
            </m:ctrlPr>
          </m:e>
          <m:sub>
            <m:r>
              <m:rPr/>
              <w:rPr>
                <w:rFonts w:ascii="Cambria Math" w:hAnsi="Cambria Math" w:eastAsia="Malgun Gothic"/>
                <w:szCs w:val="20"/>
                <w:lang w:val="en-US"/>
              </w:rPr>
              <m:t>slot</m:t>
            </m:r>
            <m:ctrlPr>
              <w:rPr>
                <w:rFonts w:ascii="Cambria Math" w:hAnsi="Cambria Math" w:eastAsia="Malgun Gothic"/>
                <w:szCs w:val="20"/>
                <w:lang w:val="en-US"/>
              </w:rPr>
            </m:ctrlPr>
          </m:sub>
          <m:sup>
            <m:r>
              <m:rPr/>
              <w:rPr>
                <w:rFonts w:ascii="Cambria Math" w:hAnsi="Cambria Math" w:eastAsia="Malgun Gothic"/>
                <w:szCs w:val="20"/>
                <w:lang w:val="en-US"/>
              </w:rPr>
              <m:t>subframe,µ</m:t>
            </m:r>
            <m:ctrlPr>
              <w:rPr>
                <w:rFonts w:ascii="Cambria Math" w:hAnsi="Cambria Math" w:eastAsia="Malgun Gothic"/>
                <w:szCs w:val="20"/>
                <w:lang w:val="en-US"/>
              </w:rPr>
            </m:ctrlPr>
          </m:sup>
        </m:sSubSup>
        <m:r>
          <m:rPr/>
          <w:rPr>
            <w:rFonts w:ascii="Cambria Math" w:hAnsi="Cambria Math" w:eastAsia="Malgun Gothic"/>
            <w:szCs w:val="20"/>
            <w:lang w:val="en-US"/>
          </w:rPr>
          <m:t>+</m:t>
        </m:r>
        <m:sSub>
          <m:sSubPr>
            <m:ctrlPr>
              <w:rPr>
                <w:rFonts w:ascii="Cambria Math" w:hAnsi="Cambria Math" w:eastAsia="Malgun Gothic"/>
                <w:i/>
                <w:szCs w:val="20"/>
              </w:rPr>
            </m:ctrlPr>
          </m:sSubPr>
          <m:e>
            <m:f>
              <m:fPr>
                <m:ctrlPr>
                  <w:rPr>
                    <w:rFonts w:ascii="Cambria Math" w:hAnsi="Cambria Math" w:eastAsia="Malgun Gothic" w:cs="Arial"/>
                    <w:szCs w:val="20"/>
                  </w:rPr>
                </m:ctrlPr>
              </m:fPr>
              <m:num>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r>
                      <m:rPr/>
                      <w:rPr>
                        <w:rFonts w:ascii="Cambria Math" w:hAnsi="Cambria Math" w:eastAsia="Malgun Gothic" w:cs="Arial"/>
                        <w:szCs w:val="20"/>
                        <w:lang w:val="en-US"/>
                      </w:rPr>
                      <m:t>μ</m:t>
                    </m:r>
                    <m:ctrlPr>
                      <w:rPr>
                        <w:rFonts w:ascii="Cambria Math" w:hAnsi="Cambria Math" w:eastAsia="Malgun Gothic" w:cs="Arial"/>
                        <w:szCs w:val="20"/>
                      </w:rPr>
                    </m:ctrlPr>
                  </m:sup>
                </m:sSup>
                <m:ctrlPr>
                  <w:rPr>
                    <w:rFonts w:ascii="Cambria Math" w:hAnsi="Cambria Math" w:eastAsia="Malgun Gothic" w:cs="Arial"/>
                    <w:szCs w:val="20"/>
                  </w:rPr>
                </m:ctrlPr>
              </m:num>
              <m:den>
                <m:sSup>
                  <m:sSupPr>
                    <m:ctrlPr>
                      <w:rPr>
                        <w:rFonts w:ascii="Cambria Math" w:hAnsi="Cambria Math" w:eastAsia="Malgun Gothic" w:cs="Arial"/>
                        <w:szCs w:val="20"/>
                      </w:rPr>
                    </m:ctrlPr>
                  </m:sSupPr>
                  <m:e>
                    <m:r>
                      <m:rPr>
                        <m:sty m:val="p"/>
                      </m:rPr>
                      <w:rPr>
                        <w:rFonts w:ascii="Cambria Math" w:hAnsi="Cambria Math" w:eastAsia="Malgun Gothic" w:cs="Arial"/>
                        <w:szCs w:val="20"/>
                        <w:lang w:val="en-US"/>
                      </w:rPr>
                      <m:t>2</m:t>
                    </m:r>
                    <m:ctrlPr>
                      <w:rPr>
                        <w:rFonts w:ascii="Cambria Math" w:hAnsi="Cambria Math" w:eastAsia="Malgun Gothic" w:cs="Arial"/>
                        <w:szCs w:val="20"/>
                      </w:rPr>
                    </m:ctrlPr>
                  </m:e>
                  <m:sup>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ctrlPr>
                      <w:rPr>
                        <w:rFonts w:ascii="Cambria Math" w:hAnsi="Cambria Math" w:eastAsia="Malgun Gothic" w:cs="Arial"/>
                        <w:szCs w:val="20"/>
                      </w:rPr>
                    </m:ctrlPr>
                  </m:sup>
                </m:sSup>
                <m:ctrlPr>
                  <w:rPr>
                    <w:rFonts w:ascii="Cambria Math" w:hAnsi="Cambria Math" w:eastAsia="Malgun Gothic" w:cs="Arial"/>
                    <w:szCs w:val="20"/>
                  </w:rPr>
                </m:ctrlPr>
              </m:den>
            </m:f>
            <m:r>
              <m:rPr/>
              <w:rPr>
                <w:rFonts w:ascii="Cambria Math" w:hAnsi="Cambria Math" w:eastAsia="MS Mincho"/>
                <w:kern w:val="2"/>
                <w:szCs w:val="20"/>
              </w:rPr>
              <m:t>∙</m:t>
            </m:r>
            <m:r>
              <m:rPr/>
              <w:rPr>
                <w:rFonts w:ascii="Cambria Math" w:hAnsi="Cambria Math" w:eastAsia="Malgun Gothic"/>
                <w:szCs w:val="20"/>
              </w:rPr>
              <m:t>k</m:t>
            </m:r>
            <m:ctrlPr>
              <w:rPr>
                <w:rFonts w:ascii="Cambria Math" w:hAnsi="Cambria Math" w:eastAsia="Malgun Gothic"/>
                <w:i/>
                <w:szCs w:val="20"/>
              </w:rPr>
            </m:ctrlPr>
          </m:e>
          <m:sub>
            <m:r>
              <m:rPr>
                <m:sty m:val="p"/>
              </m:rPr>
              <w:rPr>
                <w:rFonts w:ascii="Cambria Math" w:hAnsi="Cambria Math" w:eastAsia="Malgun Gothic"/>
                <w:szCs w:val="20"/>
              </w:rPr>
              <m:t>mac</m:t>
            </m:r>
            <m:ctrlPr>
              <w:rPr>
                <w:rFonts w:ascii="Cambria Math" w:hAnsi="Cambria Math" w:eastAsia="Malgun Gothic"/>
                <w:i/>
                <w:szCs w:val="20"/>
              </w:rPr>
            </m:ctrlPr>
          </m:sub>
        </m:sSub>
      </m:oMath>
      <w:r>
        <w:rPr>
          <w:rFonts w:ascii="Times New Roman" w:hAnsi="Times New Roman" w:eastAsia="Malgun Gothic"/>
          <w:szCs w:val="20"/>
          <w:lang w:val="en-US"/>
        </w:rPr>
        <w:t xml:space="preserve"> </w:t>
      </w:r>
      <w:r>
        <w:rPr>
          <w:rFonts w:ascii="Times New Roman" w:hAnsi="Times New Roman" w:eastAsia="Malgun Gothic"/>
          <w:szCs w:val="20"/>
        </w:rPr>
        <w:t xml:space="preserve">where </w:t>
      </w:r>
      <w:r>
        <w:rPr>
          <w:rFonts w:ascii="Symbol" w:hAnsi="Symbol" w:eastAsia="Malgun Gothic"/>
          <w:i/>
          <w:szCs w:val="20"/>
        </w:rPr>
        <w:t></w:t>
      </w:r>
      <w:r>
        <w:rPr>
          <w:rFonts w:ascii="Times New Roman" w:hAnsi="Times New Roman" w:eastAsia="Malgun Gothic"/>
          <w:szCs w:val="20"/>
        </w:rPr>
        <w:t xml:space="preserve"> is the SCS configuration for the PUCCH </w:t>
      </w:r>
      <w:r>
        <w:rPr>
          <w:rFonts w:ascii="Times New Roman" w:hAnsi="Times New Roman" w:eastAsia="Malgun Gothic"/>
          <w:szCs w:val="20"/>
          <w:lang w:val="en-US"/>
        </w:rPr>
        <w:t>and</w:t>
      </w:r>
      <w:r>
        <w:rPr>
          <w:rFonts w:ascii="Times New Roman" w:hAnsi="Times New Roman" w:eastAsia="MS Mincho"/>
          <w:szCs w:val="20"/>
          <w:lang w:val="en-US" w:eastAsia="ja-JP"/>
        </w:rPr>
        <w:t xml:space="preserve"> </w:t>
      </w:r>
      <m:oMath>
        <m:sSub>
          <m:sSubPr>
            <m:ctrlPr>
              <w:rPr>
                <w:rFonts w:ascii="Cambria Math" w:hAnsi="Cambria Math" w:eastAsia="Malgun Gothic" w:cs="Arial"/>
                <w:szCs w:val="20"/>
              </w:rPr>
            </m:ctrlPr>
          </m:sSubPr>
          <m:e>
            <m:r>
              <m:rPr/>
              <w:rPr>
                <w:rFonts w:ascii="Cambria Math" w:hAnsi="Cambria Math" w:eastAsia="Malgun Gothic" w:cs="Arial"/>
                <w:szCs w:val="20"/>
                <w:lang w:val="en-US"/>
              </w:rPr>
              <m:t>μ</m:t>
            </m:r>
            <m:ctrlPr>
              <w:rPr>
                <w:rFonts w:ascii="Cambria Math" w:hAnsi="Cambria Math" w:eastAsia="Malgun Gothic" w:cs="Arial"/>
                <w:szCs w:val="20"/>
              </w:rPr>
            </m:ctrlPr>
          </m:e>
          <m:sub>
            <m:sSub>
              <m:sSubPr>
                <m:ctrlPr>
                  <w:rPr>
                    <w:rFonts w:ascii="Cambria Math" w:hAnsi="Cambria Math" w:eastAsia="Malgun Gothic" w:cs="Arial"/>
                    <w:szCs w:val="20"/>
                  </w:rPr>
                </m:ctrlPr>
              </m:sSubPr>
              <m:e>
                <m:r>
                  <m:rPr/>
                  <w:rPr>
                    <w:rFonts w:ascii="Cambria Math" w:hAnsi="Cambria Math" w:eastAsia="Malgun Gothic" w:cs="Arial"/>
                    <w:szCs w:val="20"/>
                    <w:lang w:val="en-US"/>
                  </w:rPr>
                  <m:t>K</m:t>
                </m:r>
                <m:ctrlPr>
                  <w:rPr>
                    <w:rFonts w:ascii="Cambria Math" w:hAnsi="Cambria Math" w:eastAsia="Malgun Gothic" w:cs="Arial"/>
                    <w:szCs w:val="20"/>
                  </w:rPr>
                </m:ctrlPr>
              </m:e>
              <m:sub>
                <m:r>
                  <m:rPr/>
                  <w:rPr>
                    <w:rFonts w:ascii="Cambria Math" w:hAnsi="Cambria Math" w:eastAsia="Malgun Gothic" w:cs="Arial"/>
                    <w:szCs w:val="20"/>
                    <w:lang w:val="en-US"/>
                  </w:rPr>
                  <m:t>mac</m:t>
                </m:r>
                <m:ctrlPr>
                  <w:rPr>
                    <w:rFonts w:ascii="Cambria Math" w:hAnsi="Cambria Math" w:eastAsia="Malgun Gothic" w:cs="Arial"/>
                    <w:szCs w:val="20"/>
                  </w:rPr>
                </m:ctrlPr>
              </m:sub>
            </m:sSub>
            <m:ctrlPr>
              <w:rPr>
                <w:rFonts w:ascii="Cambria Math" w:hAnsi="Cambria Math" w:eastAsia="Malgun Gothic" w:cs="Arial"/>
                <w:szCs w:val="20"/>
              </w:rPr>
            </m:ctrlPr>
          </m:sub>
        </m:sSub>
        <m:r>
          <m:rPr/>
          <w:rPr>
            <w:rFonts w:ascii="Cambria Math" w:hAnsi="Cambria Math" w:eastAsia="Malgun Gothic" w:cs="Arial"/>
            <w:szCs w:val="20"/>
            <w:lang w:val="en-US"/>
          </w:rPr>
          <m:t xml:space="preserve"> </m:t>
        </m:r>
      </m:oMath>
      <w:r>
        <w:rPr>
          <w:rFonts w:ascii="Times New Roman" w:hAnsi="Times New Roman" w:eastAsia="MS Mincho"/>
          <w:szCs w:val="20"/>
          <w:lang w:val="en-US" w:eastAsia="ja-JP"/>
        </w:rPr>
        <w:t xml:space="preserve">is the subcarrier spacing configuration for </w:t>
      </w:r>
      <m:oMath>
        <m:sSub>
          <m:sSubPr>
            <m:ctrlPr>
              <w:rPr>
                <w:rFonts w:ascii="Cambria Math" w:hAnsi="Cambria Math" w:eastAsia="MS Mincho"/>
                <w:i/>
                <w:szCs w:val="20"/>
                <w:lang w:eastAsia="ja-JP"/>
              </w:rPr>
            </m:ctrlPr>
          </m:sSubPr>
          <m:e>
            <m:r>
              <m:rPr/>
              <w:rPr>
                <w:rFonts w:ascii="Cambria Math" w:hAnsi="Cambria Math" w:eastAsia="MS Mincho"/>
                <w:szCs w:val="20"/>
                <w:lang w:val="en-US" w:eastAsia="ja-JP"/>
              </w:rPr>
              <m:t>k</m:t>
            </m:r>
            <m:ctrlPr>
              <w:rPr>
                <w:rFonts w:ascii="Cambria Math" w:hAnsi="Cambria Math" w:eastAsia="MS Mincho"/>
                <w:i/>
                <w:szCs w:val="20"/>
                <w:lang w:eastAsia="ja-JP"/>
              </w:rPr>
            </m:ctrlPr>
          </m:e>
          <m:sub>
            <m:r>
              <m:rPr/>
              <w:rPr>
                <w:rFonts w:ascii="Cambria Math" w:hAnsi="Cambria Math" w:eastAsia="MS Mincho"/>
                <w:szCs w:val="20"/>
                <w:lang w:val="en-US" w:eastAsia="ja-JP"/>
              </w:rPr>
              <m:t>mac</m:t>
            </m:r>
            <m:ctrlPr>
              <w:rPr>
                <w:rFonts w:ascii="Cambria Math" w:hAnsi="Cambria Math" w:eastAsia="MS Mincho"/>
                <w:i/>
                <w:szCs w:val="20"/>
                <w:lang w:eastAsia="ja-JP"/>
              </w:rPr>
            </m:ctrlPr>
          </m:sub>
        </m:sSub>
      </m:oMath>
      <w:r>
        <w:rPr>
          <w:rFonts w:ascii="Times New Roman" w:hAnsi="Times New Roman" w:eastAsia="Malgun Gothic"/>
          <w:szCs w:val="20"/>
          <w:lang w:val="en-US" w:eastAsia="zh-CN"/>
        </w:rPr>
        <w:t xml:space="preserve"> with a value of 0 for frequency range 1,</w:t>
      </w:r>
      <w:r>
        <w:rPr>
          <w:rFonts w:ascii="Times New Roman" w:hAnsi="Times New Roman" w:eastAsia="Malgun Gothic"/>
          <w:szCs w:val="20"/>
          <w:lang w:val="en-US"/>
        </w:rPr>
        <w:t xml:space="preserve"> and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oMath>
      <w:r>
        <w:rPr>
          <w:rFonts w:ascii="Times New Roman" w:hAnsi="Times New Roman" w:eastAsia="Malgun Gothic"/>
          <w:szCs w:val="20"/>
          <w:lang w:val="en-US"/>
        </w:rPr>
        <w:t xml:space="preserve"> is provided by </w:t>
      </w:r>
      <w:r>
        <w:rPr>
          <w:rFonts w:ascii="Times New Roman" w:hAnsi="Times New Roman" w:eastAsia="Malgun Gothic"/>
          <w:i/>
          <w:iCs/>
          <w:szCs w:val="20"/>
          <w:lang w:val="en-US"/>
        </w:rPr>
        <w:t>K-Mac</w:t>
      </w:r>
      <w:r>
        <w:rPr>
          <w:rFonts w:ascii="Times New Roman" w:hAnsi="Times New Roman" w:eastAsia="Malgun Gothic"/>
          <w:szCs w:val="20"/>
          <w:lang w:val="en-US"/>
        </w:rPr>
        <w:t xml:space="preserve"> or </w:t>
      </w:r>
      <m:oMath>
        <m:sSub>
          <m:sSubPr>
            <m:ctrlPr>
              <w:rPr>
                <w:rFonts w:ascii="Cambria Math" w:hAnsi="Cambria Math" w:eastAsia="Malgun Gothic"/>
                <w:i/>
                <w:iCs/>
                <w:szCs w:val="20"/>
                <w:lang w:eastAsia="zh-CN"/>
              </w:rPr>
            </m:ctrlPr>
          </m:sSubPr>
          <m:e>
            <m:r>
              <m:rPr/>
              <w:rPr>
                <w:rFonts w:ascii="Cambria Math" w:hAnsi="Cambria Math" w:eastAsia="Malgun Gothic"/>
                <w:szCs w:val="20"/>
                <w:lang w:val="en-US"/>
              </w:rPr>
              <m:t>k</m:t>
            </m:r>
            <m:ctrlPr>
              <w:rPr>
                <w:rFonts w:ascii="Cambria Math" w:hAnsi="Cambria Math" w:eastAsia="Malgun Gothic"/>
                <w:i/>
                <w:iCs/>
                <w:szCs w:val="20"/>
                <w:lang w:eastAsia="zh-CN"/>
              </w:rPr>
            </m:ctrlPr>
          </m:e>
          <m:sub>
            <m:r>
              <m:rPr>
                <m:sty m:val="p"/>
              </m:rPr>
              <w:rPr>
                <w:rFonts w:ascii="Cambria Math" w:hAnsi="Cambria Math" w:eastAsia="Malgun Gothic"/>
                <w:szCs w:val="20"/>
                <w:lang w:val="en-US"/>
              </w:rPr>
              <m:t>mac</m:t>
            </m:r>
            <m:ctrlPr>
              <w:rPr>
                <w:rFonts w:ascii="Cambria Math" w:hAnsi="Cambria Math" w:eastAsia="Malgun Gothic"/>
                <w:i/>
                <w:iCs/>
                <w:szCs w:val="20"/>
                <w:lang w:eastAsia="zh-CN"/>
              </w:rPr>
            </m:ctrlPr>
          </m:sub>
        </m:sSub>
        <m:r>
          <m:rPr/>
          <w:rPr>
            <w:rFonts w:ascii="Cambria Math" w:hAnsi="Cambria Math" w:eastAsia="Malgun Gothic"/>
            <w:szCs w:val="20"/>
            <w:lang w:val="en-US"/>
          </w:rPr>
          <m:t>=0</m:t>
        </m:r>
      </m:oMath>
      <w:r>
        <w:rPr>
          <w:rFonts w:ascii="Times New Roman" w:hAnsi="Times New Roman" w:eastAsia="Malgun Gothic"/>
          <w:szCs w:val="20"/>
          <w:lang w:val="en-US"/>
        </w:rPr>
        <w:t xml:space="preserve"> if </w:t>
      </w:r>
      <w:r>
        <w:rPr>
          <w:rFonts w:ascii="Times New Roman" w:hAnsi="Times New Roman" w:eastAsia="Malgun Gothic"/>
          <w:i/>
          <w:iCs/>
          <w:szCs w:val="20"/>
          <w:lang w:val="en-US"/>
        </w:rPr>
        <w:t>K-Mac</w:t>
      </w:r>
      <w:r>
        <w:rPr>
          <w:rFonts w:ascii="Times New Roman" w:hAnsi="Times New Roman" w:eastAsia="Malgun Gothic"/>
          <w:szCs w:val="20"/>
          <w:lang w:val="en-US"/>
        </w:rPr>
        <w:t xml:space="preserve"> is not provided.</w:t>
      </w:r>
    </w:p>
    <w:p>
      <w:pPr>
        <w:spacing w:after="180"/>
        <w:jc w:val="center"/>
        <w:rPr>
          <w:rFonts w:ascii="Times New Roman" w:hAnsi="Times New Roman" w:eastAsia="宋体"/>
          <w:color w:val="FF0000"/>
          <w:sz w:val="22"/>
          <w:szCs w:val="20"/>
          <w:lang w:eastAsia="zh-CN"/>
        </w:rPr>
      </w:pPr>
      <w:r>
        <w:rPr>
          <w:rFonts w:ascii="Times New Roman" w:hAnsi="Times New Roman" w:eastAsia="宋体"/>
          <w:color w:val="FF0000"/>
          <w:sz w:val="22"/>
          <w:szCs w:val="20"/>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 (from NTT DOCOMO [14])</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after="180"/>
        <w:ind w:left="1418" w:hanging="1418"/>
        <w:outlineLvl w:val="3"/>
        <w:rPr>
          <w:rFonts w:ascii="Arial" w:hAnsi="Arial" w:eastAsia="宋体"/>
          <w:color w:val="000000"/>
          <w:szCs w:val="20"/>
          <w:lang w:val="en-US"/>
        </w:rPr>
      </w:pPr>
      <w:r>
        <w:rPr>
          <w:rFonts w:ascii="Arial" w:hAnsi="Arial" w:eastAsia="宋体"/>
          <w:color w:val="000000"/>
          <w:szCs w:val="20"/>
          <w:lang w:val="en-US"/>
        </w:rPr>
        <w:t>5.1.2.1</w:t>
      </w:r>
      <w:r>
        <w:rPr>
          <w:rFonts w:ascii="Arial" w:hAnsi="Arial" w:eastAsia="宋体"/>
          <w:color w:val="000000"/>
          <w:szCs w:val="20"/>
          <w:lang w:val="en-US"/>
        </w:rPr>
        <w:tab/>
      </w:r>
      <w:r>
        <w:rPr>
          <w:rFonts w:ascii="Arial" w:hAnsi="Arial" w:eastAsia="宋体"/>
          <w:color w:val="000000"/>
          <w:szCs w:val="20"/>
          <w:lang w:val="en-US"/>
        </w:rPr>
        <w:t>Resource allocation in time domain</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spacing w:after="180"/>
        <w:rPr>
          <w:rFonts w:ascii="Times New Roman" w:hAnsi="Times New Roman" w:eastAsia="宋体"/>
          <w:i/>
          <w:szCs w:val="20"/>
        </w:rPr>
      </w:pPr>
      <w:r>
        <w:rPr>
          <w:rFonts w:ascii="Times New Roman" w:hAnsi="Times New Roman" w:eastAsia="宋体"/>
          <w:kern w:val="2"/>
          <w:szCs w:val="20"/>
          <w:lang w:eastAsia="zh-CN"/>
        </w:rPr>
        <w:t xml:space="preserve">When a UE is configured by the higher layer parameter </w:t>
      </w:r>
      <w:r>
        <w:rPr>
          <w:rFonts w:ascii="Times New Roman" w:hAnsi="Times New Roman" w:eastAsia="宋体"/>
          <w:i/>
          <w:iCs/>
          <w:kern w:val="2"/>
          <w:szCs w:val="20"/>
          <w:lang w:eastAsia="zh-CN"/>
        </w:rPr>
        <w:t>repetitionScheme</w:t>
      </w:r>
      <w:r>
        <w:rPr>
          <w:rFonts w:ascii="Times New Roman" w:hAnsi="Times New Roman" w:eastAsia="宋体"/>
          <w:kern w:val="2"/>
          <w:szCs w:val="20"/>
          <w:lang w:eastAsia="zh-CN"/>
        </w:rPr>
        <w:t xml:space="preserve"> set to '</w:t>
      </w:r>
      <w:r>
        <w:rPr>
          <w:rFonts w:ascii="Times New Roman" w:hAnsi="Times New Roman" w:eastAsia="宋体"/>
          <w:iCs/>
          <w:kern w:val="2"/>
          <w:szCs w:val="20"/>
          <w:lang w:eastAsia="zh-CN"/>
        </w:rPr>
        <w:t>tdmSchemeA</w:t>
      </w:r>
      <w:r>
        <w:rPr>
          <w:rFonts w:ascii="Times New Roman" w:hAnsi="Times New Roman" w:eastAsia="宋体"/>
          <w:i/>
          <w:kern w:val="2"/>
          <w:szCs w:val="20"/>
          <w:lang w:eastAsia="zh-CN"/>
        </w:rPr>
        <w:t xml:space="preserve">' </w:t>
      </w:r>
      <w:r>
        <w:rPr>
          <w:rFonts w:ascii="Times New Roman" w:hAnsi="Times New Roman" w:eastAsia="宋体"/>
          <w:szCs w:val="20"/>
        </w:rPr>
        <w:t>and indicated DM-RS port(s) within one CDM group in the DCI field '</w:t>
      </w:r>
      <w:r>
        <w:rPr>
          <w:rFonts w:ascii="Times New Roman" w:hAnsi="Times New Roman" w:eastAsia="宋体"/>
          <w:i/>
          <w:szCs w:val="20"/>
        </w:rPr>
        <w:t>Antenna Port(s)'</w:t>
      </w:r>
      <w:r>
        <w:rPr>
          <w:rFonts w:ascii="Times New Roman" w:hAnsi="Times New Roman" w:eastAsia="宋体"/>
          <w:kern w:val="2"/>
          <w:szCs w:val="20"/>
          <w:lang w:eastAsia="zh-CN"/>
        </w:rPr>
        <w:t>,</w:t>
      </w:r>
      <w:r>
        <w:rPr>
          <w:rFonts w:ascii="Times New Roman" w:hAnsi="Times New Roman" w:eastAsia="宋体"/>
          <w:szCs w:val="20"/>
        </w:rPr>
        <w:t xml:space="preserve"> the number of PDSCH transmission occasions is derived by the number of TCI states indicated by the DCI field </w:t>
      </w:r>
      <w:r>
        <w:rPr>
          <w:rFonts w:ascii="Times New Roman" w:hAnsi="Times New Roman" w:eastAsia="宋体"/>
          <w:i/>
          <w:szCs w:val="20"/>
        </w:rPr>
        <w:t xml:space="preserve">'Transmission Configuration Indication' </w:t>
      </w:r>
      <w:r>
        <w:rPr>
          <w:rFonts w:ascii="Times New Roman" w:hAnsi="Times New Roman" w:eastAsia="宋体"/>
          <w:szCs w:val="20"/>
        </w:rPr>
        <w:t>of the scheduling DCI</w:t>
      </w:r>
      <w:r>
        <w:rPr>
          <w:rFonts w:ascii="Times New Roman" w:hAnsi="Times New Roman" w:eastAsia="宋体"/>
          <w:i/>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If two TCI states are indicated by the DCI field '</w:t>
      </w:r>
      <w:r>
        <w:rPr>
          <w:rFonts w:ascii="Times New Roman" w:hAnsi="Times New Roman" w:eastAsia="宋体"/>
          <w:i/>
          <w:szCs w:val="20"/>
          <w:lang w:val="en-US"/>
        </w:rPr>
        <w:t>Transmission Configuration Indication</w:t>
      </w:r>
      <w:r>
        <w:rPr>
          <w:rFonts w:ascii="Times New Roman" w:hAnsi="Times New Roman" w:eastAsia="宋体"/>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in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it shall determine that the first symbol of the second PDSCH transmission occasion starts after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symbols from the last symbol of the first PDSCH transmission occasion. If the value</w:t>
      </w:r>
      <m:oMath>
        <m:r>
          <m:rPr/>
          <w:rPr>
            <w:rFonts w:ascii="Cambria Math" w:hAnsi="Cambria Math" w:eastAsia="宋体"/>
            <w:szCs w:val="20"/>
            <w:lang w:val="en-US"/>
          </w:rPr>
          <m:t xml:space="preserve"> </m:t>
        </m:r>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is not configured via the higher layer parameter </w:t>
      </w:r>
      <w:r>
        <w:rPr>
          <w:rFonts w:ascii="Times New Roman" w:hAnsi="Times New Roman" w:eastAsia="宋体"/>
          <w:i/>
          <w:szCs w:val="16"/>
          <w:lang w:eastAsia="zh-CN"/>
        </w:rPr>
        <w:t>StartingSymbolOffsetK</w:t>
      </w:r>
      <w:r>
        <w:rPr>
          <w:rFonts w:ascii="Times New Roman" w:hAnsi="Times New Roman" w:eastAsia="宋体"/>
          <w:szCs w:val="20"/>
          <w:lang w:val="en-US"/>
        </w:rPr>
        <w:t xml:space="preserve">, </w:t>
      </w:r>
      <m:oMath>
        <m:acc>
          <m:accPr>
            <m:chr m:val="̅"/>
            <m:ctrlPr>
              <w:rPr>
                <w:rFonts w:ascii="Cambria Math" w:hAnsi="Cambria Math" w:eastAsia="宋体"/>
                <w:i/>
                <w:szCs w:val="20"/>
                <w:lang w:val="zh-CN"/>
              </w:rPr>
            </m:ctrlPr>
          </m:accPr>
          <m:e>
            <m:r>
              <m:rPr/>
              <w:rPr>
                <w:rFonts w:ascii="Cambria Math" w:hAnsi="Cambria Math" w:eastAsia="宋体"/>
                <w:szCs w:val="20"/>
                <w:lang w:val="zh-CN"/>
              </w:rPr>
              <m:t>K</m:t>
            </m:r>
            <m:ctrlPr>
              <w:rPr>
                <w:rFonts w:ascii="Cambria Math" w:hAnsi="Cambria Math" w:eastAsia="宋体"/>
                <w:i/>
                <w:szCs w:val="20"/>
                <w:lang w:val="zh-CN"/>
              </w:rPr>
            </m:ctrlPr>
          </m:e>
        </m:acc>
      </m:oMath>
      <w:r>
        <w:rPr>
          <w:rFonts w:ascii="Times New Roman" w:hAnsi="Times New Roman" w:eastAsia="宋体"/>
          <w:szCs w:val="20"/>
          <w:lang w:val="en-US"/>
        </w:rPr>
        <w:t xml:space="preserve">  = 0 shall be assumed by the UE. The UE is not expected to receive more than two PDSCH transmission layers for each PDSCH transmission occasion. </w:t>
      </w:r>
      <w:r>
        <w:rPr>
          <w:rFonts w:ascii="Times New Roman" w:hAnsi="Times New Roman" w:eastAsia="宋体"/>
          <w:szCs w:val="20"/>
          <w:lang w:val="en-US" w:eastAsia="zh-CN"/>
        </w:rPr>
        <w:t>For two PDSCH transmission occasions, t</w:t>
      </w:r>
      <w:r>
        <w:rPr>
          <w:rFonts w:ascii="Times New Roman" w:hAnsi="Times New Roman" w:eastAsia="宋体"/>
          <w:szCs w:val="20"/>
          <w:lang w:val="en-US"/>
        </w:rPr>
        <w:t>he redundancy version to be applied is derived according to Table 5.1.2.1-2</w:t>
      </w:r>
      <w:r>
        <w:rPr>
          <w:rFonts w:ascii="Times New Roman" w:hAnsi="Times New Roman" w:eastAsia="PMingLiU"/>
          <w:szCs w:val="20"/>
          <w:lang w:val="en-US"/>
        </w:rPr>
        <w:t xml:space="preserve">, where </w:t>
      </w:r>
      <m:oMath>
        <m:r>
          <m:rPr/>
          <w:rPr>
            <w:rFonts w:ascii="Cambria Math" w:hAnsi="Cambria Math" w:eastAsia="PMingLiU"/>
            <w:szCs w:val="20"/>
            <w:lang w:val="zh-CN"/>
          </w:rPr>
          <m:t>n</m:t>
        </m:r>
        <m:r>
          <m:rPr/>
          <w:rPr>
            <w:rFonts w:ascii="Cambria Math" w:hAnsi="Cambria Math" w:eastAsia="PMingLiU"/>
            <w:szCs w:val="20"/>
            <w:lang w:val="en-US"/>
          </w:rPr>
          <m:t>=0, 1</m:t>
        </m:r>
      </m:oMath>
      <w:r>
        <w:rPr>
          <w:rFonts w:ascii="Times New Roman" w:hAnsi="Times New Roman" w:eastAsia="PMingLiU"/>
          <w:szCs w:val="20"/>
          <w:lang w:val="en-US"/>
        </w:rPr>
        <w:t xml:space="preserve"> applied respectively to the first and second TCI state. The </w:t>
      </w:r>
      <w:r>
        <w:rPr>
          <w:rFonts w:ascii="Times New Roman" w:hAnsi="Times New Roman" w:eastAsia="PMingLiU"/>
          <w:color w:val="000000"/>
          <w:szCs w:val="20"/>
          <w:lang w:val="en-US"/>
        </w:rPr>
        <w:t>UE expects the PDSCH mapping type indicated by DCI field '</w:t>
      </w:r>
      <w:r>
        <w:rPr>
          <w:rFonts w:ascii="Times New Roman" w:hAnsi="Times New Roman" w:eastAsia="PMingLiU"/>
          <w:i/>
          <w:color w:val="000000"/>
          <w:szCs w:val="20"/>
          <w:lang w:val="en-US"/>
        </w:rPr>
        <w:t>Time domain resource assignment</w:t>
      </w:r>
      <w:r>
        <w:rPr>
          <w:rFonts w:ascii="Times New Roman" w:hAnsi="Times New Roman" w:eastAsia="PMingLiU"/>
          <w:color w:val="000000"/>
          <w:szCs w:val="20"/>
          <w:lang w:val="en-US"/>
        </w:rPr>
        <w:t xml:space="preserve">' to be mapping type B, and the indicated PDSCH mapping type is applied to both PDSCH transmission occasions. </w:t>
      </w:r>
      <w:ins w:id="304" w:author="NTT DOCOMO" w:date="2022-09-30T14:12:00Z">
        <w:r>
          <w:rPr>
            <w:rFonts w:ascii="Times New Roman" w:hAnsi="Times New Roman" w:eastAsia="宋体"/>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Otherwise, the UE is expected to receive a single PDSCH transmission occasion, and the resource allocation in the time domain follows Clause 5.1.2.1. </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w:t>
      </w:r>
      <w:r>
        <w:rPr>
          <w:rFonts w:ascii="Times New Roman" w:hAnsi="Times New Roman" w:eastAsia="宋体"/>
          <w:szCs w:val="20"/>
          <w:lang w:eastAsia="zh-CN"/>
        </w:rPr>
        <w:t>****************************unrelated part omitted*********************************</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TP#E (from Huawei [16])</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3"/>
        <w:rPr>
          <w:rFonts w:ascii="Arial" w:hAnsi="Arial" w:eastAsia="宋体"/>
          <w:color w:val="000000"/>
          <w:sz w:val="24"/>
          <w:szCs w:val="20"/>
        </w:rPr>
      </w:pPr>
      <w:bookmarkStart w:id="57" w:name="_Toc29673204"/>
      <w:bookmarkStart w:id="58" w:name="_Toc29673345"/>
      <w:bookmarkStart w:id="59" w:name="_Toc27299931"/>
      <w:bookmarkStart w:id="60" w:name="_Toc29674338"/>
      <w:bookmarkStart w:id="61" w:name="_Toc11352143"/>
      <w:bookmarkStart w:id="62" w:name="_Toc20318033"/>
      <w:bookmarkStart w:id="63" w:name="_Toc36645568"/>
      <w:bookmarkStart w:id="64" w:name="_Toc114223862"/>
      <w:bookmarkStart w:id="65" w:name="_Toc45810613"/>
      <w:bookmarkStart w:id="66" w:name="_Toc66811385"/>
      <w:bookmarkStart w:id="67" w:name="_Toc29230462"/>
      <w:bookmarkStart w:id="68" w:name="_Toc36026721"/>
      <w:bookmarkStart w:id="69" w:name="_Toc11324560"/>
      <w:bookmarkStart w:id="70" w:name="_Toc45107560"/>
      <w:bookmarkStart w:id="71" w:name="_Toc51774229"/>
      <w:r>
        <w:rPr>
          <w:rFonts w:ascii="Arial" w:hAnsi="Arial" w:eastAsia="宋体"/>
          <w:color w:val="000000"/>
          <w:sz w:val="24"/>
          <w:szCs w:val="20"/>
        </w:rPr>
        <w:t>6.1.2.1</w:t>
      </w:r>
      <w:r>
        <w:rPr>
          <w:rFonts w:ascii="Arial" w:hAnsi="Arial" w:eastAsia="宋体"/>
          <w:color w:val="000000"/>
          <w:sz w:val="24"/>
          <w:szCs w:val="20"/>
        </w:rPr>
        <w:tab/>
      </w:r>
      <w:r>
        <w:rPr>
          <w:rFonts w:ascii="Arial" w:hAnsi="Arial" w:eastAsia="宋体"/>
          <w:color w:val="000000"/>
          <w:sz w:val="24"/>
          <w:szCs w:val="20"/>
        </w:rPr>
        <w:t>Resource allocation in time domain</w:t>
      </w:r>
      <w:bookmarkEnd w:id="57"/>
      <w:bookmarkEnd w:id="58"/>
      <w:bookmarkEnd w:id="59"/>
      <w:bookmarkEnd w:id="60"/>
      <w:bookmarkEnd w:id="61"/>
      <w:bookmarkEnd w:id="62"/>
      <w:bookmarkEnd w:id="63"/>
      <w:bookmarkEnd w:id="64"/>
      <w:bookmarkEnd w:id="65"/>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overflowPunct w:val="0"/>
        <w:autoSpaceDE w:val="0"/>
        <w:autoSpaceDN w:val="0"/>
        <w:adjustRightInd w:val="0"/>
        <w:spacing w:after="180"/>
        <w:textAlignment w:val="baseline"/>
        <w:rPr>
          <w:rFonts w:ascii="Times New Roman" w:hAnsi="Times New Roman" w:eastAsia="宋体"/>
          <w:color w:val="000000"/>
          <w:szCs w:val="20"/>
          <w:lang w:eastAsia="en-GB"/>
        </w:rPr>
      </w:pPr>
      <w:r>
        <w:rPr>
          <w:rFonts w:hint="eastAsia" w:ascii="Times New Roman" w:hAnsi="Times New Roman" w:eastAsia="宋体"/>
          <w:color w:val="000000"/>
          <w:szCs w:val="20"/>
          <w:lang w:eastAsia="en-GB"/>
        </w:rPr>
        <w:t xml:space="preserve">If a UE is configured with </w:t>
      </w:r>
      <w:ins w:id="305" w:author="Huawei" w:date="2022-09-29T19:38:00Z">
        <w:r>
          <w:rPr>
            <w:rFonts w:ascii="Times New Roman" w:hAnsi="Times New Roman" w:eastAsia="宋体"/>
            <w:i/>
            <w:color w:val="000000"/>
            <w:szCs w:val="20"/>
            <w:lang w:eastAsia="en-GB"/>
          </w:rPr>
          <w:t>extendedK2</w:t>
        </w:r>
      </w:ins>
      <w:ins w:id="306" w:author="Huawei" w:date="2022-09-29T19:38:00Z">
        <w:r>
          <w:rPr>
            <w:rFonts w:ascii="Times New Roman" w:hAnsi="Times New Roman" w:eastAsia="宋体"/>
            <w:i/>
            <w:iCs/>
            <w:color w:val="000000"/>
            <w:szCs w:val="20"/>
            <w:lang w:eastAsia="en-GB"/>
          </w:rPr>
          <w:t xml:space="preserve"> </w:t>
        </w:r>
      </w:ins>
      <w:ins w:id="307" w:author="Huawei" w:date="2022-09-29T19:39:00Z">
        <w:r>
          <w:rPr>
            <w:rFonts w:ascii="Times New Roman" w:hAnsi="Times New Roman" w:eastAsia="宋体"/>
            <w:iCs/>
            <w:color w:val="000000"/>
            <w:szCs w:val="20"/>
            <w:lang w:eastAsia="en-GB"/>
          </w:rPr>
          <w:t xml:space="preserve">in </w:t>
        </w:r>
      </w:ins>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308" w:author="Huawei" w:date="2022-09-29T19:39:00Z">
        <w:r>
          <w:rPr>
            <w:rFonts w:hint="eastAsia" w:ascii="Times New Roman" w:hAnsi="Times New Roman" w:eastAsia="宋体"/>
            <w:i/>
            <w:iCs/>
            <w:color w:val="000000"/>
            <w:szCs w:val="20"/>
            <w:lang w:eastAsia="en-GB"/>
          </w:rPr>
          <w:delText>-r17</w:delText>
        </w:r>
      </w:del>
      <w:r>
        <w:rPr>
          <w:rFonts w:hint="eastAsia" w:ascii="Times New Roman" w:hAnsi="Times New Roman" w:eastAsia="宋体"/>
          <w:i/>
          <w:iCs/>
          <w:color w:val="000000"/>
          <w:szCs w:val="20"/>
          <w:lang w:eastAsia="en-GB"/>
        </w:rPr>
        <w:t xml:space="preserve"> </w:t>
      </w:r>
      <w:r>
        <w:rPr>
          <w:rFonts w:hint="eastAsia" w:ascii="Times New Roman" w:hAnsi="Times New Roman" w:eastAsia="宋体"/>
          <w:color w:val="000000"/>
          <w:szCs w:val="20"/>
          <w:lang w:eastAsia="en-GB"/>
        </w:rPr>
        <w:t>in which one or more rows contain multiple SLIVs for P</w:t>
      </w:r>
      <w:r>
        <w:rPr>
          <w:rFonts w:ascii="Times New Roman" w:hAnsi="Times New Roman" w:eastAsia="宋体"/>
          <w:color w:val="000000"/>
          <w:szCs w:val="20"/>
          <w:lang w:eastAsia="en-GB"/>
        </w:rPr>
        <w:t>U</w:t>
      </w:r>
      <w:r>
        <w:rPr>
          <w:rFonts w:hint="eastAsia" w:ascii="Times New Roman" w:hAnsi="Times New Roman" w:eastAsia="宋体"/>
          <w:color w:val="000000"/>
          <w:szCs w:val="20"/>
          <w:lang w:eastAsia="en-GB"/>
        </w:rPr>
        <w:t>SCH</w:t>
      </w:r>
      <w:r>
        <w:rPr>
          <w:rFonts w:ascii="Times New Roman" w:hAnsi="Times New Roman" w:eastAsia="宋体"/>
          <w:color w:val="000000"/>
          <w:szCs w:val="20"/>
          <w:lang w:eastAsia="en-GB"/>
        </w:rPr>
        <w:t xml:space="preserve"> on a UL BWP of a serving cell</w:t>
      </w:r>
      <w:r>
        <w:rPr>
          <w:rFonts w:hint="eastAsia" w:ascii="Times New Roman" w:hAnsi="Times New Roman" w:eastAsia="宋体"/>
          <w:color w:val="000000"/>
          <w:sz w:val="16"/>
          <w:szCs w:val="20"/>
          <w:lang w:val="en-US" w:eastAsia="en-GB"/>
        </w:rPr>
        <w:t xml:space="preserve">, the UE does not apply </w:t>
      </w:r>
      <w:r>
        <w:rPr>
          <w:rFonts w:hint="eastAsia" w:ascii="Times New Roman" w:hAnsi="Times New Roman" w:eastAsia="宋体"/>
          <w:i/>
          <w:iCs/>
          <w:color w:val="000000"/>
          <w:sz w:val="16"/>
          <w:szCs w:val="20"/>
          <w:lang w:val="en-US" w:eastAsia="en-GB"/>
        </w:rPr>
        <w:t>pusch-AggregationFactor</w:t>
      </w:r>
      <w:r>
        <w:rPr>
          <w:rFonts w:ascii="Times New Roman" w:hAnsi="Times New Roman" w:eastAsia="宋体"/>
          <w:i/>
          <w:iCs/>
          <w:color w:val="000000"/>
          <w:sz w:val="16"/>
          <w:szCs w:val="20"/>
          <w:lang w:eastAsia="en-GB"/>
        </w:rPr>
        <w:t>,</w:t>
      </w:r>
      <w:r>
        <w:rPr>
          <w:rFonts w:ascii="Times New Roman" w:hAnsi="Times New Roman" w:eastAsia="宋体"/>
          <w:color w:val="000000"/>
          <w:sz w:val="16"/>
          <w:szCs w:val="20"/>
          <w:lang w:eastAsia="en-GB"/>
        </w:rPr>
        <w:t xml:space="preserve"> if configured, </w:t>
      </w:r>
      <w:r>
        <w:rPr>
          <w:rFonts w:hint="eastAsia" w:ascii="Times New Roman" w:hAnsi="Times New Roman" w:eastAsia="宋体"/>
          <w:color w:val="000000"/>
          <w:sz w:val="16"/>
          <w:szCs w:val="20"/>
          <w:lang w:val="en-US" w:eastAsia="en-GB"/>
        </w:rPr>
        <w:t>to DCI format 0_1</w:t>
      </w:r>
      <w:r>
        <w:rPr>
          <w:rFonts w:ascii="Times New Roman" w:hAnsi="Times New Roman" w:eastAsia="宋体"/>
          <w:color w:val="000000"/>
          <w:sz w:val="16"/>
          <w:szCs w:val="20"/>
          <w:lang w:eastAsia="en-GB"/>
        </w:rPr>
        <w:t xml:space="preserve"> on the UL BWP of the serving cell and the </w:t>
      </w:r>
      <w:r>
        <w:rPr>
          <w:rFonts w:ascii="Times New Roman" w:hAnsi="Times New Roman" w:eastAsia="宋体"/>
          <w:color w:val="000000"/>
          <w:sz w:val="16"/>
          <w:szCs w:val="20"/>
          <w:lang w:val="en-US" w:eastAsia="en-GB"/>
        </w:rPr>
        <w:t xml:space="preserve">UE does not expect to be configured with </w:t>
      </w:r>
      <w:r>
        <w:rPr>
          <w:rFonts w:ascii="Times New Roman" w:hAnsi="Times New Roman" w:eastAsia="宋体"/>
          <w:i/>
          <w:iCs/>
          <w:color w:val="000000"/>
          <w:sz w:val="16"/>
          <w:szCs w:val="20"/>
          <w:lang w:val="en-US" w:eastAsia="en-GB"/>
        </w:rPr>
        <w:t>numberOfRepetitions</w:t>
      </w:r>
      <w:r>
        <w:rPr>
          <w:rFonts w:ascii="Times New Roman" w:hAnsi="Times New Roman" w:eastAsia="宋体"/>
          <w:color w:val="000000"/>
          <w:sz w:val="16"/>
          <w:szCs w:val="20"/>
          <w:lang w:val="en-US" w:eastAsia="en-GB"/>
        </w:rPr>
        <w:t xml:space="preserve"> </w:t>
      </w:r>
      <w:r>
        <w:rPr>
          <w:rFonts w:ascii="Times New Roman" w:hAnsi="Times New Roman" w:eastAsia="宋体"/>
          <w:color w:val="000000"/>
          <w:sz w:val="16"/>
          <w:szCs w:val="20"/>
          <w:lang w:eastAsia="en-GB"/>
        </w:rPr>
        <w:t xml:space="preserve">in </w:t>
      </w:r>
      <w:r>
        <w:rPr>
          <w:rFonts w:hint="eastAsia" w:ascii="Times New Roman" w:hAnsi="Times New Roman" w:eastAsia="宋体"/>
          <w:i/>
          <w:iCs/>
          <w:color w:val="000000"/>
          <w:szCs w:val="20"/>
          <w:lang w:eastAsia="en-GB"/>
        </w:rPr>
        <w:t>pusch-TimeDomainAllocationListForMultiP</w:t>
      </w:r>
      <w:r>
        <w:rPr>
          <w:rFonts w:ascii="Times New Roman" w:hAnsi="Times New Roman" w:eastAsia="宋体"/>
          <w:i/>
          <w:iCs/>
          <w:color w:val="000000"/>
          <w:szCs w:val="20"/>
          <w:lang w:eastAsia="en-GB"/>
        </w:rPr>
        <w:t>U</w:t>
      </w:r>
      <w:r>
        <w:rPr>
          <w:rFonts w:hint="eastAsia" w:ascii="Times New Roman" w:hAnsi="Times New Roman" w:eastAsia="宋体"/>
          <w:i/>
          <w:iCs/>
          <w:color w:val="000000"/>
          <w:szCs w:val="20"/>
          <w:lang w:eastAsia="en-GB"/>
        </w:rPr>
        <w:t>SCH</w:t>
      </w:r>
      <w:del w:id="309" w:author="Huawei" w:date="2022-09-29T19:39:00Z">
        <w:r>
          <w:rPr>
            <w:rFonts w:hint="eastAsia" w:ascii="Times New Roman" w:hAnsi="Times New Roman" w:eastAsia="宋体"/>
            <w:i/>
            <w:iCs/>
            <w:color w:val="000000"/>
            <w:szCs w:val="20"/>
            <w:lang w:eastAsia="en-GB"/>
          </w:rPr>
          <w:delText>-r17</w:delText>
        </w:r>
      </w:del>
      <w:r>
        <w:rPr>
          <w:rFonts w:ascii="Times New Roman" w:hAnsi="Times New Roman" w:eastAsia="宋体"/>
          <w:color w:val="000000"/>
          <w:sz w:val="16"/>
          <w:szCs w:val="20"/>
          <w:lang w:val="en-US" w:eastAsia="en-GB"/>
        </w:rPr>
        <w:t>.</w:t>
      </w:r>
    </w:p>
    <w:p>
      <w:pPr>
        <w:spacing w:after="180"/>
        <w:rPr>
          <w:rFonts w:ascii="Times New Roman" w:hAnsi="Times New Roman" w:eastAsia="宋体"/>
          <w:color w:val="000000"/>
          <w:szCs w:val="20"/>
          <w:lang w:val="en-US"/>
        </w:rPr>
      </w:pPr>
      <w:r>
        <w:rPr>
          <w:rFonts w:ascii="Times New Roman" w:hAnsi="Times New Roman" w:eastAsia="宋体"/>
          <w:color w:val="000000"/>
          <w:szCs w:val="20"/>
        </w:rPr>
        <w:t xml:space="preserve">If a UE is configured with </w:t>
      </w:r>
      <w:ins w:id="310" w:author="Huawei" w:date="2022-09-29T19:39:00Z">
        <w:r>
          <w:rPr>
            <w:rFonts w:ascii="Times New Roman" w:hAnsi="Times New Roman" w:eastAsia="宋体"/>
            <w:i/>
            <w:color w:val="000000"/>
            <w:szCs w:val="20"/>
          </w:rPr>
          <w:t>extendedK2</w:t>
        </w:r>
      </w:ins>
      <w:ins w:id="311" w:author="Huawei" w:date="2022-09-29T19:39:00Z">
        <w:r>
          <w:rPr>
            <w:rFonts w:ascii="Times New Roman" w:hAnsi="Times New Roman" w:eastAsia="宋体"/>
            <w:i/>
            <w:iCs/>
            <w:color w:val="000000"/>
            <w:szCs w:val="20"/>
          </w:rPr>
          <w:t xml:space="preserve"> </w:t>
        </w:r>
      </w:ins>
      <w:ins w:id="312" w:author="Huawei" w:date="2022-09-29T19:39:00Z">
        <w:r>
          <w:rPr>
            <w:rFonts w:ascii="Times New Roman" w:hAnsi="Times New Roman" w:eastAsia="宋体"/>
            <w:iCs/>
            <w:color w:val="000000"/>
            <w:szCs w:val="20"/>
          </w:rPr>
          <w:t xml:space="preserve">in </w:t>
        </w:r>
      </w:ins>
      <w:r>
        <w:rPr>
          <w:rFonts w:ascii="Times New Roman" w:hAnsi="Times New Roman" w:eastAsia="宋体"/>
          <w:i/>
          <w:iCs/>
          <w:color w:val="000000"/>
          <w:szCs w:val="20"/>
        </w:rPr>
        <w:t>pusch-TimeDomainAllocationListForMultiPUSCH</w:t>
      </w:r>
      <w:del w:id="313" w:author="Huawei" w:date="2022-09-29T19:39: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when any two UL DCIs end in the same symbol and at least one of the DCIs scheduling multi</w:t>
      </w:r>
      <w:r>
        <w:rPr>
          <w:rFonts w:ascii="Times New Roman" w:hAnsi="Times New Roman" w:eastAsia="宋体"/>
          <w:color w:val="000000"/>
          <w:sz w:val="16"/>
          <w:szCs w:val="20"/>
        </w:rPr>
        <w:t xml:space="preserve">ple </w:t>
      </w:r>
      <w:r>
        <w:rPr>
          <w:rFonts w:ascii="Times New Roman" w:hAnsi="Times New Roman" w:eastAsia="宋体"/>
          <w:color w:val="000000"/>
          <w:sz w:val="16"/>
          <w:szCs w:val="20"/>
          <w:lang w:val="en-US"/>
        </w:rPr>
        <w:t>PUSCH</w:t>
      </w:r>
      <w:r>
        <w:rPr>
          <w:rFonts w:ascii="Times New Roman" w:hAnsi="Times New Roman" w:eastAsia="宋体"/>
          <w:color w:val="000000"/>
          <w:sz w:val="16"/>
          <w:szCs w:val="20"/>
        </w:rPr>
        <w:t>s</w:t>
      </w:r>
      <w:r>
        <w:rPr>
          <w:rFonts w:ascii="Times New Roman" w:hAnsi="Times New Roman" w:eastAsia="宋体"/>
          <w:color w:val="000000"/>
          <w:sz w:val="16"/>
          <w:szCs w:val="20"/>
          <w:lang w:val="en-US"/>
        </w:rPr>
        <w:t>, the UE does not expect that the any scheduled mult</w:t>
      </w:r>
      <w:r>
        <w:rPr>
          <w:rFonts w:ascii="Times New Roman" w:hAnsi="Times New Roman" w:eastAsia="宋体"/>
          <w:color w:val="000000"/>
          <w:sz w:val="16"/>
          <w:szCs w:val="20"/>
        </w:rPr>
        <w:t xml:space="preserve">iple </w:t>
      </w:r>
      <w:r>
        <w:rPr>
          <w:rFonts w:ascii="Times New Roman" w:hAnsi="Times New Roman" w:eastAsia="宋体"/>
          <w:color w:val="000000"/>
          <w:sz w:val="16"/>
          <w:szCs w:val="20"/>
          <w:lang w:val="en-US"/>
        </w:rPr>
        <w:t>PUSCHs ha</w:t>
      </w:r>
      <w:r>
        <w:rPr>
          <w:rFonts w:ascii="Times New Roman" w:hAnsi="Times New Roman" w:eastAsia="宋体"/>
          <w:color w:val="000000"/>
          <w:sz w:val="16"/>
          <w:szCs w:val="20"/>
        </w:rPr>
        <w:t>ve</w:t>
      </w:r>
      <w:r>
        <w:rPr>
          <w:rFonts w:ascii="Times New Roman" w:hAnsi="Times New Roman" w:eastAsia="宋体"/>
          <w:color w:val="000000"/>
          <w:sz w:val="16"/>
          <w:szCs w:val="20"/>
          <w:lang w:val="en-US"/>
        </w:rPr>
        <w:t xml:space="preserve"> overlapping spans, where the span </w:t>
      </w:r>
      <w:r>
        <w:rPr>
          <w:rFonts w:ascii="Times New Roman" w:hAnsi="Times New Roman" w:eastAsia="宋体"/>
          <w:color w:val="000000"/>
          <w:sz w:val="16"/>
          <w:szCs w:val="20"/>
        </w:rPr>
        <w:t xml:space="preserve">associated with a DCI </w:t>
      </w:r>
      <w:r>
        <w:rPr>
          <w:rFonts w:ascii="Times New Roman" w:hAnsi="Times New Roman" w:eastAsia="宋体"/>
          <w:color w:val="000000"/>
          <w:sz w:val="16"/>
          <w:szCs w:val="20"/>
          <w:lang w:val="en-US"/>
        </w:rPr>
        <w:t xml:space="preserve">is defined from the beginning of the first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 xml:space="preserve"> till the end of the last scheduled </w:t>
      </w:r>
      <w:r>
        <w:rPr>
          <w:rFonts w:ascii="Times New Roman" w:hAnsi="Times New Roman" w:eastAsia="宋体"/>
          <w:color w:val="000000"/>
          <w:sz w:val="16"/>
          <w:szCs w:val="20"/>
        </w:rPr>
        <w:t>PUSCH</w:t>
      </w:r>
      <w:r>
        <w:rPr>
          <w:rFonts w:ascii="Times New Roman" w:hAnsi="Times New Roman" w:eastAsia="宋体"/>
          <w:color w:val="000000"/>
          <w:sz w:val="16"/>
          <w:szCs w:val="20"/>
          <w:lang w:val="en-US"/>
        </w:rPr>
        <w:t>.</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bookmarkEnd w:id="66"/>
      <w:bookmarkEnd w:id="67"/>
      <w:bookmarkEnd w:id="68"/>
      <w:bookmarkEnd w:id="69"/>
      <w:bookmarkEnd w:id="70"/>
      <w:bookmarkEnd w:id="71"/>
    </w:p>
    <w:p>
      <w:pPr>
        <w:spacing w:after="180"/>
        <w:rPr>
          <w:rFonts w:ascii="Times New Roman" w:hAnsi="Times New Roman" w:eastAsia="宋体"/>
          <w:color w:val="000000"/>
          <w:szCs w:val="20"/>
        </w:rPr>
      </w:pPr>
      <w:r>
        <w:rPr>
          <w:rFonts w:ascii="Times New Roman" w:hAnsi="Times New Roman" w:eastAsia="宋体"/>
          <w:color w:val="000000"/>
          <w:szCs w:val="20"/>
        </w:rPr>
        <w:t xml:space="preserve">If </w:t>
      </w:r>
      <w:r>
        <w:rPr>
          <w:rFonts w:ascii="Times New Roman" w:hAnsi="Times New Roman" w:eastAsia="宋体"/>
          <w:i/>
          <w:szCs w:val="20"/>
        </w:rPr>
        <w:t>pusch-TimeDomainAllocationListForMultiPUSCH</w:t>
      </w:r>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contains </w:t>
      </w:r>
      <w:r>
        <w:rPr>
          <w:rFonts w:ascii="Times New Roman" w:hAnsi="Times New Roman" w:eastAsia="宋体"/>
          <w:szCs w:val="20"/>
        </w:rPr>
        <w:t>row</w:t>
      </w:r>
      <w:r>
        <w:rPr>
          <w:rFonts w:ascii="Times New Roman" w:hAnsi="Times New Roman" w:eastAsia="宋体"/>
          <w:color w:val="000000"/>
          <w:szCs w:val="20"/>
        </w:rPr>
        <w:t xml:space="preserve"> indicating resource allocation for two to eight contiguous PUSCHs,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r>
        <w:rPr>
          <w:rFonts w:ascii="Times New Roman" w:hAnsi="Times New Roman" w:eastAsia="宋体"/>
          <w:color w:val="000000"/>
          <w:szCs w:val="20"/>
        </w:rPr>
        <w:t xml:space="preserve"> </w:t>
      </w:r>
      <w:ins w:id="314" w:author="Huawei" w:date="2022-09-29T19:45:00Z">
        <w:r>
          <w:rPr>
            <w:rFonts w:ascii="Times New Roman" w:hAnsi="Times New Roman" w:eastAsia="宋体"/>
            <w:color w:val="000000"/>
            <w:szCs w:val="20"/>
          </w:rPr>
          <w:t xml:space="preserve">given by </w:t>
        </w:r>
      </w:ins>
      <w:ins w:id="315" w:author="Huawei" w:date="2022-09-29T19:45:00Z">
        <w:r>
          <w:rPr>
            <w:rFonts w:ascii="Times New Roman" w:hAnsi="Times New Roman" w:eastAsia="宋体"/>
            <w:i/>
            <w:szCs w:val="20"/>
          </w:rPr>
          <w:t>k2-r16</w:t>
        </w:r>
      </w:ins>
      <w:ins w:id="316" w:author="Huawei" w:date="2022-09-29T19:46:00Z">
        <w:r>
          <w:rPr>
            <w:rFonts w:ascii="Times New Roman" w:hAnsi="Times New Roman" w:eastAsia="宋体"/>
            <w:i/>
            <w:szCs w:val="20"/>
          </w:rPr>
          <w:t xml:space="preserve"> </w:t>
        </w:r>
      </w:ins>
      <w:r>
        <w:rPr>
          <w:rFonts w:ascii="Times New Roman" w:hAnsi="Times New Roman" w:eastAsia="宋体"/>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hAnsi="Times New Roman" w:eastAsia="宋体"/>
          <w:i/>
          <w:szCs w:val="20"/>
        </w:rPr>
        <w:t>pusch-TimeDomainAllocationListForMultiPUSCH</w:t>
      </w:r>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For </w:t>
      </w:r>
      <w:r>
        <w:rPr>
          <w:rFonts w:ascii="Times New Roman" w:hAnsi="Times New Roman" w:eastAsia="宋体"/>
          <w:i/>
          <w:szCs w:val="20"/>
        </w:rPr>
        <w:t>pusch-TimeDomainAllocationListForMultiPUSCH</w:t>
      </w:r>
      <w:del w:id="317" w:author="Huawei" w:date="2022-09-29T19:47:00Z">
        <w:r>
          <w:rPr>
            <w:rFonts w:ascii="Times New Roman" w:hAnsi="Times New Roman" w:eastAsia="宋体"/>
            <w:i/>
            <w:szCs w:val="20"/>
          </w:rPr>
          <w:delText>-r17</w:delText>
        </w:r>
      </w:del>
      <w:r>
        <w:rPr>
          <w:rFonts w:ascii="Times New Roman" w:hAnsi="Times New Roman" w:eastAsia="宋体"/>
          <w:szCs w:val="20"/>
        </w:rPr>
        <w:t xml:space="preserve"> in </w:t>
      </w:r>
      <w:r>
        <w:rPr>
          <w:rFonts w:ascii="Times New Roman" w:hAnsi="Times New Roman" w:eastAsia="宋体"/>
          <w:i/>
          <w:szCs w:val="20"/>
        </w:rPr>
        <w:t>pusch-Config,</w:t>
      </w:r>
      <w:r>
        <w:rPr>
          <w:rFonts w:ascii="Times New Roman" w:hAnsi="Times New Roman" w:eastAsia="宋体"/>
          <w:color w:val="000000"/>
          <w:szCs w:val="20"/>
        </w:rPr>
        <w:t xml:space="preserve"> e</w:t>
      </w:r>
      <w:r>
        <w:rPr>
          <w:bCs/>
          <w:szCs w:val="20"/>
          <w:lang w:eastAsia="zh-CN"/>
        </w:rPr>
        <w:t xml:space="preserve">ach PUSCH has a separate SLIV, mapping type and </w:t>
      </w:r>
      <w:r>
        <w:rPr>
          <w:rFonts w:ascii="Times New Roman" w:hAnsi="Times New Roman" w:eastAsia="宋体"/>
          <w:i/>
          <w:color w:val="000000"/>
          <w:szCs w:val="20"/>
        </w:rPr>
        <w:t>K</w:t>
      </w:r>
      <w:r>
        <w:rPr>
          <w:rFonts w:ascii="Times New Roman" w:hAnsi="Times New Roman" w:eastAsia="宋体"/>
          <w:i/>
          <w:color w:val="000000"/>
          <w:szCs w:val="20"/>
          <w:vertAlign w:val="subscript"/>
        </w:rPr>
        <w:t>2</w:t>
      </w:r>
      <w:ins w:id="318" w:author="Huawei" w:date="2022-09-29T19:46:00Z">
        <w:r>
          <w:rPr>
            <w:rFonts w:ascii="Times New Roman" w:hAnsi="Times New Roman" w:eastAsia="宋体"/>
            <w:i/>
            <w:color w:val="000000"/>
            <w:szCs w:val="20"/>
            <w:vertAlign w:val="subscript"/>
          </w:rPr>
          <w:t xml:space="preserve"> </w:t>
        </w:r>
      </w:ins>
      <w:ins w:id="319" w:author="Huawei" w:date="2022-09-29T19:46:00Z">
        <w:r>
          <w:rPr>
            <w:rFonts w:ascii="Times New Roman" w:hAnsi="Times New Roman" w:eastAsia="宋体"/>
            <w:color w:val="000000"/>
            <w:szCs w:val="20"/>
          </w:rPr>
          <w:t xml:space="preserve">given by </w:t>
        </w:r>
      </w:ins>
      <w:ins w:id="320" w:author="Huawei" w:date="2022-09-29T19:46:00Z">
        <w:r>
          <w:rPr>
            <w:rFonts w:ascii="Times New Roman" w:hAnsi="Times New Roman" w:eastAsia="宋体"/>
            <w:i/>
            <w:color w:val="000000"/>
            <w:szCs w:val="20"/>
          </w:rPr>
          <w:t>extendedK2</w:t>
        </w:r>
      </w:ins>
      <w:r>
        <w:rPr>
          <w:bCs/>
          <w:szCs w:val="20"/>
          <w:lang w:eastAsia="zh-CN"/>
        </w:rPr>
        <w:t xml:space="preserve">. The number of scheduled PUSCHs is signalled by the number of indicated SLIVs in the row of the </w:t>
      </w:r>
      <w:r>
        <w:rPr>
          <w:rFonts w:ascii="Times New Roman" w:hAnsi="Times New Roman" w:eastAsia="宋体"/>
          <w:i/>
          <w:szCs w:val="20"/>
        </w:rPr>
        <w:t>pusch-TimeDomainAllocationListForMultiPUSCH</w:t>
      </w:r>
      <w:del w:id="321" w:author="Huawei" w:date="2022-09-29T19:47:00Z">
        <w:r>
          <w:rPr>
            <w:rFonts w:ascii="Times New Roman" w:hAnsi="Times New Roman" w:eastAsia="宋体"/>
            <w:i/>
            <w:szCs w:val="20"/>
          </w:rPr>
          <w:delText>-r17</w:delText>
        </w:r>
      </w:del>
      <w:r>
        <w:rPr>
          <w:rFonts w:ascii="Times New Roman" w:hAnsi="Times New Roman" w:eastAsia="宋体"/>
          <w:szCs w:val="20"/>
        </w:rPr>
        <w:t xml:space="preserve"> </w:t>
      </w:r>
      <w:r>
        <w:rPr>
          <w:bCs/>
          <w:szCs w:val="20"/>
          <w:lang w:eastAsia="zh-CN"/>
        </w:rPr>
        <w:t>signalled in DCI format 0_1.</w:t>
      </w:r>
      <w:r>
        <w:rPr>
          <w:rFonts w:ascii="Times New Roman" w:hAnsi="Times New Roman" w:eastAsia="宋体"/>
          <w:color w:val="000000"/>
          <w:szCs w:val="20"/>
        </w:rPr>
        <w:t xml:space="preserve"> </w:t>
      </w:r>
    </w:p>
    <w:p>
      <w:pPr>
        <w:spacing w:after="180"/>
        <w:rPr>
          <w:rFonts w:ascii="Times New Roman" w:hAnsi="Times New Roman" w:eastAsia="宋体"/>
          <w:color w:val="000000"/>
          <w:szCs w:val="20"/>
        </w:rPr>
      </w:pPr>
      <w:r>
        <w:rPr>
          <w:rFonts w:ascii="Times New Roman" w:hAnsi="Times New Roman" w:eastAsia="宋体"/>
          <w:color w:val="000000"/>
          <w:szCs w:val="20"/>
        </w:rPr>
        <w:t xml:space="preserve">If a UE is configured with </w:t>
      </w:r>
      <w:ins w:id="322" w:author="Huawei" w:date="2022-09-29T19:48:00Z">
        <w:r>
          <w:rPr>
            <w:rFonts w:ascii="Times New Roman" w:hAnsi="Times New Roman" w:eastAsia="宋体"/>
            <w:i/>
            <w:color w:val="000000"/>
            <w:szCs w:val="20"/>
          </w:rPr>
          <w:t>extendedK2</w:t>
        </w:r>
      </w:ins>
      <w:ins w:id="323" w:author="Huawei" w:date="2022-09-29T19:48:00Z">
        <w:r>
          <w:rPr>
            <w:rFonts w:ascii="Times New Roman" w:hAnsi="Times New Roman" w:eastAsia="宋体"/>
            <w:i/>
            <w:iCs/>
            <w:color w:val="000000"/>
            <w:szCs w:val="20"/>
          </w:rPr>
          <w:t xml:space="preserve"> </w:t>
        </w:r>
      </w:ins>
      <w:ins w:id="324" w:author="Huawei" w:date="2022-09-29T19:48:00Z">
        <w:r>
          <w:rPr>
            <w:rFonts w:ascii="Times New Roman" w:hAnsi="Times New Roman" w:eastAsia="宋体"/>
            <w:iCs/>
            <w:color w:val="000000"/>
            <w:szCs w:val="20"/>
          </w:rPr>
          <w:t>in</w:t>
        </w:r>
      </w:ins>
      <w:ins w:id="325" w:author="Huawei" w:date="2022-09-29T19:48:00Z">
        <w:r>
          <w:rPr>
            <w:rFonts w:ascii="Times New Roman" w:hAnsi="Times New Roman" w:eastAsia="宋体"/>
            <w:i/>
            <w:iCs/>
            <w:color w:val="000000"/>
            <w:szCs w:val="20"/>
          </w:rPr>
          <w:t xml:space="preserve"> </w:t>
        </w:r>
      </w:ins>
      <w:r>
        <w:rPr>
          <w:rFonts w:ascii="Times New Roman" w:hAnsi="Times New Roman" w:eastAsia="宋体"/>
          <w:i/>
          <w:iCs/>
          <w:color w:val="000000"/>
          <w:szCs w:val="20"/>
        </w:rPr>
        <w:t>pusch-TimeDomainAllocationListForMultiPUSCH</w:t>
      </w:r>
      <w:del w:id="326" w:author="Huawei" w:date="2022-09-29T19:47:00Z">
        <w:r>
          <w:rPr>
            <w:rFonts w:ascii="Times New Roman" w:hAnsi="Times New Roman" w:eastAsia="宋体"/>
            <w:i/>
            <w:iCs/>
            <w:color w:val="000000"/>
            <w:szCs w:val="20"/>
          </w:rPr>
          <w:delText>-r17</w:delText>
        </w:r>
      </w:del>
      <w:r>
        <w:rPr>
          <w:rFonts w:ascii="Times New Roman" w:hAnsi="Times New Roman" w:eastAsia="宋体"/>
          <w:i/>
          <w:iCs/>
          <w:color w:val="000000"/>
          <w:szCs w:val="20"/>
        </w:rPr>
        <w:t xml:space="preserve"> </w:t>
      </w:r>
      <w:r>
        <w:rPr>
          <w:rFonts w:ascii="Times New Roman" w:hAnsi="Times New Roman" w:eastAsia="宋体"/>
          <w:color w:val="000000"/>
          <w:szCs w:val="20"/>
        </w:rPr>
        <w:t xml:space="preserve">in which one or more rows contain multiple </w:t>
      </w:r>
      <w:r>
        <w:rPr>
          <w:rFonts w:ascii="Times New Roman" w:hAnsi="Times New Roman" w:eastAsia="宋体"/>
          <w:i/>
          <w:iCs/>
          <w:color w:val="000000"/>
          <w:szCs w:val="20"/>
        </w:rPr>
        <w:t>SLIV</w:t>
      </w:r>
      <w:r>
        <w:rPr>
          <w:rFonts w:ascii="Times New Roman" w:hAnsi="Times New Roman" w:eastAsia="宋体"/>
          <w:color w:val="000000"/>
          <w:szCs w:val="20"/>
        </w:rPr>
        <w:t>s for PUSCH on a UL BWP of a serving cell</w:t>
      </w:r>
      <w:r>
        <w:rPr>
          <w:rFonts w:ascii="Times New Roman" w:hAnsi="Times New Roman" w:eastAsia="宋体"/>
          <w:color w:val="000000"/>
          <w:sz w:val="16"/>
          <w:szCs w:val="20"/>
          <w:lang w:val="en-US"/>
        </w:rPr>
        <w:t xml:space="preserve">, and the UE is indicated </w:t>
      </w:r>
      <w:r>
        <w:rPr>
          <w:rFonts w:ascii="Times New Roman" w:hAnsi="Times New Roman" w:eastAsia="宋体"/>
          <w:szCs w:val="20"/>
        </w:rPr>
        <w:t xml:space="preserve">re-transmission of PUSCH by DCI format 0_1, where the PUSCH is correspond to a configured grant Type 1 or Type 2, the UE does not expect that the number of indicated </w:t>
      </w:r>
      <w:r>
        <w:rPr>
          <w:rFonts w:ascii="Times New Roman" w:hAnsi="Times New Roman" w:eastAsia="宋体"/>
          <w:i/>
          <w:iCs/>
          <w:szCs w:val="20"/>
        </w:rPr>
        <w:t>SLIV</w:t>
      </w:r>
      <w:r>
        <w:rPr>
          <w:rFonts w:ascii="Times New Roman" w:hAnsi="Times New Roman" w:eastAsia="宋体"/>
          <w:szCs w:val="20"/>
        </w:rPr>
        <w:t xml:space="preserve">s in the row of </w:t>
      </w:r>
      <w:r>
        <w:rPr>
          <w:bCs/>
          <w:szCs w:val="20"/>
          <w:lang w:eastAsia="zh-CN"/>
        </w:rPr>
        <w:t xml:space="preserve">the </w:t>
      </w:r>
      <w:r>
        <w:rPr>
          <w:rFonts w:ascii="Times New Roman" w:hAnsi="Times New Roman" w:eastAsia="宋体"/>
          <w:i/>
          <w:szCs w:val="20"/>
        </w:rPr>
        <w:t>pusch-TimeDomainAllocationListForMultiPUSCH</w:t>
      </w:r>
      <w:del w:id="327" w:author="Huawei" w:date="2022-09-29T19:48:00Z">
        <w:r>
          <w:rPr>
            <w:rFonts w:ascii="Times New Roman" w:hAnsi="Times New Roman" w:eastAsia="宋体"/>
            <w:i/>
            <w:szCs w:val="20"/>
          </w:rPr>
          <w:delText>-r17</w:delText>
        </w:r>
      </w:del>
      <w:r>
        <w:rPr>
          <w:rFonts w:ascii="Times New Roman" w:hAnsi="Times New Roman" w:eastAsia="宋体"/>
          <w:szCs w:val="20"/>
        </w:rPr>
        <w:t xml:space="preserve"> by the DCI </w:t>
      </w:r>
      <w:r>
        <w:rPr>
          <w:bCs/>
          <w:szCs w:val="20"/>
          <w:lang w:eastAsia="zh-CN"/>
        </w:rPr>
        <w:t xml:space="preserve">is </w:t>
      </w:r>
      <w:r>
        <w:rPr>
          <w:rFonts w:ascii="Times New Roman" w:hAnsi="Times New Roman" w:eastAsia="宋体"/>
          <w:szCs w:val="20"/>
        </w:rPr>
        <w:t>more than one.</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TP#F (from Huawei [17])</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t xml:space="preserve">Delete </w:t>
      </w:r>
      <w:r>
        <w:rPr>
          <w:i/>
        </w:rPr>
        <w:t>pusch-TimeDomainAllocationListForMultiPUSCH</w:t>
      </w:r>
      <w:r>
        <w:t>-</w:t>
      </w:r>
      <w:r>
        <w:rPr>
          <w:i/>
        </w:rPr>
        <w:t>r17</w:t>
      </w:r>
      <w:r>
        <w:t>.</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Wrong RRC parameter to configure multiple PUSCH scheduling by single DCI in Rel-17</w:t>
      </w:r>
    </w:p>
    <w:p>
      <w:pPr>
        <w:ind w:firstLine="200" w:firstLineChars="100"/>
        <w:jc w:val="both"/>
        <w:rPr>
          <w:lang w:val="en-US" w:eastAsia="ko-KR"/>
        </w:rPr>
      </w:pPr>
    </w:p>
    <w:p>
      <w:pPr>
        <w:keepNext/>
        <w:keepLines/>
        <w:spacing w:before="120" w:after="180"/>
        <w:outlineLvl w:val="4"/>
        <w:rPr>
          <w:rFonts w:ascii="Arial" w:hAnsi="Arial" w:eastAsia="宋体"/>
          <w:sz w:val="22"/>
          <w:szCs w:val="20"/>
          <w:lang w:eastAsia="zh-CN"/>
        </w:rPr>
      </w:pPr>
      <w:r>
        <w:rPr>
          <w:rFonts w:hint="eastAsia" w:ascii="Arial" w:hAnsi="Arial" w:eastAsia="宋体"/>
          <w:sz w:val="22"/>
          <w:szCs w:val="20"/>
          <w:lang w:eastAsia="zh-CN"/>
        </w:rPr>
        <w:t>7.3.1.1.2</w:t>
      </w:r>
      <w:r>
        <w:rPr>
          <w:rFonts w:hint="eastAsia" w:ascii="Arial" w:hAnsi="Arial" w:eastAsia="宋体"/>
          <w:sz w:val="22"/>
          <w:szCs w:val="20"/>
          <w:lang w:eastAsia="zh-CN"/>
        </w:rPr>
        <w:tab/>
      </w:r>
      <w:r>
        <w:rPr>
          <w:rFonts w:hint="eastAsia" w:ascii="Arial" w:hAnsi="Arial" w:eastAsia="宋体"/>
          <w:sz w:val="22"/>
          <w:szCs w:val="20"/>
          <w:lang w:eastAsia="zh-CN"/>
        </w:rPr>
        <w:t>Format 0_1</w:t>
      </w: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Time domain resource assignment </w:t>
      </w:r>
      <w:r>
        <w:rPr>
          <w:rFonts w:ascii="Times New Roman" w:hAnsi="Times New Roman" w:eastAsia="宋体"/>
          <w:szCs w:val="20"/>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0, 1, 2, 3, 4, 5, or 6 bits</w:t>
      </w:r>
    </w:p>
    <w:p>
      <w:pPr>
        <w:spacing w:after="180"/>
        <w:ind w:left="851" w:hanging="284"/>
        <w:rPr>
          <w:rFonts w:ascii="Times New Roman" w:hAnsi="Times New Roman" w:eastAsia="宋体"/>
          <w:szCs w:val="20"/>
        </w:rPr>
      </w:pPr>
      <w:del w:id="328" w:author="Huawei" w:date="2022-09-29T20:00: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w:t>
      </w:r>
      <w:r>
        <w:rPr>
          <w:rFonts w:ascii="Times New Roman" w:hAnsi="Times New Roman" w:eastAsia="宋体"/>
          <w:szCs w:val="20"/>
          <w:lang w:eastAsia="zh-CN"/>
        </w:rPr>
        <w:t xml:space="preserve"> not</w:t>
      </w:r>
      <w:r>
        <w:rPr>
          <w:rFonts w:hint="eastAsia" w:ascii="Times New Roman" w:hAnsi="Times New Roman" w:eastAsia="宋体"/>
          <w:szCs w:val="20"/>
          <w:lang w:eastAsia="zh-CN"/>
        </w:rPr>
        <w:t xml:space="preserve"> configured</w:t>
      </w:r>
      <w:r>
        <w:rPr>
          <w:rFonts w:ascii="Times New Roman" w:hAnsi="Times New Roman" w:eastAsia="宋体"/>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329" w:author="Huawei" w:date="2022-09-29T20:00:00Z">
        <w:r>
          <w:rPr>
            <w:rFonts w:ascii="Times New Roman" w:hAnsi="Times New Roman" w:eastAsia="宋体"/>
            <w:szCs w:val="20"/>
            <w:lang w:eastAsia="zh-CN"/>
          </w:rPr>
          <w:delText xml:space="preserve"> and if the higher layer parameter </w:delText>
        </w:r>
      </w:del>
      <w:del w:id="330" w:author="Huawei" w:date="2022-09-29T20:00:00Z">
        <w:r>
          <w:rPr>
            <w:rFonts w:ascii="Times New Roman" w:hAnsi="Times New Roman" w:eastAsia="宋体"/>
            <w:i/>
            <w:szCs w:val="20"/>
            <w:lang w:eastAsia="zh-CN"/>
          </w:rPr>
          <w:delText>pusch-TimeDomainResourceAllocationListForMultiPUSCH-r17</w:delText>
        </w:r>
      </w:del>
      <w:del w:id="331" w:author="Huawei" w:date="2022-09-29T20:02:00Z">
        <w:r>
          <w:rPr>
            <w:rFonts w:ascii="Times New Roman" w:hAnsi="Times New Roman" w:eastAsia="宋体"/>
            <w:szCs w:val="20"/>
            <w:lang w:eastAsia="zh-CN"/>
          </w:rPr>
          <w:delText xml:space="preserve"> is not configured</w:delText>
        </w:r>
      </w:del>
      <w:r>
        <w:rPr>
          <w:rFonts w:ascii="Times New Roman" w:hAnsi="Times New Roman" w:eastAsia="宋体"/>
          <w:szCs w:val="20"/>
          <w:lang w:eastAsia="zh-CN"/>
        </w:rPr>
        <w:t xml:space="preserve"> and if the higher layer parameter </w:t>
      </w:r>
      <w:bookmarkStart w:id="72" w:name="OLE_LINK38"/>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 xml:space="preserve">AllocationList </w:t>
      </w:r>
      <w:r>
        <w:rPr>
          <w:rFonts w:ascii="Times New Roman" w:hAnsi="Times New Roman" w:eastAsia="宋体"/>
          <w:szCs w:val="20"/>
          <w:lang w:eastAsia="zh-CN"/>
        </w:rPr>
        <w:t>is configured</w:t>
      </w:r>
      <w:bookmarkEnd w:id="72"/>
      <w:r>
        <w:rPr>
          <w:rFonts w:hint="eastAsia" w:ascii="Times New Roman" w:hAnsi="Times New Roman" w:eastAsia="宋体"/>
          <w:szCs w:val="20"/>
          <w:lang w:eastAsia="zh-CN"/>
        </w:rPr>
        <w:t>,</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0, 1, 2, 3, or 4 bits as defined in Clause 6.1.2.1 of [6, TS38.214]. The bitwidth for this field is determined </w:t>
      </w:r>
      <w:r>
        <w:rPr>
          <w:rFonts w:ascii="Times New Roman" w:hAnsi="Times New Roman" w:eastAsia="宋体"/>
          <w:szCs w:val="20"/>
          <w:lang w:eastAsia="zh-CN"/>
        </w:rPr>
        <w:t xml:space="preserve">as </w:t>
      </w:r>
      <w:r>
        <w:rPr>
          <w:rFonts w:ascii="Times New Roman" w:hAnsi="Times New Roman" w:eastAsia="宋体"/>
          <w:position w:val="-12"/>
          <w:szCs w:val="20"/>
        </w:rPr>
        <w:object>
          <v:shape id="_x0000_i1031" o:spt="75" type="#_x0000_t75" style="height:16.4pt;width:43.7pt;" o:ole="t" filled="f" o:preferrelative="t" stroked="f" coordsize="21600,21600">
            <v:path/>
            <v:fill on="f" focussize="0,0"/>
            <v:stroke on="f" joinstyle="miter"/>
            <v:imagedata r:id="rId14" o:title=""/>
            <o:lock v:ext="edit" aspectratio="t"/>
            <w10:wrap type="none"/>
            <w10:anchorlock/>
          </v:shape>
          <o:OLEObject Type="Embed" ProgID="Equation.3" ShapeID="_x0000_i1031" DrawAspect="Content" ObjectID="_1468075731" r:id="rId13">
            <o:LockedField>false</o:LockedField>
          </o:OLEObject>
        </w:object>
      </w:r>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pusch-</w:t>
      </w:r>
      <w:r>
        <w:rPr>
          <w:rFonts w:hint="eastAsia" w:ascii="Times New Roman" w:hAnsi="Times New Roman" w:eastAsia="宋体"/>
          <w:i/>
          <w:szCs w:val="20"/>
          <w:lang w:eastAsia="zh-CN"/>
        </w:rPr>
        <w:t>TimeDomain</w:t>
      </w:r>
      <w:r>
        <w:rPr>
          <w:rFonts w:ascii="Times New Roman" w:hAnsi="Times New Roman" w:eastAsia="宋体"/>
          <w:i/>
          <w:szCs w:val="20"/>
        </w:rPr>
        <w:t>AllocationList</w:t>
      </w:r>
      <w:r>
        <w:rPr>
          <w:rFonts w:ascii="Times New Roman" w:hAnsi="Times New Roman" w:eastAsia="宋体"/>
          <w:szCs w:val="20"/>
        </w:rPr>
        <w:t xml:space="preserve">; </w:t>
      </w:r>
    </w:p>
    <w:p>
      <w:pPr>
        <w:spacing w:after="180"/>
        <w:ind w:left="851" w:hanging="284"/>
        <w:rPr>
          <w:rFonts w:ascii="Times New Roman" w:hAnsi="Times New Roman" w:eastAsia="宋体"/>
          <w:szCs w:val="20"/>
        </w:rPr>
      </w:pPr>
      <w:del w:id="332" w:author="Huawei" w:date="2022-09-29T20:01:00Z">
        <w:r>
          <w:rPr>
            <w:rFonts w:ascii="Times New Roman" w:hAnsi="Times New Roman" w:eastAsia="宋体"/>
            <w:szCs w:val="20"/>
            <w:lang w:eastAsia="zh-CN"/>
          </w:rPr>
          <w:delText>-</w:delText>
        </w:r>
      </w:del>
      <w:r>
        <w:rPr>
          <w:rFonts w:ascii="Times New Roman" w:hAnsi="Times New Roman" w:eastAsia="宋体"/>
          <w:szCs w:val="20"/>
          <w:lang w:eastAsia="zh-CN"/>
        </w:rPr>
        <w:tab/>
      </w:r>
      <w:r>
        <w:rPr>
          <w:rFonts w:ascii="Times New Roman" w:hAnsi="Times New Roman" w:eastAsia="宋体"/>
          <w:szCs w:val="20"/>
          <w:lang w:eastAsia="zh-CN"/>
        </w:rPr>
        <w:t>I</w:t>
      </w:r>
      <w:r>
        <w:rPr>
          <w:rFonts w:hint="eastAsia" w:ascii="Times New Roman" w:hAnsi="Times New Roman" w:eastAsia="宋体"/>
          <w:szCs w:val="20"/>
          <w:lang w:eastAsia="zh-CN"/>
        </w:rPr>
        <w:t xml:space="preserve">f the higher layer </w:t>
      </w:r>
      <w:r>
        <w:rPr>
          <w:rFonts w:ascii="Times New Roman" w:hAnsi="Times New Roman" w:eastAsia="宋体"/>
          <w:szCs w:val="20"/>
          <w:lang w:eastAsia="zh-CN"/>
        </w:rPr>
        <w:t xml:space="preserve">parameter </w:t>
      </w:r>
      <w:r>
        <w:rPr>
          <w:rFonts w:ascii="Times New Roman" w:hAnsi="Times New Roman" w:eastAsia="宋体"/>
          <w:i/>
          <w:szCs w:val="20"/>
        </w:rPr>
        <w:t>pusch-TimeDomainAllocationListDCI-0-1</w:t>
      </w:r>
      <w:r>
        <w:rPr>
          <w:rFonts w:ascii="Times New Roman" w:hAnsi="Times New Roman" w:eastAsia="宋体"/>
          <w:szCs w:val="20"/>
          <w:lang w:eastAsia="zh-CN"/>
        </w:rPr>
        <w:t xml:space="preserve"> </w:t>
      </w:r>
      <w:r>
        <w:rPr>
          <w:rFonts w:hint="eastAsia" w:ascii="Times New Roman" w:hAnsi="Times New Roman" w:eastAsia="宋体"/>
          <w:szCs w:val="20"/>
          <w:lang w:eastAsia="zh-CN"/>
        </w:rPr>
        <w:t>is configured</w:t>
      </w:r>
      <w:r>
        <w:rPr>
          <w:rFonts w:ascii="Times New Roman" w:hAnsi="Times New Roman" w:eastAsia="宋体"/>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333" w:author="Huawei" w:date="2022-09-29T20:01:00Z">
        <w:r>
          <w:rPr>
            <w:rFonts w:ascii="Times New Roman" w:hAnsi="Times New Roman"/>
            <w:szCs w:val="20"/>
          </w:rPr>
          <w:delText xml:space="preserve">or if the higher layer parameter </w:delText>
        </w:r>
      </w:del>
      <w:del w:id="334" w:author="Huawei" w:date="2022-09-29T20:01:00Z">
        <w:r>
          <w:rPr>
            <w:rFonts w:ascii="Times New Roman" w:hAnsi="Times New Roman"/>
            <w:i/>
            <w:szCs w:val="20"/>
          </w:rPr>
          <w:delText>push-TimeDomainResourceAllocationListForMultiPUSCH-r17</w:delText>
        </w:r>
      </w:del>
      <w:del w:id="335" w:author="Huawei" w:date="2022-09-29T20:01:00Z">
        <w:r>
          <w:rPr>
            <w:rFonts w:ascii="Times New Roman" w:hAnsi="Times New Roman"/>
            <w:iCs/>
            <w:szCs w:val="20"/>
          </w:rPr>
          <w:delText xml:space="preserve"> </w:delText>
        </w:r>
      </w:del>
      <w:del w:id="336" w:author="Huawei" w:date="2022-09-29T20:03:00Z">
        <w:r>
          <w:rPr>
            <w:rFonts w:ascii="Times New Roman" w:hAnsi="Times New Roman"/>
            <w:iCs/>
            <w:szCs w:val="20"/>
          </w:rPr>
          <w:delText>is configured</w:delText>
        </w:r>
      </w:del>
      <w:r>
        <w:rPr>
          <w:rFonts w:hint="eastAsia" w:ascii="Times New Roman" w:hAnsi="Times New Roman" w:eastAsia="宋体"/>
          <w:iCs/>
          <w:szCs w:val="20"/>
          <w:lang w:eastAsia="zh-CN"/>
        </w:rPr>
        <w:t>,</w:t>
      </w:r>
      <w:r>
        <w:rPr>
          <w:rFonts w:ascii="Times New Roman" w:hAnsi="Times New Roman" w:eastAsia="宋体"/>
          <w:iCs/>
          <w:szCs w:val="20"/>
          <w:lang w:eastAsia="zh-CN"/>
        </w:rPr>
        <w:t xml:space="preserve"> </w:t>
      </w:r>
      <w:r>
        <w:rPr>
          <w:rFonts w:hint="eastAsia" w:ascii="Times New Roman" w:hAnsi="Times New Roman" w:eastAsia="宋体"/>
          <w:szCs w:val="20"/>
          <w:lang w:eastAsia="zh-CN"/>
        </w:rPr>
        <w:t>0, 1, 2, 3,</w:t>
      </w:r>
      <w:r>
        <w:rPr>
          <w:rFonts w:ascii="Times New Roman" w:hAnsi="Times New Roman" w:eastAsia="宋体"/>
          <w:szCs w:val="20"/>
          <w:lang w:eastAsia="zh-CN"/>
        </w:rPr>
        <w:t xml:space="preserve"> 4, 5</w:t>
      </w:r>
      <w:r>
        <w:rPr>
          <w:rFonts w:hint="eastAsia" w:ascii="Times New Roman" w:hAnsi="Times New Roman" w:eastAsia="宋体"/>
          <w:szCs w:val="20"/>
          <w:lang w:eastAsia="zh-CN"/>
        </w:rPr>
        <w:t xml:space="preserve"> or 6 bits as defined in Clause 6.1.2.1 of [6, TS38.214]. The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bits, where</w:t>
      </w:r>
      <w:r>
        <w:rPr>
          <w:rFonts w:ascii="Times New Roman" w:hAnsi="Times New Roman" w:eastAsia="宋体"/>
          <w:i/>
          <w:szCs w:val="20"/>
        </w:rPr>
        <w:t xml:space="preserve"> I</w:t>
      </w:r>
      <w:r>
        <w:rPr>
          <w:rFonts w:ascii="Times New Roman" w:hAnsi="Times New Roman" w:eastAsia="宋体"/>
          <w:szCs w:val="20"/>
        </w:rPr>
        <w:t xml:space="preserve"> is the number of </w:t>
      </w:r>
      <w:r>
        <w:rPr>
          <w:rFonts w:hint="eastAsia" w:ascii="Times New Roman" w:hAnsi="Times New Roman" w:eastAsia="宋体"/>
          <w:szCs w:val="20"/>
          <w:lang w:eastAsia="zh-CN"/>
        </w:rPr>
        <w:t>entries</w:t>
      </w:r>
      <w:r>
        <w:rPr>
          <w:rFonts w:ascii="Times New Roman" w:hAnsi="Times New Roman" w:eastAsia="宋体"/>
          <w:szCs w:val="20"/>
        </w:rPr>
        <w:t xml:space="preserve"> in the higher layer parameter </w:t>
      </w:r>
      <w:r>
        <w:rPr>
          <w:rFonts w:ascii="Times New Roman" w:hAnsi="Times New Roman" w:eastAsia="宋体"/>
          <w:i/>
          <w:szCs w:val="20"/>
        </w:rPr>
        <w:t xml:space="preserve">pusch-TimeDomainAllocationListDCI-0-1 </w:t>
      </w:r>
      <w:r>
        <w:rPr>
          <w:rFonts w:ascii="Times New Roman" w:hAnsi="Times New Roman" w:eastAsia="宋体"/>
          <w:szCs w:val="20"/>
          <w:lang w:eastAsia="zh-CN"/>
        </w:rPr>
        <w:t xml:space="preserve">or </w:t>
      </w:r>
      <w:r>
        <w:rPr>
          <w:rFonts w:ascii="Times New Roman" w:hAnsi="Times New Roman"/>
          <w:i/>
          <w:szCs w:val="20"/>
        </w:rPr>
        <w:t>pusch-TimeDomainAllocationListForMultiPUSCH</w:t>
      </w:r>
      <w:del w:id="337" w:author="Huawei" w:date="2022-09-29T20:01:00Z">
        <w:r>
          <w:rPr>
            <w:rFonts w:ascii="Times New Roman" w:hAnsi="Times New Roman"/>
            <w:i/>
            <w:szCs w:val="20"/>
          </w:rPr>
          <w:delText xml:space="preserve"> </w:delText>
        </w:r>
      </w:del>
      <w:del w:id="338" w:author="Huawei" w:date="2022-09-29T20:01:00Z">
        <w:r>
          <w:rPr>
            <w:rFonts w:ascii="Times New Roman" w:hAnsi="Times New Roman"/>
            <w:szCs w:val="20"/>
          </w:rPr>
          <w:delText xml:space="preserve">or </w:delText>
        </w:r>
      </w:del>
      <w:del w:id="339" w:author="Huawei" w:date="2022-09-29T20:01:00Z">
        <w:r>
          <w:rPr>
            <w:rFonts w:ascii="Times New Roman" w:hAnsi="Times New Roman"/>
            <w:i/>
            <w:szCs w:val="20"/>
          </w:rPr>
          <w:delText>pusch-TimeDomainResourceAllocationListForMultiPUSCH-r17</w:delText>
        </w:r>
      </w:del>
      <w:r>
        <w:rPr>
          <w:rFonts w:ascii="Times New Roman" w:hAnsi="Times New Roman" w:eastAsia="宋体"/>
          <w:szCs w:val="20"/>
        </w:rPr>
        <w:t xml:space="preserve">; </w:t>
      </w:r>
    </w:p>
    <w:p>
      <w:pPr>
        <w:spacing w:after="180"/>
        <w:ind w:left="851" w:hanging="284"/>
        <w:rPr>
          <w:rFonts w:ascii="Times New Roman" w:hAnsi="Times New Roman" w:eastAsia="宋体"/>
          <w:szCs w:val="20"/>
          <w:lang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otherwise </w:t>
      </w:r>
      <w:r>
        <w:rPr>
          <w:rFonts w:ascii="Times New Roman" w:hAnsi="Times New Roman" w:eastAsia="宋体"/>
          <w:szCs w:val="20"/>
          <w:lang w:eastAsia="zh-CN"/>
        </w:rPr>
        <w:t>t</w:t>
      </w:r>
      <w:r>
        <w:rPr>
          <w:rFonts w:hint="eastAsia" w:ascii="Times New Roman" w:hAnsi="Times New Roman" w:eastAsia="宋体"/>
          <w:szCs w:val="20"/>
          <w:lang w:eastAsia="zh-CN"/>
        </w:rPr>
        <w:t xml:space="preserve">he bitwidth for this field is determined </w:t>
      </w:r>
      <w:r>
        <w:rPr>
          <w:rFonts w:ascii="Times New Roman" w:hAnsi="Times New Roman" w:eastAsia="宋体"/>
          <w:szCs w:val="20"/>
          <w:lang w:eastAsia="zh-CN"/>
        </w:rPr>
        <w:t xml:space="preserve">as </w:t>
      </w:r>
      <m:oMath>
        <m:d>
          <m:dPr>
            <m:begChr m:val="⌈"/>
            <m:endChr m:val="⌉"/>
            <m:ctrlPr>
              <w:rPr>
                <w:rFonts w:ascii="Cambria Math" w:hAnsi="Cambria Math" w:eastAsia="宋体"/>
                <w:i/>
                <w:szCs w:val="20"/>
                <w:lang w:eastAsia="zh-CN"/>
              </w:rPr>
            </m:ctrlPr>
          </m:dPr>
          <m:e>
            <m:func>
              <m:funcPr>
                <m:ctrlPr>
                  <w:rPr>
                    <w:rFonts w:ascii="Cambria Math" w:hAnsi="Cambria Math" w:eastAsia="宋体"/>
                    <w:szCs w:val="20"/>
                    <w:lang w:eastAsia="zh-CN"/>
                  </w:rPr>
                </m:ctrlPr>
              </m:funcPr>
              <m:fName>
                <m:sSub>
                  <m:sSubPr>
                    <m:ctrlPr>
                      <w:rPr>
                        <w:rFonts w:ascii="Cambria Math" w:hAnsi="Cambria Math" w:eastAsia="宋体"/>
                        <w:szCs w:val="20"/>
                        <w:lang w:eastAsia="zh-CN"/>
                      </w:rPr>
                    </m:ctrlPr>
                  </m:sSubPr>
                  <m:e>
                    <m:r>
                      <m:rPr>
                        <m:sty m:val="p"/>
                      </m:rPr>
                      <w:rPr>
                        <w:rFonts w:ascii="Cambria Math" w:hAnsi="Cambria Math" w:eastAsia="宋体"/>
                        <w:szCs w:val="20"/>
                      </w:rPr>
                      <m:t>log</m:t>
                    </m:r>
                    <m:ctrlPr>
                      <w:rPr>
                        <w:rFonts w:ascii="Cambria Math" w:hAnsi="Cambria Math" w:eastAsia="宋体"/>
                        <w:szCs w:val="20"/>
                        <w:lang w:eastAsia="zh-CN"/>
                      </w:rPr>
                    </m:ctrlPr>
                  </m:e>
                  <m:sub>
                    <m:r>
                      <m:rPr/>
                      <w:rPr>
                        <w:rFonts w:ascii="Cambria Math" w:hAnsi="Cambria Math" w:eastAsia="宋体"/>
                        <w:szCs w:val="20"/>
                        <w:lang w:eastAsia="zh-CN"/>
                      </w:rPr>
                      <m:t>2</m:t>
                    </m:r>
                    <m:ctrlPr>
                      <w:rPr>
                        <w:rFonts w:ascii="Cambria Math" w:hAnsi="Cambria Math" w:eastAsia="宋体"/>
                        <w:szCs w:val="20"/>
                        <w:lang w:eastAsia="zh-CN"/>
                      </w:rPr>
                    </m:ctrlPr>
                  </m:sub>
                </m:sSub>
                <m:ctrlPr>
                  <w:rPr>
                    <w:rFonts w:ascii="Cambria Math" w:hAnsi="Cambria Math" w:eastAsia="宋体"/>
                    <w:szCs w:val="20"/>
                    <w:lang w:eastAsia="zh-CN"/>
                  </w:rPr>
                </m:ctrlPr>
              </m:fName>
              <m:e>
                <m:r>
                  <m:rPr/>
                  <w:rPr>
                    <w:rFonts w:ascii="Cambria Math" w:hAnsi="Cambria Math" w:eastAsia="宋体"/>
                    <w:szCs w:val="20"/>
                    <w:lang w:eastAsia="zh-CN"/>
                  </w:rPr>
                  <m:t>(I)</m:t>
                </m:r>
                <m:ctrlPr>
                  <w:rPr>
                    <w:rFonts w:ascii="Cambria Math" w:hAnsi="Cambria Math" w:eastAsia="宋体"/>
                    <w:szCs w:val="20"/>
                    <w:lang w:eastAsia="zh-CN"/>
                  </w:rPr>
                </m:ctrlPr>
              </m:e>
            </m:func>
            <m:ctrlPr>
              <w:rPr>
                <w:rFonts w:ascii="Cambria Math" w:hAnsi="Cambria Math" w:eastAsia="宋体"/>
                <w:i/>
                <w:szCs w:val="20"/>
                <w:lang w:eastAsia="zh-CN"/>
              </w:rPr>
            </m:ctrlPr>
          </m:e>
        </m:d>
        <m:r>
          <m:rPr/>
          <w:rPr>
            <w:rFonts w:ascii="Cambria Math" w:hAnsi="Cambria Math" w:eastAsia="宋体"/>
            <w:szCs w:val="20"/>
            <w:lang w:eastAsia="zh-CN"/>
          </w:rPr>
          <m:t xml:space="preserve"> </m:t>
        </m:r>
      </m:oMath>
      <w:r>
        <w:rPr>
          <w:rFonts w:ascii="Times New Roman" w:hAnsi="Times New Roman" w:eastAsia="宋体"/>
          <w:szCs w:val="20"/>
        </w:rPr>
        <w:t xml:space="preserve">bits, where </w:t>
      </w:r>
      <w:r>
        <w:rPr>
          <w:rFonts w:ascii="Times New Roman" w:hAnsi="Times New Roman" w:eastAsia="宋体"/>
          <w:i/>
          <w:szCs w:val="20"/>
        </w:rPr>
        <w:t>I</w:t>
      </w:r>
      <w:r>
        <w:rPr>
          <w:rFonts w:ascii="Times New Roman" w:hAnsi="Times New Roman" w:eastAsia="宋体"/>
          <w:szCs w:val="20"/>
        </w:rPr>
        <w:t xml:space="preserve"> is the number of entries in the default table</w:t>
      </w:r>
      <w:r>
        <w:rPr>
          <w:rFonts w:ascii="Times New Roman" w:hAnsi="Times New Roman" w:eastAsia="宋体"/>
          <w:i/>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 xml:space="preserve">Frequency hopping flag </w:t>
      </w:r>
      <w:r>
        <w:rPr>
          <w:rFonts w:ascii="Times New Roman" w:hAnsi="Times New Roman" w:eastAsia="宋体"/>
          <w:szCs w:val="20"/>
        </w:rPr>
        <w:t>–</w:t>
      </w:r>
      <w:r>
        <w:rPr>
          <w:rFonts w:hint="eastAsia" w:ascii="Times New Roman" w:hAnsi="Times New Roman" w:eastAsia="宋体"/>
          <w:szCs w:val="20"/>
          <w:lang w:eastAsia="zh-CN"/>
        </w:rPr>
        <w:t xml:space="preserve"> 0 or 1 bit</w:t>
      </w:r>
      <w:r>
        <w:rPr>
          <w:rFonts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0 bit if only resource allocation type 0 is configured</w:t>
      </w:r>
      <w:r>
        <w:rPr>
          <w:rFonts w:ascii="Times New Roman" w:hAnsi="Times New Roman" w:eastAsia="宋体"/>
          <w:szCs w:val="20"/>
          <w:lang w:eastAsia="zh-CN"/>
        </w:rPr>
        <w:t xml:space="preserve">, </w:t>
      </w:r>
      <w:r>
        <w:rPr>
          <w:rFonts w:hint="eastAsia" w:ascii="Times New Roman" w:hAnsi="Times New Roman" w:eastAsia="宋体"/>
          <w:szCs w:val="20"/>
          <w:lang w:eastAsia="zh-CN"/>
        </w:rPr>
        <w:t xml:space="preserve">or if the higher layer </w:t>
      </w:r>
      <w:r>
        <w:rPr>
          <w:rFonts w:ascii="Times New Roman" w:hAnsi="Times New Roman" w:eastAsia="宋体"/>
          <w:szCs w:val="20"/>
          <w:lang w:eastAsia="zh-CN"/>
        </w:rPr>
        <w:t>parameter</w:t>
      </w:r>
      <w:r>
        <w:rPr>
          <w:rFonts w:hint="eastAsia" w:ascii="Times New Roman" w:hAnsi="Times New Roman" w:eastAsia="宋体"/>
          <w:szCs w:val="20"/>
          <w:lang w:eastAsia="zh-CN"/>
        </w:rPr>
        <w:t xml:space="preserve"> </w:t>
      </w:r>
      <w:r>
        <w:rPr>
          <w:rFonts w:ascii="Times New Roman" w:hAnsi="Times New Roman" w:eastAsia="宋体"/>
          <w:i/>
          <w:szCs w:val="20"/>
        </w:rPr>
        <w:t>frequencyHopping</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is not configured and the higher layer parameter </w:t>
      </w:r>
      <w:r>
        <w:rPr>
          <w:rFonts w:ascii="Times New Roman" w:hAnsi="Times New Roman" w:eastAsia="宋体"/>
          <w:i/>
          <w:szCs w:val="20"/>
        </w:rPr>
        <w:t>pusch-RepTypeIndicatorDCI-0-1</w:t>
      </w:r>
      <w:r>
        <w:rPr>
          <w:rFonts w:ascii="Times New Roman" w:hAnsi="Times New Roman" w:eastAsia="宋体"/>
          <w:i/>
          <w:iCs/>
          <w:szCs w:val="20"/>
        </w:rPr>
        <w:t xml:space="preserve"> </w:t>
      </w:r>
      <w:r>
        <w:rPr>
          <w:rFonts w:ascii="Times New Roman" w:hAnsi="Times New Roman" w:eastAsia="宋体"/>
          <w:szCs w:val="20"/>
        </w:rPr>
        <w:t>is</w:t>
      </w:r>
      <w:r>
        <w:rPr>
          <w:rFonts w:hint="eastAsia" w:ascii="Times New Roman" w:hAnsi="Times New Roman" w:eastAsia="宋体"/>
          <w:szCs w:val="20"/>
          <w:lang w:eastAsia="zh-CN"/>
        </w:rPr>
        <w:t xml:space="preserve"> not configured</w:t>
      </w:r>
      <w:r>
        <w:rPr>
          <w:rFonts w:ascii="Times New Roman" w:hAnsi="Times New Roman" w:eastAsia="宋体"/>
          <w:szCs w:val="20"/>
        </w:rPr>
        <w:t xml:space="preserve"> to </w:t>
      </w:r>
      <w:r>
        <w:rPr>
          <w:rFonts w:ascii="Times New Roman" w:hAnsi="Times New Roman" w:eastAsia="宋体"/>
          <w:i/>
          <w:szCs w:val="20"/>
        </w:rPr>
        <w:t>pusch-RepTypeB</w:t>
      </w:r>
      <w:r>
        <w:rPr>
          <w:rFonts w:ascii="Times New Roman" w:hAnsi="Times New Roman" w:eastAsia="宋体"/>
          <w:szCs w:val="20"/>
        </w:rPr>
        <w:t xml:space="preserve">, or if the higher layer parameter </w:t>
      </w:r>
      <w:r>
        <w:rPr>
          <w:rFonts w:ascii="Times New Roman" w:hAnsi="Times New Roman" w:eastAsia="宋体"/>
          <w:i/>
          <w:szCs w:val="20"/>
        </w:rPr>
        <w:t>frequencyHoppingDCI-0-1</w:t>
      </w:r>
      <w:r>
        <w:rPr>
          <w:rFonts w:ascii="Times New Roman" w:hAnsi="Times New Roman" w:eastAsia="宋体"/>
          <w:szCs w:val="20"/>
        </w:rPr>
        <w:t xml:space="preserve"> is not configured and </w:t>
      </w:r>
      <w:r>
        <w:rPr>
          <w:rFonts w:ascii="Times New Roman" w:hAnsi="Times New Roman" w:eastAsia="宋体"/>
          <w:i/>
          <w:szCs w:val="20"/>
        </w:rPr>
        <w:t>pusch-RepTypeIndicatorDCI-0-1</w:t>
      </w:r>
      <w:r>
        <w:rPr>
          <w:rFonts w:ascii="Times New Roman" w:hAnsi="Times New Roman" w:eastAsia="宋体"/>
          <w:szCs w:val="20"/>
        </w:rPr>
        <w:t xml:space="preserve"> is configured to </w:t>
      </w:r>
      <w:r>
        <w:rPr>
          <w:rFonts w:ascii="Times New Roman" w:hAnsi="Times New Roman" w:eastAsia="宋体"/>
          <w:i/>
          <w:szCs w:val="20"/>
        </w:rPr>
        <w:t>pusch-RepTypeB</w:t>
      </w:r>
      <w:r>
        <w:rPr>
          <w:rFonts w:ascii="Times New Roman" w:hAnsi="Times New Roman" w:eastAsia="宋体"/>
          <w:szCs w:val="20"/>
          <w:lang w:eastAsia="zh-CN"/>
        </w:rPr>
        <w:t>, or if only resource allocation type 2 is configured</w:t>
      </w:r>
      <w:r>
        <w:rPr>
          <w:rFonts w:hint="eastAsia" w:ascii="Times New Roman" w:hAnsi="Times New Roman" w:eastAsia="宋体"/>
          <w:szCs w:val="20"/>
          <w:lang w:eastAsia="zh-CN"/>
        </w:rPr>
        <w:t>;</w:t>
      </w:r>
    </w:p>
    <w:p>
      <w:pPr>
        <w:spacing w:after="180"/>
        <w:ind w:left="851" w:hanging="284"/>
        <w:rPr>
          <w:rFonts w:ascii="Times New Roman" w:hAnsi="Times New Roman" w:eastAsia="宋体"/>
          <w:szCs w:val="20"/>
          <w:lang w:eastAsia="zh-CN"/>
        </w:rPr>
      </w:pPr>
      <w:r>
        <w:rPr>
          <w:rFonts w:hint="eastAsia" w:ascii="Times New Roman" w:hAnsi="Times New Roman" w:eastAsia="宋体"/>
          <w:szCs w:val="20"/>
          <w:lang w:eastAsia="zh-CN"/>
        </w:rPr>
        <w:t>-</w:t>
      </w:r>
      <w:r>
        <w:rPr>
          <w:rFonts w:hint="eastAsia" w:ascii="Times New Roman" w:hAnsi="Times New Roman" w:eastAsia="宋体"/>
          <w:szCs w:val="20"/>
          <w:lang w:eastAsia="zh-CN"/>
        </w:rPr>
        <w:tab/>
      </w:r>
      <w:r>
        <w:rPr>
          <w:rFonts w:hint="eastAsia" w:ascii="Times New Roman" w:hAnsi="Times New Roman" w:eastAsia="宋体"/>
          <w:szCs w:val="20"/>
          <w:lang w:eastAsia="zh-CN"/>
        </w:rPr>
        <w:t>1 bit</w:t>
      </w:r>
      <w:r>
        <w:rPr>
          <w:rFonts w:ascii="Times New Roman" w:hAnsi="Times New Roman" w:eastAsia="宋体"/>
          <w:szCs w:val="20"/>
          <w:lang w:eastAsia="zh-CN"/>
        </w:rPr>
        <w:t xml:space="preserve"> </w:t>
      </w:r>
      <w:r>
        <w:rPr>
          <w:rFonts w:hint="eastAsia" w:ascii="Times New Roman" w:hAnsi="Times New Roman" w:eastAsia="宋体"/>
          <w:szCs w:val="20"/>
          <w:lang w:eastAsia="zh-CN"/>
        </w:rPr>
        <w:t>according to Table 7.3.1.1.</w:t>
      </w:r>
      <w:r>
        <w:rPr>
          <w:rFonts w:ascii="Times New Roman" w:hAnsi="Times New Roman" w:eastAsia="宋体"/>
          <w:szCs w:val="20"/>
          <w:lang w:eastAsia="zh-CN"/>
        </w:rPr>
        <w:t>1</w:t>
      </w:r>
      <w:r>
        <w:rPr>
          <w:rFonts w:hint="eastAsia" w:ascii="Times New Roman" w:hAnsi="Times New Roman" w:eastAsia="宋体"/>
          <w:szCs w:val="20"/>
          <w:lang w:eastAsia="zh-CN"/>
        </w:rPr>
        <w:t>-3 otherwise, only applicable to resource allocation type 1, as defined in Clause 6.3 of [6,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Modulation and coding scheme – </w:t>
      </w:r>
      <w:r>
        <w:rPr>
          <w:rFonts w:hint="eastAsia" w:ascii="Times New Roman" w:hAnsi="Times New Roman" w:eastAsia="宋体"/>
          <w:szCs w:val="20"/>
          <w:lang w:eastAsia="zh-CN"/>
        </w:rPr>
        <w:t>5</w:t>
      </w:r>
      <w:r>
        <w:rPr>
          <w:rFonts w:ascii="Times New Roman" w:hAnsi="Times New Roman" w:eastAsia="宋体"/>
          <w:szCs w:val="20"/>
        </w:rPr>
        <w:t xml:space="preserve"> bits as defined in Clause </w:t>
      </w:r>
      <w:r>
        <w:rPr>
          <w:rFonts w:hint="eastAsia" w:ascii="Times New Roman" w:hAnsi="Times New Roman" w:eastAsia="宋体"/>
          <w:szCs w:val="20"/>
          <w:lang w:eastAsia="zh-CN"/>
        </w:rPr>
        <w:t>6.1.4.1</w:t>
      </w:r>
      <w:r>
        <w:rPr>
          <w:rFonts w:ascii="Times New Roman" w:hAnsi="Times New Roman" w:eastAsia="宋体"/>
          <w:szCs w:val="20"/>
        </w:rPr>
        <w:t xml:space="preserve"> of [</w:t>
      </w:r>
      <w:r>
        <w:rPr>
          <w:rFonts w:hint="eastAsia" w:ascii="Times New Roman" w:hAnsi="Times New Roman" w:eastAsia="宋体"/>
          <w:szCs w:val="20"/>
          <w:lang w:eastAsia="zh-CN"/>
        </w:rPr>
        <w:t>6, TS</w:t>
      </w:r>
      <w:r>
        <w:rPr>
          <w:rFonts w:ascii="Times New Roman" w:hAnsi="Times New Roman" w:eastAsia="宋体"/>
          <w:szCs w:val="20"/>
          <w:lang w:eastAsia="zh-CN"/>
        </w:rPr>
        <w:t xml:space="preserve"> </w:t>
      </w:r>
      <w:r>
        <w:rPr>
          <w:rFonts w:hint="eastAsia" w:ascii="Times New Roman" w:hAnsi="Times New Roman" w:eastAsia="宋体"/>
          <w:szCs w:val="20"/>
          <w:lang w:eastAsia="zh-CN"/>
        </w:rPr>
        <w:t>38.214</w:t>
      </w:r>
      <w:r>
        <w:rPr>
          <w:rFonts w:ascii="Times New Roman" w:hAnsi="Times New Roman" w:eastAsia="宋体"/>
          <w:szCs w:val="20"/>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New data indicator – 1 bit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340" w:author="Huawei" w:date="2022-09-29T20:02:00Z">
        <w:r>
          <w:rPr>
            <w:rFonts w:ascii="Times New Roman" w:hAnsi="Times New Roman"/>
            <w:szCs w:val="20"/>
          </w:rPr>
          <w:delText xml:space="preserve"> or </w:delText>
        </w:r>
      </w:del>
      <w:del w:id="341"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where each bit corresponds to one scheduled PUSCH as defined in clause 6.1.4 in [6, TS 38.214]</w:t>
      </w:r>
      <w:r>
        <w:rPr>
          <w:rFonts w:ascii="Times New Roman" w:hAnsi="Times New Roman" w:eastAsia="宋体"/>
          <w:szCs w:val="20"/>
          <w:lang w:eastAsia="zh-CN"/>
        </w:rPr>
        <w:t>.</w:t>
      </w:r>
    </w:p>
    <w:p>
      <w:pPr>
        <w:spacing w:after="180"/>
        <w:ind w:left="568" w:hanging="284"/>
        <w:rPr>
          <w:rFonts w:ascii="Times New Roman" w:hAnsi="Times New Roman" w:eastAsia="宋体"/>
          <w:szCs w:val="20"/>
          <w:lang w:eastAsia="zh-CN"/>
        </w:rPr>
      </w:pPr>
      <w:r>
        <w:rPr>
          <w:rFonts w:ascii="Times New Roman" w:hAnsi="Times New Roman" w:eastAsia="宋体"/>
          <w:szCs w:val="20"/>
        </w:rPr>
        <w:t>-</w:t>
      </w:r>
      <w:r>
        <w:rPr>
          <w:rFonts w:hint="eastAsia" w:ascii="Times New Roman" w:hAnsi="Times New Roman" w:eastAsia="宋体"/>
          <w:szCs w:val="20"/>
          <w:lang w:eastAsia="zh-CN"/>
        </w:rPr>
        <w:tab/>
      </w:r>
      <w:r>
        <w:rPr>
          <w:rFonts w:ascii="Times New Roman" w:hAnsi="Times New Roman" w:eastAsia="宋体"/>
          <w:szCs w:val="20"/>
        </w:rPr>
        <w:t xml:space="preserve">Redundancy version – – </w:t>
      </w:r>
      <w:r>
        <w:rPr>
          <w:rFonts w:hint="eastAsia" w:ascii="Times New Roman" w:hAnsi="Times New Roman" w:eastAsia="宋体"/>
          <w:szCs w:val="20"/>
          <w:lang w:eastAsia="zh-CN"/>
        </w:rPr>
        <w:t>number of bits determined by the following:</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2 bits as defined in Table 7.3.1.1.1-2 if the number of scheduled PUSCH indicated by the </w:t>
      </w:r>
      <w:r>
        <w:rPr>
          <w:rFonts w:hint="eastAsia" w:ascii="Times New Roman" w:hAnsi="Times New Roman" w:eastAsia="宋体"/>
          <w:szCs w:val="20"/>
          <w:lang w:eastAsia="zh-CN"/>
        </w:rPr>
        <w:t>Time domain resource assignment</w:t>
      </w:r>
      <w:r>
        <w:rPr>
          <w:rFonts w:ascii="Times New Roman" w:hAnsi="Times New Roman" w:eastAsia="宋体"/>
          <w:szCs w:val="20"/>
        </w:rPr>
        <w:t xml:space="preserve"> field is 1;</w:t>
      </w:r>
    </w:p>
    <w:p>
      <w:pPr>
        <w:spacing w:after="180"/>
        <w:ind w:left="851" w:hanging="284"/>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otherwise 2</w:t>
      </w:r>
      <w:r>
        <w:rPr>
          <w:rFonts w:hint="eastAsia" w:ascii="Times New Roman" w:hAnsi="Times New Roman" w:eastAsia="宋体"/>
          <w:szCs w:val="20"/>
          <w:lang w:eastAsia="zh-CN"/>
        </w:rPr>
        <w:t>,</w:t>
      </w:r>
      <w:r>
        <w:rPr>
          <w:rFonts w:ascii="Times New Roman" w:hAnsi="Times New Roman" w:eastAsia="宋体"/>
          <w:szCs w:val="20"/>
          <w:lang w:eastAsia="zh-CN"/>
        </w:rPr>
        <w:t xml:space="preserve"> 3, 4, 5, 6, 7 or 8</w:t>
      </w:r>
      <w:r>
        <w:rPr>
          <w:rFonts w:ascii="Times New Roman" w:hAnsi="Times New Roman" w:eastAsia="宋体"/>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342" w:author="Huawei" w:date="2022-09-29T20:02:00Z">
        <w:r>
          <w:rPr>
            <w:rFonts w:ascii="Times New Roman" w:hAnsi="Times New Roman"/>
            <w:i/>
            <w:szCs w:val="20"/>
          </w:rPr>
          <w:delText xml:space="preserve"> </w:delText>
        </w:r>
      </w:del>
      <w:del w:id="343" w:author="Huawei" w:date="2022-09-29T20:02:00Z">
        <w:r>
          <w:rPr>
            <w:rFonts w:ascii="Times New Roman" w:hAnsi="Times New Roman"/>
            <w:szCs w:val="20"/>
          </w:rPr>
          <w:delText xml:space="preserve">or </w:delText>
        </w:r>
      </w:del>
      <w:del w:id="344" w:author="Huawei" w:date="2022-09-29T20:02:00Z">
        <w:r>
          <w:rPr>
            <w:rFonts w:ascii="Times New Roman" w:hAnsi="Times New Roman"/>
            <w:i/>
            <w:szCs w:val="20"/>
          </w:rPr>
          <w:delText>pusch-TimeDomainResourceAllocationListForMultiPUSCH-r17</w:delText>
        </w:r>
      </w:del>
      <w:r>
        <w:rPr>
          <w:rFonts w:ascii="Times New Roman" w:hAnsi="Times New Roman" w:eastAsia="宋体"/>
          <w:szCs w:val="20"/>
        </w:rPr>
        <w:t xml:space="preserve">, where each bit corresponds to one scheduled PUSCH as defined in clause 6.1.4 in [6, TS 38.214] and redundancy version is determined according to Table </w:t>
      </w:r>
      <w:r>
        <w:rPr>
          <w:rFonts w:hint="eastAsia" w:ascii="Times New Roman" w:hAnsi="Times New Roman" w:eastAsia="宋体"/>
          <w:szCs w:val="20"/>
          <w:lang w:eastAsia="zh-CN"/>
        </w:rPr>
        <w:t>7.3.1.1.2</w:t>
      </w:r>
      <w:r>
        <w:rPr>
          <w:rFonts w:ascii="Times New Roman" w:hAnsi="Times New Roman" w:eastAsia="宋体"/>
          <w:szCs w:val="20"/>
        </w:rPr>
        <w:t>-</w:t>
      </w:r>
      <w:r>
        <w:rPr>
          <w:rFonts w:hint="eastAsia" w:ascii="Times New Roman" w:hAnsi="Times New Roman" w:eastAsia="宋体"/>
          <w:szCs w:val="20"/>
          <w:lang w:eastAsia="zh-CN"/>
        </w:rPr>
        <w:t>3</w:t>
      </w:r>
      <w:r>
        <w:rPr>
          <w:rFonts w:ascii="Times New Roman" w:hAnsi="Times New Roman" w:eastAsia="宋体"/>
          <w:szCs w:val="20"/>
          <w:lang w:eastAsia="zh-CN"/>
        </w:rPr>
        <w:t>4</w:t>
      </w:r>
      <w:r>
        <w:rPr>
          <w:rFonts w:ascii="Times New Roman" w:hAnsi="Times New Roman" w:eastAsia="宋体"/>
          <w:szCs w:val="20"/>
        </w:rPr>
        <w:t>.</w:t>
      </w:r>
    </w:p>
    <w:p>
      <w:pPr>
        <w:spacing w:after="180"/>
        <w:jc w:val="center"/>
        <w:rPr>
          <w:rFonts w:ascii="Times New Roman" w:hAnsi="Times New Roman" w:eastAsia="宋体"/>
          <w:color w:val="000000"/>
          <w:szCs w:val="20"/>
        </w:rPr>
      </w:pPr>
    </w:p>
    <w:p>
      <w:pPr>
        <w:spacing w:after="180"/>
        <w:jc w:val="center"/>
        <w:rPr>
          <w:rFonts w:ascii="Times New Roman" w:hAnsi="Times New Roman" w:eastAsia="宋体"/>
          <w:b/>
          <w:color w:val="FF0000"/>
          <w:sz w:val="24"/>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TP#G (from Samsung [10])</w:t>
      </w:r>
    </w:p>
    <w:p>
      <w:pPr>
        <w:ind w:firstLine="200" w:firstLineChars="100"/>
        <w:jc w:val="both"/>
        <w:rPr>
          <w:lang w:val="en-US" w:eastAsia="ko-KR"/>
        </w:rPr>
      </w:pPr>
    </w:p>
    <w:p>
      <w:pPr>
        <w:keepNext/>
        <w:keepLines/>
        <w:spacing w:before="120"/>
        <w:ind w:left="1701" w:hanging="1701"/>
        <w:outlineLvl w:val="4"/>
        <w:rPr>
          <w:rFonts w:ascii="Arial" w:hAnsi="Arial" w:eastAsia="宋体"/>
          <w:sz w:val="22"/>
          <w:lang w:eastAsia="zh-CN"/>
        </w:rPr>
      </w:pPr>
      <w:r>
        <w:rPr>
          <w:rFonts w:hint="eastAsia" w:ascii="Arial" w:hAnsi="Arial" w:eastAsia="宋体"/>
          <w:sz w:val="22"/>
          <w:lang w:eastAsia="zh-CN"/>
        </w:rPr>
        <w:t>7.3.1.2.2</w:t>
      </w:r>
      <w:r>
        <w:rPr>
          <w:rFonts w:hint="eastAsia" w:ascii="Arial" w:hAnsi="Arial" w:eastAsia="宋体"/>
          <w:sz w:val="22"/>
          <w:lang w:eastAsia="zh-CN"/>
        </w:rPr>
        <w:tab/>
      </w:r>
      <w:r>
        <w:rPr>
          <w:rFonts w:hint="eastAsia" w:ascii="Arial" w:hAnsi="Arial" w:eastAsia="宋体"/>
          <w:sz w:val="22"/>
          <w:lang w:eastAsia="zh-CN"/>
        </w:rPr>
        <w:t>Format 1_1</w:t>
      </w:r>
    </w:p>
    <w:p>
      <w:pPr>
        <w:jc w:val="center"/>
        <w:rPr>
          <w:rFonts w:eastAsia="宋体"/>
          <w:color w:val="FF0000"/>
          <w:sz w:val="22"/>
          <w:lang w:eastAsia="zh-CN"/>
        </w:rPr>
      </w:pPr>
      <w:r>
        <w:rPr>
          <w:rFonts w:eastAsia="宋体"/>
          <w:color w:val="FF0000"/>
          <w:sz w:val="22"/>
          <w:lang w:eastAsia="zh-CN"/>
        </w:rPr>
        <w:t>*** Unchanged text is omitted ***</w:t>
      </w:r>
    </w:p>
    <w:p>
      <w:pPr>
        <w:spacing w:after="180"/>
        <w:ind w:left="568" w:hanging="284"/>
        <w:rPr>
          <w:rFonts w:ascii="Times New Roman" w:hAnsi="Times New Roman" w:eastAsia="MS Mincho"/>
          <w:szCs w:val="20"/>
          <w:lang w:eastAsia="zh-CN"/>
        </w:rPr>
      </w:pPr>
      <w:r>
        <w:rPr>
          <w:rFonts w:ascii="Times New Roman" w:hAnsi="Times New Roman" w:eastAsia="MS Mincho"/>
          <w:szCs w:val="20"/>
        </w:rPr>
        <w:t>-</w:t>
      </w:r>
      <w:r>
        <w:rPr>
          <w:rFonts w:hint="eastAsia" w:ascii="Times New Roman" w:hAnsi="Times New Roman" w:eastAsia="MS Mincho"/>
          <w:szCs w:val="20"/>
          <w:lang w:eastAsia="zh-CN"/>
        </w:rPr>
        <w:tab/>
      </w:r>
      <w:r>
        <w:rPr>
          <w:rFonts w:hint="eastAsia" w:ascii="Times New Roman" w:hAnsi="Times New Roman" w:eastAsia="MS Mincho"/>
          <w:szCs w:val="20"/>
          <w:lang w:eastAsia="zh-CN"/>
        </w:rPr>
        <w:t xml:space="preserve">Time domain resource assignment </w:t>
      </w:r>
      <w:r>
        <w:rPr>
          <w:rFonts w:ascii="Times New Roman" w:hAnsi="Times New Roman" w:eastAsia="MS Mincho"/>
          <w:szCs w:val="20"/>
        </w:rPr>
        <w:t xml:space="preserve">– </w:t>
      </w:r>
      <w:r>
        <w:rPr>
          <w:rFonts w:hint="eastAsia" w:ascii="Times New Roman" w:hAnsi="Times New Roman" w:eastAsia="MS Mincho"/>
          <w:szCs w:val="20"/>
          <w:lang w:eastAsia="zh-CN"/>
        </w:rPr>
        <w:t xml:space="preserve">0, 1, 2, 3, </w:t>
      </w:r>
      <w:r>
        <w:rPr>
          <w:rFonts w:ascii="Times New Roman" w:hAnsi="Times New Roman" w:eastAsia="MS Mincho"/>
          <w:szCs w:val="20"/>
          <w:lang w:eastAsia="zh-CN"/>
        </w:rPr>
        <w:t xml:space="preserve">4, 5 </w:t>
      </w:r>
      <w:r>
        <w:rPr>
          <w:rFonts w:hint="eastAsia" w:ascii="Times New Roman" w:hAnsi="Times New Roman" w:eastAsia="MS Mincho"/>
          <w:szCs w:val="20"/>
          <w:lang w:eastAsia="zh-CN"/>
        </w:rPr>
        <w:t xml:space="preserve">or </w:t>
      </w:r>
      <w:r>
        <w:rPr>
          <w:rFonts w:ascii="Times New Roman" w:hAnsi="Times New Roman" w:eastAsia="MS Mincho"/>
          <w:szCs w:val="20"/>
          <w:lang w:eastAsia="zh-CN"/>
        </w:rPr>
        <w:t>6</w:t>
      </w:r>
      <w:r>
        <w:rPr>
          <w:rFonts w:hint="eastAsia" w:ascii="Times New Roman" w:hAnsi="Times New Roman" w:eastAsia="MS Mincho"/>
          <w:szCs w:val="20"/>
          <w:lang w:eastAsia="zh-CN"/>
        </w:rPr>
        <w:t xml:space="preserve"> bits </w:t>
      </w:r>
    </w:p>
    <w:p>
      <w:pPr>
        <w:spacing w:after="180"/>
        <w:ind w:left="851" w:hanging="284"/>
        <w:rPr>
          <w:rFonts w:ascii="Times New Roman" w:hAnsi="Times New Roman" w:eastAsia="MS Mincho"/>
          <w:szCs w:val="20"/>
        </w:rPr>
      </w:pPr>
      <w:r>
        <w:rPr>
          <w:rFonts w:ascii="Times New Roman" w:hAnsi="Times New Roman" w:eastAsia="MS Mincho"/>
          <w:szCs w:val="20"/>
          <w:lang w:eastAsia="zh-CN"/>
        </w:rPr>
        <w:t>-</w:t>
      </w:r>
      <w:r>
        <w:rPr>
          <w:rFonts w:ascii="Times New Roman" w:hAnsi="Times New Roman" w:eastAsia="MS Mincho"/>
          <w:szCs w:val="20"/>
          <w:lang w:eastAsia="zh-CN"/>
        </w:rPr>
        <w:tab/>
      </w:r>
      <w:r>
        <w:rPr>
          <w:rFonts w:ascii="Times New Roman" w:hAnsi="Times New Roman" w:eastAsia="MS Mincho"/>
          <w:szCs w:val="20"/>
          <w:lang w:eastAsia="zh-CN"/>
        </w:rPr>
        <w:t xml:space="preserve">If the higher layer parameter </w:t>
      </w:r>
      <w:r>
        <w:rPr>
          <w:rFonts w:ascii="Times New Roman" w:hAnsi="Times New Roman" w:eastAsia="MS Mincho"/>
          <w:i/>
          <w:szCs w:val="20"/>
        </w:rPr>
        <w:t>pdsch-TimeDomain</w:t>
      </w:r>
      <w:del w:id="345"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eastAsia="MS Mincho"/>
          <w:szCs w:val="20"/>
          <w:lang w:eastAsia="zh-CN"/>
        </w:rPr>
        <w:t xml:space="preserve"> is not configured and if the higher layer parameter </w:t>
      </w:r>
      <w:r>
        <w:rPr>
          <w:rFonts w:ascii="Times New Roman" w:hAnsi="Times New Roman" w:eastAsia="MS Mincho"/>
          <w:i/>
          <w:szCs w:val="20"/>
        </w:rPr>
        <w:t>pdsch-</w:t>
      </w:r>
      <w:r>
        <w:rPr>
          <w:rFonts w:hint="eastAsia" w:ascii="Times New Roman" w:hAnsi="Times New Roman" w:eastAsia="MS Mincho"/>
          <w:i/>
          <w:szCs w:val="20"/>
          <w:lang w:eastAsia="zh-CN"/>
        </w:rPr>
        <w:t>TimeDomain</w:t>
      </w:r>
      <w:r>
        <w:rPr>
          <w:rFonts w:ascii="Times New Roman" w:hAnsi="Times New Roman" w:eastAsia="MS Mincho"/>
          <w:i/>
          <w:szCs w:val="20"/>
        </w:rPr>
        <w:t>AllocationList</w:t>
      </w:r>
      <w:r>
        <w:rPr>
          <w:rFonts w:hint="eastAsia" w:ascii="Times New Roman" w:hAnsi="Times New Roman" w:eastAsia="MS Mincho"/>
          <w:szCs w:val="20"/>
          <w:lang w:eastAsia="zh-CN"/>
        </w:rPr>
        <w:t xml:space="preserve"> </w:t>
      </w:r>
      <w:r>
        <w:rPr>
          <w:rFonts w:ascii="Times New Roman" w:hAnsi="Times New Roman" w:eastAsia="MS Mincho"/>
          <w:szCs w:val="20"/>
          <w:lang w:eastAsia="zh-CN"/>
        </w:rPr>
        <w:t>is configured, 0, 1, 2, 3 or 4 bits</w:t>
      </w:r>
      <w:r>
        <w:rPr>
          <w:rFonts w:hint="eastAsia" w:ascii="Times New Roman" w:hAnsi="Times New Roman" w:eastAsia="MS Mincho"/>
          <w:szCs w:val="20"/>
          <w:lang w:eastAsia="zh-CN"/>
        </w:rPr>
        <w:t xml:space="preserve"> as defined in Clause 5.1.2.1 of [6, TS</w:t>
      </w:r>
      <w:r>
        <w:rPr>
          <w:rFonts w:ascii="Times New Roman" w:hAnsi="Times New Roman" w:eastAsia="MS Mincho"/>
          <w:szCs w:val="20"/>
          <w:lang w:eastAsia="zh-CN"/>
        </w:rPr>
        <w:t xml:space="preserve"> </w:t>
      </w:r>
      <w:r>
        <w:rPr>
          <w:rFonts w:hint="eastAsia" w:ascii="Times New Roman" w:hAnsi="Times New Roman" w:eastAsia="MS Mincho"/>
          <w:szCs w:val="20"/>
          <w:lang w:eastAsia="zh-CN"/>
        </w:rPr>
        <w:t xml:space="preserve">38.214]. The bitwidth for this field is determined </w:t>
      </w:r>
      <w:r>
        <w:rPr>
          <w:rFonts w:ascii="Times New Roman" w:hAnsi="Times New Roman" w:eastAsia="MS Mincho"/>
          <w:szCs w:val="20"/>
          <w:lang w:eastAsia="zh-CN"/>
        </w:rPr>
        <w:t xml:space="preserve">as </w:t>
      </w:r>
      <w:r>
        <w:rPr>
          <w:rFonts w:ascii="Times New Roman" w:hAnsi="Times New Roman" w:eastAsia="MS Mincho"/>
          <w:position w:val="-10"/>
          <w:szCs w:val="20"/>
        </w:rPr>
        <w:object>
          <v:shape id="_x0000_i1032" o:spt="75" type="#_x0000_t75" style="height:15pt;width:37.5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5">
            <o:LockedField>false</o:LockedField>
          </o:OLEObject>
        </w:object>
      </w:r>
      <w:r>
        <w:rPr>
          <w:rFonts w:ascii="Times New Roman" w:hAnsi="Times New Roman" w:eastAsia="MS Mincho"/>
          <w:szCs w:val="20"/>
        </w:rPr>
        <w:t>bits, where</w:t>
      </w:r>
      <w:r>
        <w:rPr>
          <w:rFonts w:ascii="Times New Roman" w:hAnsi="Times New Roman" w:eastAsia="MS Mincho"/>
          <w:i/>
          <w:szCs w:val="20"/>
        </w:rPr>
        <w:t xml:space="preserve"> I</w:t>
      </w:r>
      <w:r>
        <w:rPr>
          <w:rFonts w:ascii="Times New Roman" w:hAnsi="Times New Roman" w:eastAsia="MS Mincho"/>
          <w:szCs w:val="20"/>
        </w:rPr>
        <w:t xml:space="preserve"> is the number of </w:t>
      </w:r>
      <w:r>
        <w:rPr>
          <w:rFonts w:hint="eastAsia" w:ascii="Times New Roman" w:hAnsi="Times New Roman" w:eastAsia="MS Mincho"/>
          <w:szCs w:val="20"/>
          <w:lang w:eastAsia="zh-CN"/>
        </w:rPr>
        <w:t>entries</w:t>
      </w:r>
      <w:r>
        <w:rPr>
          <w:rFonts w:ascii="Times New Roman" w:hAnsi="Times New Roman" w:eastAsia="MS Mincho"/>
          <w:szCs w:val="20"/>
        </w:rPr>
        <w:t xml:space="preserve"> in the higher layer parameter</w:t>
      </w:r>
      <w:r>
        <w:rPr>
          <w:rFonts w:hint="eastAsia" w:ascii="Times New Roman" w:hAnsi="Times New Roman" w:eastAsia="MS Mincho"/>
          <w:szCs w:val="20"/>
          <w:lang w:eastAsia="zh-CN"/>
        </w:rPr>
        <w:t xml:space="preserve"> </w:t>
      </w:r>
      <w:r>
        <w:rPr>
          <w:rFonts w:ascii="Times New Roman" w:hAnsi="Times New Roman" w:eastAsia="MS Mincho"/>
          <w:i/>
          <w:szCs w:val="20"/>
        </w:rPr>
        <w:t>pdsch-</w:t>
      </w:r>
      <w:r>
        <w:rPr>
          <w:rFonts w:hint="eastAsia" w:ascii="Times New Roman" w:hAnsi="Times New Roman" w:eastAsia="MS Mincho"/>
          <w:i/>
          <w:szCs w:val="20"/>
          <w:lang w:eastAsia="zh-CN"/>
        </w:rPr>
        <w:t>TimeDomain</w:t>
      </w:r>
      <w:r>
        <w:rPr>
          <w:rFonts w:ascii="Times New Roman" w:hAnsi="Times New Roman" w:eastAsia="MS Mincho"/>
          <w:i/>
          <w:szCs w:val="20"/>
        </w:rPr>
        <w:t>AllocationList</w:t>
      </w:r>
      <w:r>
        <w:rPr>
          <w:rFonts w:ascii="Times New Roman" w:hAnsi="Times New Roman" w:eastAsia="MS Mincho"/>
          <w:szCs w:val="20"/>
        </w:rPr>
        <w:t xml:space="preserve"> if the higher layer parameter is configured; </w:t>
      </w:r>
    </w:p>
    <w:p>
      <w:pPr>
        <w:spacing w:after="180"/>
        <w:ind w:left="851" w:hanging="284"/>
        <w:rPr>
          <w:rFonts w:ascii="Times New Roman" w:hAnsi="Times New Roman" w:eastAsia="MS Mincho"/>
          <w:szCs w:val="20"/>
          <w:lang w:eastAsia="zh-CN"/>
        </w:rPr>
      </w:pPr>
      <w:r>
        <w:rPr>
          <w:rFonts w:ascii="Times New Roman" w:hAnsi="Times New Roman" w:eastAsia="MS Mincho"/>
          <w:szCs w:val="20"/>
          <w:lang w:eastAsia="zh-CN"/>
        </w:rPr>
        <w:t>-</w:t>
      </w:r>
      <w:r>
        <w:rPr>
          <w:rFonts w:ascii="Times New Roman" w:hAnsi="Times New Roman" w:eastAsia="MS Mincho"/>
          <w:szCs w:val="20"/>
          <w:lang w:eastAsia="zh-CN"/>
        </w:rPr>
        <w:tab/>
      </w:r>
      <w:r>
        <w:rPr>
          <w:rFonts w:ascii="Times New Roman" w:hAnsi="Times New Roman" w:eastAsia="MS Mincho"/>
          <w:szCs w:val="20"/>
          <w:lang w:eastAsia="zh-CN"/>
        </w:rPr>
        <w:t>i</w:t>
      </w:r>
      <w:r>
        <w:rPr>
          <w:rFonts w:hint="eastAsia" w:ascii="Times New Roman" w:hAnsi="Times New Roman" w:eastAsia="MS Mincho"/>
          <w:szCs w:val="20"/>
          <w:lang w:eastAsia="zh-CN"/>
        </w:rPr>
        <w:t xml:space="preserve">f the higher layer </w:t>
      </w:r>
      <w:r>
        <w:rPr>
          <w:rFonts w:ascii="Times New Roman" w:hAnsi="Times New Roman" w:eastAsia="MS Mincho"/>
          <w:szCs w:val="20"/>
          <w:lang w:eastAsia="zh-CN"/>
        </w:rPr>
        <w:t xml:space="preserve">parameter </w:t>
      </w:r>
      <w:r>
        <w:rPr>
          <w:rFonts w:ascii="Times New Roman" w:hAnsi="Times New Roman" w:eastAsia="MS Mincho"/>
          <w:i/>
          <w:szCs w:val="20"/>
        </w:rPr>
        <w:t>pdsch-TimeDomain</w:t>
      </w:r>
      <w:del w:id="346"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hint="eastAsia" w:ascii="Times New Roman" w:hAnsi="Times New Roman" w:eastAsia="MS Mincho"/>
          <w:szCs w:val="20"/>
          <w:lang w:eastAsia="zh-CN"/>
        </w:rPr>
        <w:t>,</w:t>
      </w:r>
      <w:r>
        <w:rPr>
          <w:rFonts w:ascii="Times New Roman" w:hAnsi="Times New Roman" w:eastAsia="MS Mincho"/>
          <w:szCs w:val="20"/>
          <w:lang w:eastAsia="zh-CN"/>
        </w:rPr>
        <w:t xml:space="preserve"> </w:t>
      </w:r>
      <w:r>
        <w:rPr>
          <w:rFonts w:hint="eastAsia" w:ascii="Times New Roman" w:hAnsi="Times New Roman" w:eastAsia="MS Mincho"/>
          <w:szCs w:val="20"/>
          <w:lang w:eastAsia="zh-CN"/>
        </w:rPr>
        <w:t>0, 1, 2, 3,</w:t>
      </w:r>
      <w:r>
        <w:rPr>
          <w:rFonts w:ascii="Times New Roman" w:hAnsi="Times New Roman" w:eastAsia="MS Mincho"/>
          <w:szCs w:val="20"/>
          <w:lang w:eastAsia="zh-CN"/>
        </w:rPr>
        <w:t xml:space="preserve"> 4, 5</w:t>
      </w:r>
      <w:r>
        <w:rPr>
          <w:rFonts w:hint="eastAsia" w:ascii="Times New Roman" w:hAnsi="Times New Roman" w:eastAsia="MS Mincho"/>
          <w:szCs w:val="20"/>
          <w:lang w:eastAsia="zh-CN"/>
        </w:rPr>
        <w:t xml:space="preserve"> or 6 bits as defined in Clause </w:t>
      </w:r>
      <w:r>
        <w:rPr>
          <w:rFonts w:ascii="Times New Roman" w:hAnsi="Times New Roman" w:eastAsia="MS Mincho"/>
          <w:szCs w:val="20"/>
          <w:lang w:eastAsia="zh-CN"/>
        </w:rPr>
        <w:t>5</w:t>
      </w:r>
      <w:r>
        <w:rPr>
          <w:rFonts w:hint="eastAsia" w:ascii="Times New Roman" w:hAnsi="Times New Roman" w:eastAsia="MS Mincho"/>
          <w:szCs w:val="20"/>
          <w:lang w:eastAsia="zh-CN"/>
        </w:rPr>
        <w:t xml:space="preserve">.1.2.1 of [6, TS38.214]. The bitwidth for this field is determined </w:t>
      </w:r>
      <w:r>
        <w:rPr>
          <w:rFonts w:ascii="Times New Roman" w:hAnsi="Times New Roman" w:eastAsia="MS Mincho"/>
          <w:szCs w:val="20"/>
          <w:lang w:eastAsia="zh-CN"/>
        </w:rPr>
        <w:t xml:space="preserve">as </w:t>
      </w:r>
      <m:oMath>
        <m:d>
          <m:dPr>
            <m:begChr m:val="⌈"/>
            <m:endChr m:val="⌉"/>
            <m:ctrlPr>
              <w:rPr>
                <w:rFonts w:ascii="Cambria Math" w:hAnsi="Cambria Math" w:eastAsia="MS Mincho"/>
                <w:i/>
                <w:szCs w:val="20"/>
                <w:lang w:eastAsia="zh-CN"/>
              </w:rPr>
            </m:ctrlPr>
          </m:dPr>
          <m:e>
            <m:func>
              <m:funcPr>
                <m:ctrlPr>
                  <w:rPr>
                    <w:rFonts w:ascii="Cambria Math" w:hAnsi="Cambria Math" w:eastAsia="MS Mincho"/>
                    <w:szCs w:val="20"/>
                    <w:lang w:eastAsia="zh-CN"/>
                  </w:rPr>
                </m:ctrlPr>
              </m:funcPr>
              <m:fName>
                <m:sSub>
                  <m:sSubPr>
                    <m:ctrlPr>
                      <w:rPr>
                        <w:rFonts w:ascii="Cambria Math" w:hAnsi="Cambria Math" w:eastAsia="MS Mincho"/>
                        <w:szCs w:val="20"/>
                        <w:lang w:eastAsia="zh-CN"/>
                      </w:rPr>
                    </m:ctrlPr>
                  </m:sSubPr>
                  <m:e>
                    <m:r>
                      <m:rPr>
                        <m:sty m:val="p"/>
                      </m:rPr>
                      <w:rPr>
                        <w:rFonts w:ascii="Cambria Math" w:hAnsi="Cambria Math" w:eastAsia="MS Mincho"/>
                        <w:szCs w:val="20"/>
                      </w:rPr>
                      <m:t>log</m:t>
                    </m:r>
                    <m:ctrlPr>
                      <w:rPr>
                        <w:rFonts w:ascii="Cambria Math" w:hAnsi="Cambria Math" w:eastAsia="MS Mincho"/>
                        <w:szCs w:val="20"/>
                        <w:lang w:eastAsia="zh-CN"/>
                      </w:rPr>
                    </m:ctrlPr>
                  </m:e>
                  <m:sub>
                    <m:r>
                      <m:rPr/>
                      <w:rPr>
                        <w:rFonts w:ascii="Cambria Math" w:hAnsi="Cambria Math" w:eastAsia="MS Mincho"/>
                        <w:szCs w:val="20"/>
                        <w:lang w:eastAsia="zh-CN"/>
                      </w:rPr>
                      <m:t>2</m:t>
                    </m:r>
                    <m:ctrlPr>
                      <w:rPr>
                        <w:rFonts w:ascii="Cambria Math" w:hAnsi="Cambria Math" w:eastAsia="MS Mincho"/>
                        <w:szCs w:val="20"/>
                        <w:lang w:eastAsia="zh-CN"/>
                      </w:rPr>
                    </m:ctrlPr>
                  </m:sub>
                </m:sSub>
                <m:ctrlPr>
                  <w:rPr>
                    <w:rFonts w:ascii="Cambria Math" w:hAnsi="Cambria Math" w:eastAsia="MS Mincho"/>
                    <w:szCs w:val="20"/>
                    <w:lang w:eastAsia="zh-CN"/>
                  </w:rPr>
                </m:ctrlPr>
              </m:fName>
              <m:e>
                <m:r>
                  <m:rPr/>
                  <w:rPr>
                    <w:rFonts w:ascii="Cambria Math" w:hAnsi="Cambria Math" w:eastAsia="MS Mincho"/>
                    <w:szCs w:val="20"/>
                    <w:lang w:eastAsia="zh-CN"/>
                  </w:rPr>
                  <m:t>(I)</m:t>
                </m:r>
                <m:ctrlPr>
                  <w:rPr>
                    <w:rFonts w:ascii="Cambria Math" w:hAnsi="Cambria Math" w:eastAsia="MS Mincho"/>
                    <w:szCs w:val="20"/>
                    <w:lang w:eastAsia="zh-CN"/>
                  </w:rPr>
                </m:ctrlPr>
              </m:e>
            </m:func>
            <m:ctrlPr>
              <w:rPr>
                <w:rFonts w:ascii="Cambria Math" w:hAnsi="Cambria Math" w:eastAsia="MS Mincho"/>
                <w:i/>
                <w:szCs w:val="20"/>
                <w:lang w:eastAsia="zh-CN"/>
              </w:rPr>
            </m:ctrlPr>
          </m:e>
        </m:d>
        <m:r>
          <m:rPr/>
          <w:rPr>
            <w:rFonts w:ascii="Cambria Math" w:hAnsi="Cambria Math" w:eastAsia="MS Mincho"/>
            <w:szCs w:val="20"/>
            <w:lang w:eastAsia="zh-CN"/>
          </w:rPr>
          <m:t xml:space="preserve"> </m:t>
        </m:r>
      </m:oMath>
      <w:r>
        <w:rPr>
          <w:rFonts w:ascii="Times New Roman" w:hAnsi="Times New Roman" w:eastAsia="MS Mincho"/>
          <w:szCs w:val="20"/>
        </w:rPr>
        <w:t>bits, where</w:t>
      </w:r>
      <w:r>
        <w:rPr>
          <w:rFonts w:ascii="Times New Roman" w:hAnsi="Times New Roman" w:eastAsia="MS Mincho"/>
          <w:i/>
          <w:szCs w:val="20"/>
        </w:rPr>
        <w:t xml:space="preserve"> I</w:t>
      </w:r>
      <w:r>
        <w:rPr>
          <w:rFonts w:ascii="Times New Roman" w:hAnsi="Times New Roman" w:eastAsia="MS Mincho"/>
          <w:szCs w:val="20"/>
        </w:rPr>
        <w:t xml:space="preserve"> is the number of </w:t>
      </w:r>
      <w:r>
        <w:rPr>
          <w:rFonts w:hint="eastAsia" w:ascii="Times New Roman" w:hAnsi="Times New Roman" w:eastAsia="MS Mincho"/>
          <w:szCs w:val="20"/>
          <w:lang w:eastAsia="zh-CN"/>
        </w:rPr>
        <w:t>entries</w:t>
      </w:r>
      <w:r>
        <w:rPr>
          <w:rFonts w:ascii="Times New Roman" w:hAnsi="Times New Roman" w:eastAsia="MS Mincho"/>
          <w:szCs w:val="20"/>
        </w:rPr>
        <w:t xml:space="preserve"> in the higher layer parameter</w:t>
      </w:r>
      <w:r>
        <w:rPr>
          <w:rFonts w:ascii="Times New Roman" w:hAnsi="Times New Roman" w:eastAsia="MS Mincho"/>
          <w:i/>
          <w:szCs w:val="20"/>
        </w:rPr>
        <w:t xml:space="preserve"> pdsch-TimeDomain</w:t>
      </w:r>
      <w:del w:id="347" w:author="만든 이">
        <w:r>
          <w:rPr>
            <w:rFonts w:ascii="Times New Roman" w:hAnsi="Times New Roman" w:eastAsia="MS Mincho"/>
            <w:i/>
            <w:szCs w:val="20"/>
          </w:rPr>
          <w:delText>Resource</w:delText>
        </w:r>
      </w:del>
      <w:r>
        <w:rPr>
          <w:rFonts w:ascii="Times New Roman" w:hAnsi="Times New Roman" w:eastAsia="MS Mincho"/>
          <w:i/>
          <w:szCs w:val="20"/>
        </w:rPr>
        <w:t>AllocationListForMultiPDSCH</w:t>
      </w:r>
      <w:r>
        <w:rPr>
          <w:rFonts w:ascii="Times New Roman" w:hAnsi="Times New Roman" w:eastAsia="MS Mincho"/>
          <w:szCs w:val="20"/>
        </w:rPr>
        <w:t>;</w:t>
      </w:r>
    </w:p>
    <w:p>
      <w:pPr>
        <w:spacing w:after="180"/>
        <w:ind w:left="851" w:hanging="284"/>
        <w:rPr>
          <w:rFonts w:ascii="Times New Roman" w:hAnsi="Times New Roman" w:eastAsia="MS Mincho"/>
          <w:szCs w:val="20"/>
          <w:lang w:eastAsia="zh-CN"/>
        </w:rPr>
      </w:pPr>
      <w:r>
        <w:rPr>
          <w:rFonts w:ascii="Times New Roman" w:hAnsi="Times New Roman" w:eastAsia="MS Mincho"/>
          <w:szCs w:val="20"/>
        </w:rPr>
        <w:t>-</w:t>
      </w:r>
      <w:r>
        <w:rPr>
          <w:rFonts w:ascii="Times New Roman" w:hAnsi="Times New Roman" w:eastAsia="MS Mincho"/>
          <w:szCs w:val="20"/>
        </w:rPr>
        <w:tab/>
      </w:r>
      <w:r>
        <w:rPr>
          <w:rFonts w:ascii="Times New Roman" w:hAnsi="Times New Roman" w:eastAsia="MS Mincho"/>
          <w:szCs w:val="20"/>
        </w:rPr>
        <w:t xml:space="preserve">otherwise </w:t>
      </w:r>
      <w:r>
        <w:rPr>
          <w:rFonts w:ascii="Times New Roman" w:hAnsi="Times New Roman" w:eastAsia="MS Mincho"/>
          <w:i/>
          <w:szCs w:val="20"/>
        </w:rPr>
        <w:t>I</w:t>
      </w:r>
      <w:r>
        <w:rPr>
          <w:rFonts w:ascii="Times New Roman" w:hAnsi="Times New Roman" w:eastAsia="MS Mincho"/>
          <w:szCs w:val="20"/>
        </w:rPr>
        <w:t xml:space="preserve"> is the number of entries in the default table</w:t>
      </w:r>
      <w:r>
        <w:rPr>
          <w:rFonts w:hint="eastAsia" w:ascii="Times New Roman" w:hAnsi="Times New Roman" w:eastAsia="MS Mincho"/>
          <w:szCs w:val="20"/>
          <w:lang w:eastAsia="zh-CN"/>
        </w:rPr>
        <w:t>.</w:t>
      </w:r>
    </w:p>
    <w:p>
      <w:pPr>
        <w:jc w:val="center"/>
        <w:rPr>
          <w:rFonts w:eastAsia="宋体"/>
          <w:color w:val="FF0000"/>
          <w:sz w:val="22"/>
          <w:lang w:eastAsia="zh-CN"/>
        </w:rPr>
      </w:pPr>
      <w:r>
        <w:rPr>
          <w:rFonts w:eastAsia="宋体"/>
          <w:color w:val="FF0000"/>
          <w:sz w:val="22"/>
          <w:lang w:eastAsia="zh-CN"/>
        </w:rPr>
        <w:t>*** Unchanged text is omitted ***</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TP#A1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Pr>
          <w:i/>
          <w:lang w:val="en-US" w:eastAsia="ko-KR"/>
        </w:rPr>
        <w:t>m</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val="en-US" w:eastAsia="ko-KR"/>
        </w:rPr>
        <w:t>For type-1 HARQ-ACK CB pseudo code when time domain bundling is configured, redundant ‘if condition’ is removed</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rPr>
          <w:lang w:val="en-US" w:eastAsia="ko-KR"/>
        </w:rPr>
        <w:t>Unclear UE behaviour for type-1 HARQ-ACK codebook generation when time domain bundling is configured</w:t>
      </w:r>
    </w:p>
    <w:p>
      <w:pPr>
        <w:ind w:firstLine="200" w:firstLineChars="100"/>
        <w:jc w:val="both"/>
        <w:rPr>
          <w:lang w:val="en-US" w:eastAsia="ko-KR"/>
        </w:rPr>
      </w:pPr>
    </w:p>
    <w:p>
      <w:pPr>
        <w:keepNext/>
        <w:keepLines/>
        <w:spacing w:before="120" w:after="180"/>
        <w:outlineLvl w:val="3"/>
        <w:rPr>
          <w:rFonts w:ascii="Arial" w:hAnsi="Arial" w:eastAsia="宋体"/>
          <w:sz w:val="24"/>
          <w:szCs w:val="20"/>
        </w:rPr>
      </w:pPr>
      <w:r>
        <w:rPr>
          <w:rFonts w:ascii="Arial" w:hAnsi="Arial" w:eastAsia="宋体"/>
          <w:sz w:val="24"/>
          <w:szCs w:val="20"/>
        </w:rPr>
        <w:t>9</w:t>
      </w:r>
      <w:r>
        <w:rPr>
          <w:rFonts w:hint="eastAsia" w:ascii="Arial" w:hAnsi="Arial" w:eastAsia="宋体"/>
          <w:sz w:val="24"/>
          <w:szCs w:val="20"/>
        </w:rPr>
        <w:t>.</w:t>
      </w:r>
      <w:r>
        <w:rPr>
          <w:rFonts w:ascii="Arial" w:hAnsi="Arial" w:eastAsia="宋体"/>
          <w:sz w:val="24"/>
          <w:szCs w:val="20"/>
        </w:rPr>
        <w:t>1.2.1</w:t>
      </w:r>
      <w:r>
        <w:rPr>
          <w:rFonts w:hint="eastAsia" w:ascii="Arial" w:hAnsi="Arial" w:eastAsia="宋体"/>
          <w:sz w:val="24"/>
          <w:szCs w:val="20"/>
        </w:rPr>
        <w:tab/>
      </w:r>
      <w:r>
        <w:rPr>
          <w:rFonts w:ascii="Arial" w:hAnsi="Arial" w:eastAsia="宋体"/>
          <w:sz w:val="24"/>
          <w:szCs w:val="20"/>
        </w:rPr>
        <w:t>Type-1 HARQ-ACK codebook in physical uplink control channel</w:t>
      </w:r>
    </w:p>
    <w:p>
      <w:pPr>
        <w:spacing w:after="180"/>
        <w:jc w:val="center"/>
        <w:rPr>
          <w:rFonts w:ascii="Times New Roman" w:hAnsi="Times New Roman" w:eastAsia="宋体"/>
          <w:color w:val="FF0000"/>
          <w:sz w:val="22"/>
          <w:szCs w:val="18"/>
          <w:lang w:eastAsia="zh-CN"/>
        </w:rPr>
      </w:pPr>
      <w:r>
        <w:rPr>
          <w:rFonts w:ascii="Times New Roman" w:hAnsi="Times New Roman" w:eastAsia="宋体"/>
          <w:color w:val="FF0000"/>
          <w:sz w:val="22"/>
          <w:szCs w:val="18"/>
          <w:lang w:eastAsia="zh-CN"/>
        </w:rPr>
        <w:t>*** Unchanged text is omitted ***</w:t>
      </w:r>
    </w:p>
    <w:p>
      <w:pPr>
        <w:spacing w:after="180"/>
        <w:rPr>
          <w:rFonts w:ascii="Times New Roman" w:hAnsi="Times New Roman" w:eastAsia="宋体"/>
          <w:szCs w:val="20"/>
          <w:lang w:eastAsia="zh-CN"/>
        </w:rPr>
      </w:pPr>
      <w:r>
        <w:rPr>
          <w:rFonts w:ascii="Times New Roman" w:hAnsi="Times New Roman" w:eastAsia="宋体"/>
          <w:szCs w:val="20"/>
          <w:lang w:eastAsia="zh-CN"/>
        </w:rPr>
        <w:t>S</w:t>
      </w:r>
      <w:r>
        <w:rPr>
          <w:rFonts w:hint="eastAsia" w:ascii="Times New Roman" w:hAnsi="Times New Roman" w:eastAsia="宋体"/>
          <w:szCs w:val="20"/>
          <w:lang w:eastAsia="zh-CN"/>
        </w:rPr>
        <w:t xml:space="preserve">et </w:t>
      </w:r>
      <m:oMath>
        <m:r>
          <m:rPr/>
          <w:rPr>
            <w:rFonts w:ascii="Cambria Math" w:hAnsi="Cambria Math" w:eastAsia="宋体"/>
            <w:szCs w:val="20"/>
          </w:rPr>
          <m:t>c=0</m:t>
        </m:r>
      </m:oMath>
      <w:r>
        <w:rPr>
          <w:rFonts w:hint="eastAsia" w:ascii="Times New Roman" w:hAnsi="Times New Roman" w:eastAsia="宋体"/>
          <w:szCs w:val="20"/>
          <w:lang w:eastAsia="zh-CN"/>
        </w:rPr>
        <w:t xml:space="preserve"> </w:t>
      </w:r>
      <w:r>
        <w:rPr>
          <w:rFonts w:ascii="Times New Roman" w:hAnsi="Times New Roman" w:eastAsia="宋体"/>
          <w:szCs w:val="20"/>
          <w:lang w:eastAsia="zh-CN"/>
        </w:rPr>
        <w:t>–</w:t>
      </w:r>
      <w:r>
        <w:rPr>
          <w:rFonts w:hint="eastAsia" w:ascii="Times New Roman" w:hAnsi="Times New Roman" w:eastAsia="宋体"/>
          <w:szCs w:val="20"/>
          <w:lang w:eastAsia="zh-CN"/>
        </w:rPr>
        <w:t xml:space="preserve"> </w:t>
      </w:r>
      <w:r>
        <w:rPr>
          <w:rFonts w:ascii="Times New Roman" w:hAnsi="Times New Roman" w:eastAsia="宋体"/>
          <w:szCs w:val="20"/>
          <w:lang w:eastAsia="zh-CN"/>
        </w:rPr>
        <w:t xml:space="preserve">serving </w:t>
      </w:r>
      <w:r>
        <w:rPr>
          <w:rFonts w:hint="eastAsia" w:ascii="Times New Roman" w:hAnsi="Times New Roman" w:eastAsia="宋体"/>
          <w:szCs w:val="20"/>
          <w:lang w:eastAsia="zh-CN"/>
        </w:rPr>
        <w:t xml:space="preserve">cell index: lower indexes </w:t>
      </w:r>
      <w:r>
        <w:rPr>
          <w:rFonts w:ascii="Times New Roman" w:hAnsi="Times New Roman" w:eastAsia="宋体"/>
          <w:szCs w:val="20"/>
          <w:lang w:eastAsia="zh-CN"/>
        </w:rPr>
        <w:t>correspond</w:t>
      </w:r>
      <w:r>
        <w:rPr>
          <w:rFonts w:hint="eastAsia" w:ascii="Times New Roman" w:hAnsi="Times New Roman" w:eastAsia="宋体"/>
          <w:szCs w:val="20"/>
          <w:lang w:eastAsia="zh-CN"/>
        </w:rPr>
        <w:t xml:space="preserve"> to lower RRC indexes of corresponding cell</w:t>
      </w:r>
      <w:r>
        <w:rPr>
          <w:rFonts w:ascii="Times New Roman" w:hAnsi="Times New Roman" w:eastAsia="宋体"/>
          <w:szCs w:val="20"/>
          <w:lang w:eastAsia="zh-CN"/>
        </w:rPr>
        <w:t xml:space="preserve">s including, when applicable, cells in </w:t>
      </w:r>
      <w:r>
        <w:rPr>
          <w:rFonts w:ascii="Times New Roman" w:hAnsi="Times New Roman" w:eastAsia="宋体"/>
          <w:szCs w:val="20"/>
        </w:rPr>
        <w:t xml:space="preserve">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m:nor/>
                <m:sty m:val="p"/>
              </m:rPr>
              <w:rPr>
                <w:rFonts w:ascii="Times New Roman" w:hAnsi="Times New Roman" w:eastAsia="宋体"/>
                <w:szCs w:val="20"/>
              </w:rPr>
              <m:t>0</m:t>
            </m:r>
            <m:ctrlPr>
              <w:rPr>
                <w:rFonts w:ascii="Cambria Math" w:hAnsi="Cambria Math" w:eastAsia="宋体"/>
                <w:szCs w:val="20"/>
              </w:rPr>
            </m:ctrlPr>
          </m:sub>
        </m:sSub>
      </m:oMath>
      <w:r>
        <w:rPr>
          <w:rFonts w:ascii="Times New Roman" w:hAnsi="Times New Roman" w:eastAsia="宋体"/>
          <w:szCs w:val="20"/>
        </w:rPr>
        <w:t xml:space="preserve"> and the set </w:t>
      </w:r>
      <m:oMath>
        <m:sSub>
          <m:sSubPr>
            <m:ctrlPr>
              <w:rPr>
                <w:rFonts w:ascii="Cambria Math" w:hAnsi="Cambria Math" w:eastAsia="宋体"/>
                <w:i/>
                <w:szCs w:val="20"/>
              </w:rPr>
            </m:ctrlPr>
          </m:sSubPr>
          <m:e>
            <m:r>
              <m:rPr/>
              <w:rPr>
                <w:rFonts w:ascii="Cambria Math" w:hAnsi="Cambria Math" w:eastAsia="宋体"/>
                <w:szCs w:val="20"/>
              </w:rPr>
              <m:t>S</m:t>
            </m:r>
            <m:ctrlPr>
              <w:rPr>
                <w:rFonts w:ascii="Cambria Math" w:hAnsi="Cambria Math" w:eastAsia="宋体"/>
                <w:i/>
                <w:szCs w:val="20"/>
              </w:rPr>
            </m:ctrlPr>
          </m:e>
          <m:sub>
            <m:r>
              <m:rPr/>
              <w:rPr>
                <w:rFonts w:ascii="Cambria Math" w:hAnsi="Cambria Math" w:eastAsia="宋体"/>
                <w:szCs w:val="20"/>
              </w:rPr>
              <m:t>1</m:t>
            </m:r>
            <m:ctrlPr>
              <w:rPr>
                <w:rFonts w:ascii="Cambria Math" w:hAnsi="Cambria Math" w:eastAsia="宋体"/>
                <w:szCs w:val="20"/>
              </w:rPr>
            </m:ctrlPr>
          </m:sub>
        </m:sSub>
      </m:oMath>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r>
          <m:rPr/>
          <w:rPr>
            <w:rFonts w:ascii="Cambria Math" w:hAnsi="Cambria Math" w:eastAsia="宋体"/>
            <w:szCs w:val="20"/>
          </w:rPr>
          <m:t>j=0</m:t>
        </m:r>
      </m:oMath>
      <w:r>
        <w:rPr>
          <w:rFonts w:ascii="Times New Roman" w:hAnsi="Times New Roman" w:eastAsia="宋体"/>
          <w:szCs w:val="20"/>
        </w:rPr>
        <w:t>- HARQ-ACK</w:t>
      </w:r>
      <w:r>
        <w:rPr>
          <w:rFonts w:ascii="Times New Roman" w:hAnsi="Times New Roman" w:eastAsia="宋体"/>
          <w:szCs w:val="20"/>
          <w:lang w:val="en-US"/>
        </w:rPr>
        <w:t xml:space="preserve"> information</w:t>
      </w:r>
      <w:r>
        <w:rPr>
          <w:rFonts w:ascii="Times New Roman" w:hAnsi="Times New Roman" w:eastAsia="宋体"/>
          <w:szCs w:val="20"/>
        </w:rPr>
        <w:t xml:space="preserve"> bit index</w:t>
      </w:r>
    </w:p>
    <w:p>
      <w:pPr>
        <w:spacing w:after="180"/>
        <w:rPr>
          <w:rFonts w:ascii="Times New Roman" w:hAnsi="Times New Roman" w:eastAsia="宋体"/>
          <w:szCs w:val="20"/>
          <w:lang w:eastAsia="zh-CN"/>
        </w:rPr>
      </w:pPr>
      <w:r>
        <w:rPr>
          <w:rFonts w:hint="eastAsia" w:ascii="Times New Roman" w:hAnsi="Times New Roman" w:eastAsia="宋体"/>
          <w:szCs w:val="20"/>
          <w:lang w:eastAsia="zh-CN"/>
        </w:rPr>
        <w:t xml:space="preserve">Set </w:t>
      </w:r>
      <m:oMath>
        <m:sSubSup>
          <m:sSubSupPr>
            <m:ctrlPr>
              <w:rPr>
                <w:rFonts w:ascii="Cambria Math" w:hAnsi="Cambria Math" w:eastAsia="宋体"/>
                <w:i/>
                <w:szCs w:val="20"/>
                <w:lang w:eastAsia="zh-CN"/>
              </w:rPr>
            </m:ctrlPr>
          </m:sSubSupPr>
          <m:e>
            <m:r>
              <m:rPr/>
              <w:rPr>
                <w:rFonts w:ascii="Cambria Math" w:hAnsi="Cambria Math" w:eastAsia="宋体"/>
                <w:szCs w:val="20"/>
                <w:lang w:eastAsia="zh-CN"/>
              </w:rPr>
              <m:t>N</m:t>
            </m:r>
            <m:ctrlPr>
              <w:rPr>
                <w:rFonts w:ascii="Cambria Math" w:hAnsi="Cambria Math" w:eastAsia="宋体"/>
                <w:i/>
                <w:szCs w:val="20"/>
                <w:lang w:eastAsia="zh-CN"/>
              </w:rPr>
            </m:ctrlPr>
          </m:e>
          <m:sub>
            <m:r>
              <m:rPr>
                <m:sty m:val="p"/>
              </m:rPr>
              <w:rPr>
                <w:rFonts w:ascii="Cambria Math" w:hAnsi="Cambria Math" w:eastAsia="宋体"/>
                <w:szCs w:val="20"/>
                <w:lang w:eastAsia="zh-CN"/>
              </w:rPr>
              <m:t>cells</m:t>
            </m:r>
            <m:ctrlPr>
              <w:rPr>
                <w:rFonts w:ascii="Cambria Math" w:hAnsi="Cambria Math" w:eastAsia="宋体"/>
                <w:i/>
                <w:szCs w:val="20"/>
                <w:lang w:eastAsia="zh-CN"/>
              </w:rPr>
            </m:ctrlPr>
          </m:sub>
          <m:sup>
            <m:r>
              <m:rPr>
                <m:sty m:val="p"/>
              </m:rPr>
              <w:rPr>
                <w:rFonts w:ascii="Cambria Math" w:hAnsi="Cambria Math" w:eastAsia="宋体"/>
                <w:szCs w:val="20"/>
                <w:lang w:eastAsia="zh-CN"/>
              </w:rPr>
              <m:t>DL</m:t>
            </m:r>
            <m:ctrlPr>
              <w:rPr>
                <w:rFonts w:ascii="Cambria Math" w:hAnsi="Cambria Math" w:eastAsia="宋体"/>
                <w:i/>
                <w:szCs w:val="20"/>
                <w:lang w:eastAsia="zh-CN"/>
              </w:rPr>
            </m:ctrlPr>
          </m:sup>
        </m:sSubSup>
      </m:oMath>
      <w:r>
        <w:rPr>
          <w:rFonts w:ascii="Times New Roman" w:hAnsi="Times New Roman" w:eastAsia="宋体"/>
          <w:szCs w:val="20"/>
        </w:rPr>
        <w:t xml:space="preserve"> to the number of serving cells configured by higher layers for the UE</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 xml:space="preserve">while </w:t>
      </w:r>
      <m:oMath>
        <m:r>
          <m:rPr/>
          <w:rPr>
            <w:rFonts w:ascii="Cambria Math" w:hAnsi="Cambria Math" w:eastAsia="宋体"/>
            <w:szCs w:val="20"/>
            <w:lang w:val="zh-CN"/>
          </w:rPr>
          <m:t>c</m:t>
        </m:r>
        <m:r>
          <m:rPr/>
          <w:rPr>
            <w:rFonts w:ascii="Cambria Math" w:hAnsi="Cambria Math" w:eastAsia="宋体"/>
            <w:szCs w:val="20"/>
            <w:lang w:val="en-US"/>
          </w:rPr>
          <m:t>&lt;</m:t>
        </m:r>
        <m:sSubSup>
          <m:sSubSupPr>
            <m:ctrlPr>
              <w:rPr>
                <w:rFonts w:ascii="Cambria Math" w:hAnsi="Cambria Math" w:eastAsia="宋体"/>
                <w:i/>
                <w:szCs w:val="20"/>
                <w:lang w:val="zh-CN" w:eastAsia="zh-CN"/>
              </w:rPr>
            </m:ctrlPr>
          </m:sSubSupPr>
          <m:e>
            <m:r>
              <m:rPr/>
              <w:rPr>
                <w:rFonts w:ascii="Cambria Math" w:hAnsi="Cambria Math" w:eastAsia="宋体"/>
                <w:szCs w:val="20"/>
                <w:lang w:val="zh-CN" w:eastAsia="zh-CN"/>
              </w:rPr>
              <m:t>N</m:t>
            </m:r>
            <m:ctrlPr>
              <w:rPr>
                <w:rFonts w:ascii="Cambria Math" w:hAnsi="Cambria Math" w:eastAsia="宋体"/>
                <w:i/>
                <w:szCs w:val="20"/>
                <w:lang w:val="zh-CN" w:eastAsia="zh-CN"/>
              </w:rPr>
            </m:ctrlPr>
          </m:e>
          <m:sub>
            <m:r>
              <m:rPr>
                <m:sty m:val="p"/>
              </m:rPr>
              <w:rPr>
                <w:rFonts w:ascii="Cambria Math" w:hAnsi="Cambria Math" w:eastAsia="宋体"/>
                <w:szCs w:val="20"/>
                <w:lang w:val="en-US" w:eastAsia="zh-CN"/>
              </w:rPr>
              <m:t>cells</m:t>
            </m:r>
            <m:ctrlPr>
              <w:rPr>
                <w:rFonts w:ascii="Cambria Math" w:hAnsi="Cambria Math" w:eastAsia="宋体"/>
                <w:i/>
                <w:szCs w:val="20"/>
                <w:lang w:val="zh-CN" w:eastAsia="zh-CN"/>
              </w:rPr>
            </m:ctrlPr>
          </m:sub>
          <m:sup>
            <m:r>
              <m:rPr>
                <m:sty m:val="p"/>
              </m:rPr>
              <w:rPr>
                <w:rFonts w:ascii="Cambria Math" w:hAnsi="Cambria Math" w:eastAsia="宋体"/>
                <w:szCs w:val="20"/>
                <w:lang w:val="en-US" w:eastAsia="zh-CN"/>
              </w:rPr>
              <m:t>DL</m:t>
            </m:r>
            <m:ctrlPr>
              <w:rPr>
                <w:rFonts w:ascii="Cambria Math" w:hAnsi="Cambria Math" w:eastAsia="宋体"/>
                <w:i/>
                <w:szCs w:val="20"/>
                <w:lang w:val="zh-CN" w:eastAsia="zh-CN"/>
              </w:rPr>
            </m:ctrlPr>
          </m:sup>
        </m:sSubSup>
      </m:oMath>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Set </w:t>
      </w:r>
      <m:oMath>
        <m:r>
          <m:rPr/>
          <w:rPr>
            <w:rFonts w:ascii="Cambria Math" w:hAnsi="Cambria Math" w:eastAsia="宋体"/>
            <w:szCs w:val="20"/>
            <w:lang w:val="zh-CN"/>
          </w:rPr>
          <m:t>m</m:t>
        </m:r>
        <m:r>
          <m:rPr/>
          <w:rPr>
            <w:rFonts w:ascii="Cambria Math" w:hAnsi="Cambria Math" w:eastAsia="宋体"/>
            <w:szCs w:val="20"/>
            <w:lang w:val="en-US"/>
          </w:rPr>
          <m:t>=0</m:t>
        </m:r>
      </m:oMath>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w:t>
      </w:r>
      <w:r>
        <w:rPr>
          <w:rFonts w:hint="eastAsia" w:ascii="Times New Roman" w:hAnsi="Times New Roman" w:eastAsia="宋体"/>
          <w:szCs w:val="20"/>
          <w:lang w:val="en-US" w:eastAsia="zh-CN"/>
        </w:rPr>
        <w:t xml:space="preserve"> </w:t>
      </w:r>
      <w:r>
        <w:rPr>
          <w:rFonts w:ascii="Times New Roman" w:hAnsi="Times New Roman" w:eastAsia="宋体"/>
          <w:szCs w:val="20"/>
          <w:lang w:val="en-US" w:eastAsia="zh-CN"/>
        </w:rPr>
        <w:t>index of occasion for candidate PDSCH reception</w:t>
      </w:r>
      <w:r>
        <w:rPr>
          <w:rFonts w:ascii="Times New Roman" w:hAnsi="Times New Roman" w:eastAsia="宋体"/>
          <w:szCs w:val="20"/>
          <w:lang w:eastAsia="zh-CN"/>
        </w:rPr>
        <w:t>,</w:t>
      </w:r>
      <w:r>
        <w:rPr>
          <w:rFonts w:ascii="Times New Roman" w:hAnsi="Times New Roman" w:eastAsia="宋体"/>
          <w:szCs w:val="20"/>
          <w:lang w:val="en-US" w:eastAsia="zh-CN"/>
        </w:rPr>
        <w:t xml:space="preserve"> or SPS PDSCH release</w:t>
      </w:r>
      <w:r>
        <w:rPr>
          <w:rFonts w:ascii="Times New Roman" w:hAnsi="Times New Roman" w:eastAsia="宋体"/>
          <w:szCs w:val="20"/>
          <w:lang w:eastAsia="zh-CN"/>
        </w:rPr>
        <w:t>,</w:t>
      </w:r>
      <w:r>
        <w:rPr>
          <w:rFonts w:ascii="Times New Roman" w:hAnsi="Times New Roman" w:eastAsia="宋体"/>
          <w:szCs w:val="20"/>
          <w:lang w:val="en-US" w:eastAsia="zh-CN"/>
        </w:rPr>
        <w:t xml:space="preserve"> </w:t>
      </w:r>
      <w:r>
        <w:rPr>
          <w:rFonts w:ascii="Times New Roman" w:hAnsi="Times New Roman" w:eastAsia="宋体"/>
          <w:szCs w:val="20"/>
          <w:lang w:val="en-US"/>
        </w:rPr>
        <w:t>or TCI state update</w:t>
      </w:r>
    </w:p>
    <w:p>
      <w:pPr>
        <w:spacing w:after="180"/>
        <w:ind w:left="851" w:hanging="284"/>
        <w:rPr>
          <w:rFonts w:ascii="Times New Roman" w:hAnsi="Times New Roman" w:eastAsia="宋体"/>
          <w:szCs w:val="20"/>
          <w:lang w:val="en-US" w:eastAsia="zh-CN"/>
        </w:rPr>
      </w:pPr>
      <w:r>
        <w:rPr>
          <w:rFonts w:hint="eastAsia" w:ascii="Times New Roman" w:hAnsi="Times New Roman" w:eastAsia="宋体"/>
          <w:szCs w:val="20"/>
          <w:lang w:val="en-US" w:eastAsia="zh-CN"/>
        </w:rPr>
        <w:t xml:space="preserve">while </w:t>
      </w:r>
      <m:oMath>
        <m:r>
          <m:rPr/>
          <w:rPr>
            <w:rFonts w:ascii="Cambria Math" w:hAnsi="Cambria Math" w:eastAsia="宋体"/>
            <w:szCs w:val="20"/>
            <w:lang w:eastAsia="zh-CN"/>
          </w:rPr>
          <m:t>m&lt;</m:t>
        </m:r>
        <m:sSub>
          <m:sSubPr>
            <m:ctrlPr>
              <w:rPr>
                <w:rFonts w:ascii="Cambria Math" w:hAnsi="Cambria Math" w:eastAsia="宋体"/>
                <w:i/>
                <w:szCs w:val="20"/>
                <w:lang w:eastAsia="zh-CN"/>
              </w:rPr>
            </m:ctrlPr>
          </m:sSubPr>
          <m:e>
            <m:r>
              <m:rPr/>
              <w:rPr>
                <w:rFonts w:ascii="Cambria Math" w:hAnsi="Cambria Math" w:eastAsia="宋体"/>
                <w:szCs w:val="20"/>
                <w:lang w:eastAsia="zh-CN"/>
              </w:rPr>
              <m:t>M</m:t>
            </m:r>
            <m:ctrlPr>
              <w:rPr>
                <w:rFonts w:ascii="Cambria Math" w:hAnsi="Cambria Math" w:eastAsia="宋体"/>
                <w:i/>
                <w:szCs w:val="20"/>
                <w:lang w:eastAsia="zh-CN"/>
              </w:rPr>
            </m:ctrlPr>
          </m:e>
          <m:sub>
            <m:r>
              <m:rPr/>
              <w:rPr>
                <w:rFonts w:ascii="Cambria Math" w:hAnsi="Cambria Math" w:eastAsia="宋体"/>
                <w:szCs w:val="20"/>
                <w:lang w:eastAsia="zh-CN"/>
              </w:rPr>
              <m:t>c</m:t>
            </m:r>
            <m:ctrlPr>
              <w:rPr>
                <w:rFonts w:ascii="Cambria Math" w:hAnsi="Cambria Math" w:eastAsia="宋体"/>
                <w:i/>
                <w:szCs w:val="20"/>
                <w:lang w:eastAsia="zh-CN"/>
              </w:rPr>
            </m:ctrlPr>
          </m:sub>
        </m:sSub>
      </m:oMath>
    </w:p>
    <w:p>
      <w:pPr>
        <w:spacing w:after="180"/>
        <w:ind w:left="851"/>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iCs/>
          <w:szCs w:val="20"/>
          <w:lang w:eastAsia="zh-CN"/>
        </w:rPr>
        <w:t>enableTimeDomainHARQ-Bundling</w:t>
      </w:r>
      <w:r>
        <w:rPr>
          <w:rFonts w:ascii="Times New Roman" w:hAnsi="Times New Roman" w:eastAsia="宋体"/>
          <w:szCs w:val="20"/>
          <w:lang w:eastAsia="zh-CN"/>
        </w:rPr>
        <w:t xml:space="preserve"> is provided for serving cell </w:t>
      </w:r>
      <m:oMath>
        <m:r>
          <m:rPr/>
          <w:rPr>
            <w:rFonts w:ascii="Cambria Math" w:hAnsi="Cambria Math" w:eastAsia="宋体"/>
            <w:szCs w:val="20"/>
          </w:rPr>
          <m:t xml:space="preserve">c </m:t>
        </m:r>
      </m:oMath>
      <w:r>
        <w:rPr>
          <w:rFonts w:hint="eastAsia" w:ascii="Times New Roman" w:hAnsi="Times New Roman" w:eastAsia="宋体"/>
          <w:szCs w:val="20"/>
          <w:lang w:eastAsia="zh-CN"/>
        </w:rPr>
        <w:t>an</w:t>
      </w:r>
      <w:r>
        <w:rPr>
          <w:rFonts w:ascii="Times New Roman" w:hAnsi="Times New Roman" w:eastAsia="宋体"/>
          <w:szCs w:val="20"/>
          <w:lang w:eastAsia="zh-CN"/>
        </w:rPr>
        <w:t xml:space="preserve">d </w:t>
      </w:r>
      <w:r>
        <w:rPr>
          <w:rFonts w:ascii="Times New Roman" w:hAnsi="Times New Roman" w:eastAsia="宋体"/>
          <w:szCs w:val="20"/>
          <w:lang w:val="en-US" w:eastAsia="zh-CN"/>
        </w:rPr>
        <w:t>a</w:t>
      </w:r>
      <w:r>
        <w:rPr>
          <w:rFonts w:ascii="Times New Roman" w:hAnsi="Times New Roman" w:eastAsia="宋体"/>
          <w:szCs w:val="20"/>
          <w:lang w:eastAsia="zh-CN"/>
        </w:rPr>
        <w:t xml:space="preserve"> PDSCH </w:t>
      </w:r>
      <w:r>
        <w:rPr>
          <w:rFonts w:ascii="Times New Roman" w:hAnsi="Times New Roman" w:eastAsia="宋体"/>
          <w:szCs w:val="20"/>
          <w:lang w:val="en-US" w:eastAsia="zh-CN"/>
        </w:rPr>
        <w:t xml:space="preserve">associated with occasion </w:t>
      </w:r>
      <m:oMath>
        <m:r>
          <m:rPr/>
          <w:rPr>
            <w:rFonts w:ascii="Cambria Math" w:hAnsi="Cambria Math" w:eastAsia="宋体"/>
            <w:szCs w:val="20"/>
          </w:rPr>
          <m:t>m</m:t>
        </m:r>
      </m:oMath>
      <w:r>
        <w:rPr>
          <w:rFonts w:ascii="Times New Roman" w:hAnsi="Times New Roman" w:eastAsia="宋体"/>
          <w:szCs w:val="20"/>
          <w:lang w:eastAsia="zh-CN"/>
        </w:rPr>
        <w:t xml:space="preserve"> is scheduled by a DCI format indicati</w:t>
      </w:r>
      <w:r>
        <w:rPr>
          <w:rFonts w:ascii="Times New Roman" w:hAnsi="Times New Roman" w:eastAsia="宋体"/>
          <w:szCs w:val="20"/>
          <w:lang w:val="en-US" w:eastAsia="zh-CN"/>
        </w:rPr>
        <w:t>ng</w:t>
      </w:r>
      <w:r>
        <w:rPr>
          <w:rFonts w:ascii="Times New Roman" w:hAnsi="Times New Roman" w:eastAsia="宋体"/>
          <w:szCs w:val="20"/>
          <w:lang w:eastAsia="zh-CN"/>
        </w:rPr>
        <w:t xml:space="preserve"> </w:t>
      </w:r>
      <w:r>
        <w:rPr>
          <w:rFonts w:ascii="Times New Roman" w:hAnsi="Times New Roman" w:eastAsia="宋体"/>
          <w:szCs w:val="20"/>
          <w:lang w:val="en-US" w:eastAsia="zh-CN"/>
        </w:rPr>
        <w:t xml:space="preserve">a TDRA </w:t>
      </w:r>
      <w:r>
        <w:rPr>
          <w:rFonts w:ascii="Times New Roman" w:hAnsi="Times New Roman" w:eastAsia="宋体"/>
          <w:szCs w:val="20"/>
          <w:lang w:eastAsia="zh-CN"/>
        </w:rPr>
        <w:t xml:space="preserve">row </w:t>
      </w:r>
      <w:r>
        <w:rPr>
          <w:rFonts w:ascii="Times New Roman" w:hAnsi="Times New Roman" w:eastAsia="宋体"/>
          <w:szCs w:val="20"/>
          <w:lang w:val="en-US" w:eastAsia="zh-CN"/>
        </w:rPr>
        <w:t xml:space="preserve">that </w:t>
      </w:r>
      <w:r>
        <w:rPr>
          <w:rFonts w:ascii="Times New Roman" w:hAnsi="Times New Roman" w:eastAsia="宋体"/>
          <w:szCs w:val="20"/>
          <w:lang w:eastAsia="zh-CN"/>
        </w:rPr>
        <w:t>includ</w:t>
      </w:r>
      <w:r>
        <w:rPr>
          <w:rFonts w:ascii="Times New Roman" w:hAnsi="Times New Roman" w:eastAsia="宋体"/>
          <w:szCs w:val="20"/>
          <w:lang w:val="en-US" w:eastAsia="zh-CN"/>
        </w:rPr>
        <w:t>es</w:t>
      </w:r>
      <w:r>
        <w:rPr>
          <w:rFonts w:ascii="Times New Roman" w:hAnsi="Times New Roman" w:eastAsia="宋体"/>
          <w:szCs w:val="20"/>
          <w:lang w:eastAsia="zh-CN"/>
        </w:rPr>
        <w:t xml:space="preserve"> more than one SLIV entry</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not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702" w:hanging="284"/>
        <w:rPr>
          <w:del w:id="348" w:author="Seonwook Kim" w:date="2022-09-29T21:18:00Z"/>
          <w:rFonts w:ascii="Times New Roman" w:hAnsi="Times New Roman" w:eastAsia="宋体"/>
          <w:szCs w:val="20"/>
          <w:lang w:eastAsia="zh-CN"/>
        </w:rPr>
      </w:pPr>
      <w:del w:id="349" w:author="Seonwook Kim" w:date="2022-09-29T21:18:00Z">
        <w:r>
          <w:rPr>
            <w:rFonts w:ascii="Times New Roman" w:hAnsi="Times New Roman" w:eastAsia="宋体"/>
            <w:szCs w:val="20"/>
            <w:lang w:eastAsia="ko-KR"/>
          </w:rPr>
          <w:delText>if the PDSCH is associated with the last SLIV in the TDRA row</w:delText>
        </w:r>
      </w:del>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first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1"/>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701"/>
        <w:rPr>
          <w:rFonts w:ascii="Times New Roman" w:hAnsi="Times New Roman" w:eastAsia="宋体"/>
          <w:szCs w:val="20"/>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second transport blocks in PDSCH receptions,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on serving cell </w:t>
      </w:r>
      <m:oMath>
        <m:r>
          <m:rPr/>
          <w:rPr>
            <w:rFonts w:ascii="Cambria Math" w:hAnsi="Cambria Math" w:eastAsia="宋体"/>
            <w:szCs w:val="20"/>
            <w:lang w:eastAsia="zh-CN"/>
          </w:rPr>
          <m:t>c</m:t>
        </m:r>
      </m:oMath>
      <w:r>
        <w:rPr>
          <w:rFonts w:ascii="Times New Roman" w:hAnsi="Times New Roman" w:eastAsia="宋体"/>
          <w:szCs w:val="20"/>
        </w:rPr>
        <w:t>;</w:t>
      </w:r>
    </w:p>
    <w:p>
      <w:pPr>
        <w:spacing w:after="180"/>
        <w:ind w:left="1702" w:hanging="284"/>
        <w:rPr>
          <w:del w:id="350" w:author="Seonwook Kim" w:date="2022-09-29T21:20:00Z"/>
          <w:rFonts w:ascii="Times New Roman" w:hAnsi="Times New Roman" w:eastAsia="宋体"/>
          <w:szCs w:val="20"/>
        </w:rPr>
      </w:pPr>
      <w:del w:id="351" w:author="Seonwook Kim" w:date="2022-09-29T21:20:00Z">
        <w:r>
          <w:rPr>
            <w:rFonts w:ascii="Times New Roman" w:hAnsi="Times New Roman" w:eastAsia="宋体"/>
            <w:szCs w:val="20"/>
            <w:lang w:eastAsia="zh-CN"/>
          </w:rPr>
          <w:delText>else</w:delText>
        </w:r>
      </w:del>
    </w:p>
    <w:p>
      <w:pPr>
        <w:spacing w:after="180"/>
        <w:ind w:left="1701"/>
        <w:rPr>
          <w:del w:id="352" w:author="Seonwook Kim" w:date="2022-09-29T21:20:00Z"/>
          <w:rFonts w:ascii="Times New Roman" w:hAnsi="Times New Roman" w:eastAsia="宋体"/>
          <w:szCs w:val="20"/>
          <w:lang w:eastAsia="zh-CN"/>
        </w:rPr>
      </w:pPr>
      <m:oMath>
        <m:sSubSup>
          <m:sSubSupPr>
            <m:ctrlPr>
              <w:del w:id="353" w:author="Unknown">
                <w:rPr>
                  <w:rFonts w:ascii="Cambria Math" w:hAnsi="Cambria Math" w:eastAsia="宋体"/>
                  <w:szCs w:val="20"/>
                </w:rPr>
              </w:del>
            </m:ctrlPr>
          </m:sSubSupPr>
          <m:e>
            <m:acc>
              <m:accPr>
                <m:chr m:val="̃"/>
                <m:ctrlPr>
                  <w:del w:id="354" w:author="Unknown">
                    <w:rPr>
                      <w:rFonts w:ascii="Cambria Math" w:hAnsi="Cambria Math" w:eastAsia="宋体"/>
                      <w:szCs w:val="20"/>
                    </w:rPr>
                  </w:del>
                </m:ctrlPr>
              </m:accPr>
              <m:e>
                <w:del w:id="355" w:author="Seonwook Kim" w:date="2022-09-29T21:20:00Z">
                  <m:r>
                    <m:rPr/>
                    <w:rPr>
                      <w:rFonts w:ascii="Cambria Math" w:hAnsi="Cambria Math" w:eastAsia="宋体"/>
                      <w:szCs w:val="20"/>
                    </w:rPr>
                    <m:t>o</m:t>
                  </m:r>
                </w:del>
                <m:ctrlPr>
                  <w:del w:id="356" w:author="Unknown">
                    <w:rPr>
                      <w:rFonts w:ascii="Cambria Math" w:hAnsi="Cambria Math" w:eastAsia="宋体"/>
                      <w:szCs w:val="20"/>
                    </w:rPr>
                  </w:del>
                </m:ctrlPr>
              </m:e>
            </m:acc>
            <m:ctrlPr>
              <w:del w:id="357" w:author="Unknown">
                <w:rPr>
                  <w:rFonts w:ascii="Cambria Math" w:hAnsi="Cambria Math" w:eastAsia="宋体"/>
                  <w:szCs w:val="20"/>
                </w:rPr>
              </w:del>
            </m:ctrlPr>
          </m:e>
          <m:sub>
            <w:del w:id="358" w:author="Seonwook Kim" w:date="2022-09-29T21:20:00Z">
              <m:r>
                <m:rPr/>
                <w:rPr>
                  <w:rFonts w:ascii="Cambria Math" w:hAnsi="Cambria Math" w:eastAsia="宋体"/>
                  <w:szCs w:val="20"/>
                </w:rPr>
                <m:t>j</m:t>
              </m:r>
            </w:del>
            <m:ctrlPr>
              <w:del w:id="359" w:author="Unknown">
                <w:rPr>
                  <w:rFonts w:ascii="Cambria Math" w:hAnsi="Cambria Math" w:eastAsia="宋体"/>
                  <w:szCs w:val="20"/>
                </w:rPr>
              </w:del>
            </m:ctrlPr>
          </m:sub>
          <m:sup>
            <w:del w:id="360" w:author="Seonwook Kim" w:date="2022-09-29T21:20:00Z">
              <m:r>
                <m:rPr/>
                <w:rPr>
                  <w:rFonts w:ascii="Cambria Math" w:hAnsi="Cambria Math" w:eastAsia="宋体"/>
                  <w:szCs w:val="20"/>
                </w:rPr>
                <m:t>ACK</m:t>
              </m:r>
            </w:del>
            <m:ctrlPr>
              <w:del w:id="361" w:author="Unknown">
                <w:rPr>
                  <w:rFonts w:ascii="Cambria Math" w:hAnsi="Cambria Math" w:eastAsia="宋体"/>
                  <w:szCs w:val="20"/>
                </w:rPr>
              </w:del>
            </m:ctrlPr>
          </m:sup>
        </m:sSubSup>
        <w:del w:id="362" w:author="Seonwook Kim" w:date="2022-09-29T21:20:00Z">
          <m:r>
            <m:rPr>
              <m:sty m:val="p"/>
            </m:rPr>
            <w:rPr>
              <w:rFonts w:ascii="Cambria Math" w:hAnsi="Cambria Math" w:eastAsia="宋体"/>
              <w:szCs w:val="20"/>
            </w:rPr>
            <m:t>=</m:t>
          </m:r>
        </w:del>
      </m:oMath>
      <w:del w:id="363" w:author="Seonwook Kim" w:date="2022-09-29T21:20:00Z">
        <w:r>
          <w:rPr>
            <w:rFonts w:hint="eastAsia" w:ascii="Times New Roman" w:hAnsi="Times New Roman" w:eastAsia="宋体"/>
            <w:szCs w:val="20"/>
            <w:lang w:eastAsia="zh-CN"/>
          </w:rPr>
          <w:delText xml:space="preserve"> N</w:delText>
        </w:r>
      </w:del>
      <w:del w:id="364" w:author="Seonwook Kim" w:date="2022-09-29T21:20:00Z">
        <w:r>
          <w:rPr>
            <w:rFonts w:ascii="Times New Roman" w:hAnsi="Times New Roman" w:eastAsia="宋体"/>
            <w:szCs w:val="20"/>
            <w:lang w:eastAsia="zh-CN"/>
          </w:rPr>
          <w:delText>ACK;</w:delText>
        </w:r>
      </w:del>
    </w:p>
    <w:p>
      <w:pPr>
        <w:spacing w:after="180"/>
        <w:ind w:left="1701"/>
        <w:rPr>
          <w:del w:id="365" w:author="Seonwook Kim" w:date="2022-09-29T21:20:00Z"/>
          <w:rFonts w:ascii="Times New Roman" w:hAnsi="Times New Roman" w:eastAsia="宋体"/>
          <w:szCs w:val="20"/>
        </w:rPr>
      </w:pPr>
      <m:oMath>
        <w:del w:id="366" w:author="Seonwook Kim" w:date="2022-09-29T21:20:00Z">
          <m:r>
            <m:rPr/>
            <w:rPr>
              <w:rFonts w:ascii="Cambria Math" w:hAnsi="Cambria Math" w:eastAsia="宋体"/>
              <w:szCs w:val="20"/>
              <w:lang w:eastAsia="zh-CN"/>
            </w:rPr>
            <m:t>j</m:t>
          </m:r>
        </w:del>
        <w:del w:id="367" w:author="Seonwook Kim" w:date="2022-09-29T21:20:00Z">
          <m:r>
            <m:rPr>
              <m:sty m:val="p"/>
            </m:rPr>
            <w:rPr>
              <w:rFonts w:ascii="Cambria Math" w:hAnsi="Cambria Math" w:eastAsia="宋体"/>
              <w:szCs w:val="20"/>
              <w:lang w:eastAsia="zh-CN"/>
            </w:rPr>
            <m:t>=</m:t>
          </m:r>
        </w:del>
        <w:del w:id="368" w:author="Seonwook Kim" w:date="2022-09-29T21:20:00Z">
          <m:r>
            <m:rPr/>
            <w:rPr>
              <w:rFonts w:ascii="Cambria Math" w:hAnsi="Cambria Math" w:eastAsia="宋体"/>
              <w:szCs w:val="20"/>
              <w:lang w:eastAsia="zh-CN"/>
            </w:rPr>
            <m:t>j</m:t>
          </m:r>
        </w:del>
        <w:del w:id="369" w:author="Seonwook Kim" w:date="2022-09-29T21:20:00Z">
          <m:r>
            <m:rPr>
              <m:sty m:val="p"/>
            </m:rPr>
            <w:rPr>
              <w:rFonts w:ascii="Cambria Math" w:hAnsi="Cambria Math" w:eastAsia="宋体"/>
              <w:szCs w:val="20"/>
              <w:lang w:eastAsia="zh-CN"/>
            </w:rPr>
            <m:t>+1</m:t>
          </m:r>
        </w:del>
      </m:oMath>
      <w:del w:id="370" w:author="Seonwook Kim" w:date="2022-09-29T21:20:00Z">
        <w:r>
          <w:rPr>
            <w:rFonts w:ascii="Times New Roman" w:hAnsi="Times New Roman" w:eastAsia="宋体"/>
            <w:szCs w:val="20"/>
          </w:rPr>
          <w:delText>;</w:delText>
        </w:r>
      </w:del>
    </w:p>
    <w:p>
      <w:pPr>
        <w:spacing w:after="180"/>
        <w:ind w:left="1701"/>
        <w:rPr>
          <w:del w:id="371" w:author="Seonwook Kim" w:date="2022-09-29T21:20:00Z"/>
          <w:rFonts w:ascii="Times New Roman" w:hAnsi="Times New Roman" w:eastAsia="宋体"/>
          <w:szCs w:val="20"/>
          <w:lang w:eastAsia="zh-CN"/>
        </w:rPr>
      </w:pPr>
      <m:oMath>
        <m:sSubSup>
          <m:sSubSupPr>
            <m:ctrlPr>
              <w:del w:id="372" w:author="Unknown">
                <w:rPr>
                  <w:rFonts w:ascii="Cambria Math" w:hAnsi="Cambria Math" w:eastAsia="宋体"/>
                  <w:szCs w:val="20"/>
                </w:rPr>
              </w:del>
            </m:ctrlPr>
          </m:sSubSupPr>
          <m:e>
            <m:acc>
              <m:accPr>
                <m:chr m:val="̃"/>
                <m:ctrlPr>
                  <w:del w:id="373" w:author="Unknown">
                    <w:rPr>
                      <w:rFonts w:ascii="Cambria Math" w:hAnsi="Cambria Math" w:eastAsia="宋体"/>
                      <w:szCs w:val="20"/>
                    </w:rPr>
                  </w:del>
                </m:ctrlPr>
              </m:accPr>
              <m:e>
                <w:del w:id="374" w:author="Seonwook Kim" w:date="2022-09-29T21:20:00Z">
                  <m:r>
                    <m:rPr/>
                    <w:rPr>
                      <w:rFonts w:ascii="Cambria Math" w:hAnsi="Cambria Math" w:eastAsia="宋体"/>
                      <w:szCs w:val="20"/>
                    </w:rPr>
                    <m:t>o</m:t>
                  </m:r>
                </w:del>
                <m:ctrlPr>
                  <w:del w:id="375" w:author="Unknown">
                    <w:rPr>
                      <w:rFonts w:ascii="Cambria Math" w:hAnsi="Cambria Math" w:eastAsia="宋体"/>
                      <w:szCs w:val="20"/>
                    </w:rPr>
                  </w:del>
                </m:ctrlPr>
              </m:e>
            </m:acc>
            <m:ctrlPr>
              <w:del w:id="376" w:author="Unknown">
                <w:rPr>
                  <w:rFonts w:ascii="Cambria Math" w:hAnsi="Cambria Math" w:eastAsia="宋体"/>
                  <w:szCs w:val="20"/>
                </w:rPr>
              </w:del>
            </m:ctrlPr>
          </m:e>
          <m:sub>
            <w:del w:id="377" w:author="Seonwook Kim" w:date="2022-09-29T21:20:00Z">
              <m:r>
                <m:rPr/>
                <w:rPr>
                  <w:rFonts w:ascii="Cambria Math" w:hAnsi="Cambria Math" w:eastAsia="宋体"/>
                  <w:szCs w:val="20"/>
                </w:rPr>
                <m:t>j</m:t>
              </m:r>
            </w:del>
            <m:ctrlPr>
              <w:del w:id="378" w:author="Unknown">
                <w:rPr>
                  <w:rFonts w:ascii="Cambria Math" w:hAnsi="Cambria Math" w:eastAsia="宋体"/>
                  <w:szCs w:val="20"/>
                </w:rPr>
              </w:del>
            </m:ctrlPr>
          </m:sub>
          <m:sup>
            <w:del w:id="379" w:author="Seonwook Kim" w:date="2022-09-29T21:20:00Z">
              <m:r>
                <m:rPr/>
                <w:rPr>
                  <w:rFonts w:ascii="Cambria Math" w:hAnsi="Cambria Math" w:eastAsia="宋体"/>
                  <w:szCs w:val="20"/>
                </w:rPr>
                <m:t>ACK</m:t>
              </m:r>
            </w:del>
            <m:ctrlPr>
              <w:del w:id="380" w:author="Unknown">
                <w:rPr>
                  <w:rFonts w:ascii="Cambria Math" w:hAnsi="Cambria Math" w:eastAsia="宋体"/>
                  <w:szCs w:val="20"/>
                </w:rPr>
              </w:del>
            </m:ctrlPr>
          </m:sup>
        </m:sSubSup>
        <w:del w:id="381" w:author="Seonwook Kim" w:date="2022-09-29T21:20:00Z">
          <m:r>
            <m:rPr>
              <m:sty m:val="p"/>
            </m:rPr>
            <w:rPr>
              <w:rFonts w:ascii="Cambria Math" w:hAnsi="Cambria Math" w:eastAsia="宋体"/>
              <w:szCs w:val="20"/>
            </w:rPr>
            <m:t>=</m:t>
          </m:r>
        </w:del>
      </m:oMath>
      <w:del w:id="382" w:author="Seonwook Kim" w:date="2022-09-29T21:20:00Z">
        <w:r>
          <w:rPr>
            <w:rFonts w:hint="eastAsia" w:ascii="Times New Roman" w:hAnsi="Times New Roman" w:eastAsia="宋体"/>
            <w:szCs w:val="20"/>
            <w:lang w:eastAsia="zh-CN"/>
          </w:rPr>
          <w:delText xml:space="preserve"> N</w:delText>
        </w:r>
      </w:del>
      <w:del w:id="383" w:author="Seonwook Kim" w:date="2022-09-29T21:20:00Z">
        <w:r>
          <w:rPr>
            <w:rFonts w:ascii="Times New Roman" w:hAnsi="Times New Roman" w:eastAsia="宋体"/>
            <w:szCs w:val="20"/>
            <w:lang w:eastAsia="zh-CN"/>
          </w:rPr>
          <w:delText>ACK;</w:delText>
        </w:r>
      </w:del>
    </w:p>
    <w:p>
      <w:pPr>
        <w:spacing w:after="180"/>
        <w:ind w:left="1702" w:hanging="284"/>
        <w:rPr>
          <w:del w:id="384" w:author="Seonwook Kim" w:date="2022-09-29T21:20:00Z"/>
          <w:rFonts w:ascii="Times New Roman" w:hAnsi="Times New Roman" w:eastAsia="宋体"/>
          <w:szCs w:val="20"/>
        </w:rPr>
      </w:pPr>
      <w:del w:id="385" w:author="Seonwook Kim" w:date="2022-09-29T21:20:00Z">
        <w:r>
          <w:rPr>
            <w:rFonts w:ascii="Times New Roman" w:hAnsi="Times New Roman" w:eastAsia="宋体"/>
            <w:szCs w:val="20"/>
          </w:rPr>
          <w:delText>end if</w:delText>
        </w:r>
      </w:del>
    </w:p>
    <w:p>
      <w:pPr>
        <w:spacing w:after="180"/>
        <w:ind w:left="1702" w:hanging="284"/>
        <w:rPr>
          <w:rFonts w:ascii="Times New Roman" w:hAnsi="Times New Roman" w:eastAsia="宋体"/>
          <w:szCs w:val="20"/>
        </w:rPr>
      </w:pPr>
      <m:oMath>
        <m:r>
          <m:rPr/>
          <w:rPr>
            <w:rFonts w:ascii="Cambria Math" w:hAnsi="Cambria Math" w:eastAsia="宋体"/>
            <w:szCs w:val="20"/>
            <w:lang w:eastAsia="zh-CN"/>
          </w:rPr>
          <m:t>j</m:t>
        </m:r>
        <m:r>
          <m:rPr>
            <m:sty m:val="p"/>
          </m:rPr>
          <w:rPr>
            <w:rFonts w:ascii="Cambria Math" w:hAnsi="Cambria Math" w:eastAsia="宋体"/>
            <w:szCs w:val="20"/>
            <w:lang w:eastAsia="zh-CN"/>
          </w:rPr>
          <m:t>=</m:t>
        </m:r>
        <m:r>
          <m:rPr/>
          <w:rPr>
            <w:rFonts w:ascii="Cambria Math" w:hAnsi="Cambria Math" w:eastAsia="宋体"/>
            <w:szCs w:val="20"/>
            <w:lang w:eastAsia="zh-CN"/>
          </w:rPr>
          <m:t>j</m:t>
        </m:r>
        <m:r>
          <m:rPr>
            <m:sty m:val="p"/>
          </m:rPr>
          <w:rPr>
            <w:rFonts w:ascii="Cambria Math" w:hAnsi="Cambria Math" w:eastAsia="宋体"/>
            <w:szCs w:val="20"/>
            <w:lang w:eastAsia="zh-CN"/>
          </w:rPr>
          <m:t>+1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 xml:space="preserve">elseif </w:t>
      </w:r>
      <w:r>
        <w:rPr>
          <w:rFonts w:ascii="Times New Roman" w:hAnsi="Times New Roman" w:eastAsia="宋体"/>
          <w:i/>
          <w:szCs w:val="20"/>
        </w:rPr>
        <w:t>harq-ACK-SpatialBundlingPUCCH</w:t>
      </w:r>
      <w:r>
        <w:rPr>
          <w:rFonts w:ascii="Times New Roman" w:hAnsi="Times New Roman" w:eastAsia="宋体"/>
          <w:szCs w:val="20"/>
          <w:lang w:val="en-US" w:eastAsia="zh-CN"/>
        </w:rPr>
        <w:t xml:space="preserve"> is provided</w:t>
      </w:r>
      <w:r>
        <w:rPr>
          <w:rFonts w:ascii="Times New Roman" w:hAnsi="Times New Roman" w:eastAsia="宋体"/>
          <w:szCs w:val="20"/>
          <w:lang w:eastAsia="zh-CN"/>
        </w:rPr>
        <w:t xml:space="preserve"> and the UE is configured by </w:t>
      </w:r>
      <w:r>
        <w:rPr>
          <w:rFonts w:ascii="Times New Roman" w:hAnsi="Times New Roman" w:eastAsia="宋体"/>
          <w:i/>
          <w:szCs w:val="20"/>
        </w:rPr>
        <w:t>maxNrofCodeWordsScheduledByDCI</w:t>
      </w:r>
      <w:r>
        <w:rPr>
          <w:rFonts w:ascii="Times New Roman" w:hAnsi="Times New Roman" w:eastAsia="宋体"/>
          <w:szCs w:val="20"/>
          <w:lang w:eastAsia="zh-CN"/>
        </w:rPr>
        <w:t xml:space="preserve"> with reception of two transport blocks for the active DL BWP of serving cell </w:t>
      </w:r>
      <m:oMath>
        <m:r>
          <m:rPr/>
          <w:rPr>
            <w:rFonts w:ascii="Cambria Math" w:hAnsi="Cambria Math" w:eastAsia="宋体"/>
            <w:szCs w:val="20"/>
          </w:rPr>
          <m:t>c</m:t>
        </m:r>
      </m:oMath>
    </w:p>
    <w:p>
      <w:pPr>
        <w:spacing w:after="180"/>
        <w:ind w:left="1418"/>
        <w:rPr>
          <w:del w:id="386" w:author="Seonwook Kim" w:date="2022-09-29T21:20:00Z"/>
          <w:rFonts w:ascii="Times New Roman" w:hAnsi="Times New Roman" w:eastAsia="宋体"/>
          <w:szCs w:val="20"/>
          <w:lang w:eastAsia="zh-CN"/>
        </w:rPr>
      </w:pPr>
      <w:del w:id="387" w:author="Seonwook Kim" w:date="2022-09-29T21:20:00Z">
        <w:r>
          <w:rPr>
            <w:rFonts w:ascii="Times New Roman" w:hAnsi="Times New Roman" w:eastAsia="宋体"/>
            <w:szCs w:val="20"/>
            <w:lang w:eastAsia="ko-KR"/>
          </w:rPr>
          <w:delText>if the PDSCH is associated with the last SLIV in the TDRA row</w:delText>
        </w:r>
      </w:del>
      <w:del w:id="388"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 xml:space="preserve"> 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r>
        <w:rPr>
          <w:rFonts w:hint="eastAsia" w:ascii="Times New Roman" w:hAnsi="Times New Roman" w:eastAsia="Malgun Gothic"/>
          <w:szCs w:val="20"/>
          <w:lang w:eastAsia="ko-KR"/>
        </w:rPr>
        <w:t xml:space="preserve"> </w:t>
      </w:r>
    </w:p>
    <w:p>
      <w:pPr>
        <w:spacing w:after="180"/>
        <w:ind w:left="1985"/>
        <w:rPr>
          <w:rFonts w:ascii="Times New Roman" w:hAnsi="Times New Roman" w:eastAsia="宋体"/>
          <w:szCs w:val="20"/>
        </w:rPr>
      </w:pPr>
      <w:r>
        <w:rPr>
          <w:rFonts w:ascii="Times New Roman" w:hAnsi="Times New Roman" w:eastAsia="宋体"/>
          <w:szCs w:val="20"/>
        </w:rPr>
        <w:t>if the UE receives one transport block, the UE assumes ACK for the second transport block;</w:t>
      </w:r>
    </w:p>
    <w:p>
      <w:pPr>
        <w:spacing w:after="180"/>
        <w:ind w:left="1418"/>
        <w:rPr>
          <w:del w:id="389" w:author="Seonwook Kim" w:date="2022-09-29T21:20:00Z"/>
          <w:rFonts w:ascii="Times New Roman" w:hAnsi="Times New Roman" w:eastAsia="宋体"/>
          <w:szCs w:val="20"/>
        </w:rPr>
      </w:pPr>
      <w:del w:id="390" w:author="Seonwook Kim" w:date="2022-09-29T21:20:00Z">
        <w:r>
          <w:rPr>
            <w:rFonts w:ascii="Times New Roman" w:hAnsi="Times New Roman" w:eastAsia="Malgun Gothic"/>
            <w:szCs w:val="20"/>
            <w:lang w:eastAsia="ko-KR"/>
          </w:rPr>
          <w:delText>else</w:delText>
        </w:r>
      </w:del>
    </w:p>
    <w:p>
      <w:pPr>
        <w:spacing w:after="180"/>
        <w:ind w:left="1701"/>
        <w:rPr>
          <w:del w:id="391" w:author="Seonwook Kim" w:date="2022-09-29T21:20:00Z"/>
          <w:rFonts w:ascii="Times New Roman" w:hAnsi="Times New Roman" w:eastAsia="宋体"/>
          <w:szCs w:val="20"/>
          <w:lang w:eastAsia="zh-CN"/>
        </w:rPr>
      </w:pPr>
      <m:oMath>
        <m:sSubSup>
          <m:sSubSupPr>
            <m:ctrlPr>
              <w:del w:id="392" w:author="Unknown">
                <w:rPr>
                  <w:rFonts w:ascii="Cambria Math" w:hAnsi="Cambria Math" w:eastAsia="宋体"/>
                  <w:i/>
                  <w:szCs w:val="20"/>
                </w:rPr>
              </w:del>
            </m:ctrlPr>
          </m:sSubSupPr>
          <m:e>
            <m:acc>
              <m:accPr>
                <m:chr m:val="̃"/>
                <m:ctrlPr>
                  <w:del w:id="393" w:author="Unknown">
                    <w:rPr>
                      <w:rFonts w:ascii="Cambria Math" w:hAnsi="Cambria Math" w:eastAsia="宋体"/>
                      <w:i/>
                      <w:szCs w:val="20"/>
                    </w:rPr>
                  </w:del>
                </m:ctrlPr>
              </m:accPr>
              <m:e>
                <w:del w:id="394" w:author="Seonwook Kim" w:date="2022-09-29T21:20:00Z">
                  <m:r>
                    <m:rPr/>
                    <w:rPr>
                      <w:rFonts w:ascii="Cambria Math" w:hAnsi="Cambria Math" w:eastAsia="宋体"/>
                      <w:szCs w:val="20"/>
                    </w:rPr>
                    <m:t>o</m:t>
                  </m:r>
                </w:del>
                <m:ctrlPr>
                  <w:del w:id="395" w:author="Unknown">
                    <w:rPr>
                      <w:rFonts w:ascii="Cambria Math" w:hAnsi="Cambria Math" w:eastAsia="宋体"/>
                      <w:i/>
                      <w:szCs w:val="20"/>
                    </w:rPr>
                  </w:del>
                </m:ctrlPr>
              </m:e>
            </m:acc>
            <m:ctrlPr>
              <w:del w:id="396" w:author="Unknown">
                <w:rPr>
                  <w:rFonts w:ascii="Cambria Math" w:hAnsi="Cambria Math" w:eastAsia="宋体"/>
                  <w:i/>
                  <w:szCs w:val="20"/>
                </w:rPr>
              </w:del>
            </m:ctrlPr>
          </m:e>
          <m:sub>
            <w:del w:id="397" w:author="Seonwook Kim" w:date="2022-09-29T21:20:00Z">
              <m:r>
                <m:rPr/>
                <w:rPr>
                  <w:rFonts w:ascii="Cambria Math" w:hAnsi="Cambria Math" w:eastAsia="宋体"/>
                  <w:szCs w:val="20"/>
                </w:rPr>
                <m:t>j</m:t>
              </m:r>
            </w:del>
            <m:ctrlPr>
              <w:del w:id="398" w:author="Unknown">
                <w:rPr>
                  <w:rFonts w:ascii="Cambria Math" w:hAnsi="Cambria Math" w:eastAsia="宋体"/>
                  <w:i/>
                  <w:szCs w:val="20"/>
                </w:rPr>
              </w:del>
            </m:ctrlPr>
          </m:sub>
          <m:sup>
            <w:del w:id="399" w:author="Seonwook Kim" w:date="2022-09-29T21:20:00Z">
              <m:r>
                <m:rPr/>
                <w:rPr>
                  <w:rFonts w:ascii="Cambria Math" w:hAnsi="Cambria Math" w:eastAsia="宋体"/>
                  <w:szCs w:val="20"/>
                </w:rPr>
                <m:t>ACK</m:t>
              </m:r>
            </w:del>
            <m:ctrlPr>
              <w:del w:id="400" w:author="Unknown">
                <w:rPr>
                  <w:rFonts w:ascii="Cambria Math" w:hAnsi="Cambria Math" w:eastAsia="宋体"/>
                  <w:i/>
                  <w:szCs w:val="20"/>
                </w:rPr>
              </w:del>
            </m:ctrlPr>
          </m:sup>
        </m:sSubSup>
      </m:oMath>
      <w:del w:id="401" w:author="Seonwook Kim" w:date="2022-09-29T21:20:00Z">
        <w:r>
          <w:rPr>
            <w:rFonts w:ascii="Times New Roman" w:hAnsi="Times New Roman" w:eastAsia="宋体"/>
            <w:szCs w:val="20"/>
          </w:rPr>
          <w:delText xml:space="preserve"> </w:delText>
        </w:r>
      </w:del>
      <w:del w:id="402" w:author="Seonwook Kim" w:date="2022-09-29T21:20:00Z">
        <w:r>
          <w:rPr>
            <w:rFonts w:ascii="Times New Roman" w:hAnsi="Times New Roman" w:eastAsia="宋体"/>
            <w:szCs w:val="20"/>
            <w:lang w:eastAsia="zh-CN"/>
          </w:rPr>
          <w:delText>= NACK;</w:delText>
        </w:r>
      </w:del>
    </w:p>
    <w:p>
      <w:pPr>
        <w:spacing w:after="180"/>
        <w:ind w:left="1418"/>
        <w:rPr>
          <w:del w:id="403" w:author="Seonwook Kim" w:date="2022-09-29T21:20:00Z"/>
          <w:rFonts w:ascii="Times New Roman" w:hAnsi="Times New Roman" w:eastAsia="宋体"/>
          <w:szCs w:val="20"/>
          <w:lang w:eastAsia="zh-CN"/>
        </w:rPr>
      </w:pPr>
      <w:del w:id="404" w:author="Seonwook Kim" w:date="2022-09-29T21:20:00Z">
        <w:r>
          <w:rPr>
            <w:rFonts w:hint="eastAsia" w:ascii="Times New Roman" w:hAnsi="Times New Roman" w:eastAsia="宋体"/>
            <w:szCs w:val="20"/>
            <w:lang w:eastAsia="zh-CN"/>
          </w:rPr>
          <w:delText>e</w:delText>
        </w:r>
      </w:del>
      <w:del w:id="405"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rPr>
      </w:pPr>
      <m:oMath>
        <m:r>
          <m:rPr/>
          <w:rPr>
            <w:rFonts w:ascii="Cambria Math" w:hAnsi="Cambria Math" w:eastAsia="宋体"/>
            <w:szCs w:val="20"/>
            <w:lang w:eastAsia="zh-CN"/>
          </w:rPr>
          <m:t>j=j+1</m:t>
        </m:r>
      </m:oMath>
      <w:r>
        <w:rPr>
          <w:rFonts w:ascii="Times New Roman" w:hAnsi="Times New Roman" w:eastAsia="宋体"/>
          <w:szCs w:val="20"/>
        </w:rPr>
        <w:t>;</w:t>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else</w:t>
      </w:r>
    </w:p>
    <w:p>
      <w:pPr>
        <w:spacing w:after="180"/>
        <w:ind w:left="1418"/>
        <w:rPr>
          <w:del w:id="406" w:author="Seonwook Kim" w:date="2022-09-29T21:20:00Z"/>
          <w:rFonts w:ascii="Times New Roman" w:hAnsi="Times New Roman" w:eastAsia="宋体"/>
          <w:szCs w:val="20"/>
          <w:lang w:eastAsia="zh-CN"/>
        </w:rPr>
      </w:pPr>
      <w:del w:id="407" w:author="Seonwook Kim" w:date="2022-09-29T21:20:00Z">
        <w:r>
          <w:rPr>
            <w:rFonts w:ascii="Times New Roman" w:hAnsi="Times New Roman" w:eastAsia="宋体"/>
            <w:szCs w:val="20"/>
            <w:lang w:eastAsia="ko-KR"/>
          </w:rPr>
          <w:delText>if the PDSCH is associated with the last SLIV in the TDRA row</w:delText>
        </w:r>
      </w:del>
      <w:del w:id="408" w:author="Seonwook Kim" w:date="2022-09-29T21:20:00Z">
        <w:r>
          <w:rPr>
            <w:rFonts w:ascii="Times New Roman" w:hAnsi="Times New Roman" w:eastAsia="宋体"/>
            <w:szCs w:val="20"/>
          </w:rPr>
          <w:delText>;</w:delText>
        </w:r>
      </w:del>
    </w:p>
    <w:p>
      <w:pPr>
        <w:spacing w:after="180"/>
        <w:ind w:left="1701"/>
        <w:rPr>
          <w:rFonts w:ascii="Times New Roman" w:hAnsi="Times New Roman" w:eastAsia="Malgun Gothic"/>
          <w:szCs w:val="20"/>
          <w:lang w:eastAsia="ko-KR"/>
        </w:rPr>
      </w:pPr>
      <m:oMath>
        <m:sSubSup>
          <m:sSubSupPr>
            <m:ctrlPr>
              <w:rPr>
                <w:rFonts w:ascii="Cambria Math" w:hAnsi="Cambria Math" w:eastAsia="宋体"/>
                <w:i/>
                <w:szCs w:val="20"/>
              </w:rPr>
            </m:ctrlPr>
          </m:sSubSupPr>
          <m:e>
            <m:acc>
              <m:accPr>
                <m:chr m:val="̃"/>
                <m:ctrlPr>
                  <w:rPr>
                    <w:rFonts w:ascii="Cambria Math" w:hAnsi="Cambria Math" w:eastAsia="宋体"/>
                    <w:i/>
                    <w:szCs w:val="20"/>
                  </w:rPr>
                </m:ctrlPr>
              </m:accPr>
              <m:e>
                <m:r>
                  <m:rPr/>
                  <w:rPr>
                    <w:rFonts w:ascii="Cambria Math" w:hAnsi="Cambria Math" w:eastAsia="宋体"/>
                    <w:szCs w:val="20"/>
                  </w:rPr>
                  <m:t>o</m:t>
                </m:r>
                <m:ctrlPr>
                  <w:rPr>
                    <w:rFonts w:ascii="Cambria Math" w:hAnsi="Cambria Math" w:eastAsia="宋体"/>
                    <w:i/>
                    <w:szCs w:val="20"/>
                  </w:rPr>
                </m:ctrlPr>
              </m:e>
            </m:acc>
            <m:ctrlPr>
              <w:rPr>
                <w:rFonts w:ascii="Cambria Math" w:hAnsi="Cambria Math" w:eastAsia="宋体"/>
                <w:i/>
                <w:szCs w:val="20"/>
              </w:rPr>
            </m:ctrlPr>
          </m:e>
          <m:sub>
            <m:r>
              <m:rPr/>
              <w:rPr>
                <w:rFonts w:ascii="Cambria Math" w:hAnsi="Cambria Math" w:eastAsia="宋体"/>
                <w:szCs w:val="20"/>
              </w:rPr>
              <m:t>j</m:t>
            </m:r>
            <m:ctrlPr>
              <w:rPr>
                <w:rFonts w:ascii="Cambria Math" w:hAnsi="Cambria Math" w:eastAsia="宋体"/>
                <w:i/>
                <w:szCs w:val="20"/>
              </w:rPr>
            </m:ctrlPr>
          </m:sub>
          <m:sup>
            <m:r>
              <m:rPr/>
              <w:rPr>
                <w:rFonts w:ascii="Cambria Math" w:hAnsi="Cambria Math" w:eastAsia="宋体"/>
                <w:szCs w:val="20"/>
              </w:rPr>
              <m:t>ACK</m:t>
            </m:r>
            <m:ctrlPr>
              <w:rPr>
                <w:rFonts w:ascii="Cambria Math" w:hAnsi="Cambria Math" w:eastAsia="宋体"/>
                <w:i/>
                <w:szCs w:val="20"/>
              </w:rPr>
            </m:ctrlPr>
          </m:sup>
        </m:sSubSup>
      </m:oMath>
      <w:r>
        <w:rPr>
          <w:rFonts w:ascii="Times New Roman" w:hAnsi="Times New Roman" w:eastAsia="宋体"/>
          <w:szCs w:val="20"/>
        </w:rPr>
        <w:t xml:space="preserve"> </w:t>
      </w:r>
      <w:r>
        <w:rPr>
          <w:rFonts w:ascii="Times New Roman" w:hAnsi="Times New Roman" w:eastAsia="宋体"/>
          <w:szCs w:val="20"/>
          <w:lang w:eastAsia="zh-CN"/>
        </w:rPr>
        <w:t>=</w:t>
      </w:r>
      <w:r>
        <w:rPr>
          <w:rFonts w:ascii="Times New Roman" w:hAnsi="Times New Roman" w:eastAsia="宋体"/>
          <w:szCs w:val="20"/>
        </w:rPr>
        <w:t>binary AND operation of the HARQ-ACK information bits corresponding to all transport blocks in PDSCHs, that do not overlap with an uplink symbol indicated</w:t>
      </w:r>
      <w:r>
        <w:rPr>
          <w:rFonts w:ascii="Times New Roman" w:hAnsi="Times New Roman" w:eastAsia="宋体"/>
          <w:szCs w:val="20"/>
          <w:lang w:val="en-US"/>
        </w:rPr>
        <w:t xml:space="preserve"> </w:t>
      </w:r>
      <w:r>
        <w:rPr>
          <w:rFonts w:ascii="Times New Roman" w:hAnsi="Times New Roman" w:eastAsia="宋体"/>
          <w:szCs w:val="20"/>
        </w:rPr>
        <w:t xml:space="preserve">by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C</w:t>
      </w:r>
      <w:r>
        <w:rPr>
          <w:rFonts w:ascii="Times New Roman" w:hAnsi="Times New Roman" w:eastAsia="宋体"/>
          <w:i/>
          <w:szCs w:val="20"/>
        </w:rPr>
        <w:t>ommon</w:t>
      </w:r>
      <w:r>
        <w:rPr>
          <w:rFonts w:ascii="Times New Roman" w:hAnsi="Times New Roman" w:eastAsia="宋体"/>
          <w:szCs w:val="20"/>
        </w:rPr>
        <w:t xml:space="preserve"> or </w:t>
      </w:r>
      <w:r>
        <w:rPr>
          <w:rFonts w:ascii="Times New Roman" w:hAnsi="Times New Roman" w:eastAsia="宋体"/>
          <w:i/>
          <w:szCs w:val="20"/>
          <w:lang w:val="en-US"/>
        </w:rPr>
        <w:t>tdd-</w:t>
      </w:r>
      <w:r>
        <w:rPr>
          <w:rFonts w:ascii="Times New Roman" w:hAnsi="Times New Roman" w:eastAsia="宋体"/>
          <w:i/>
          <w:szCs w:val="20"/>
        </w:rPr>
        <w:t>UL-DL-</w:t>
      </w:r>
      <w:r>
        <w:rPr>
          <w:rFonts w:ascii="Times New Roman" w:hAnsi="Times New Roman" w:eastAsia="宋体"/>
          <w:i/>
          <w:szCs w:val="20"/>
          <w:lang w:val="en-US"/>
        </w:rPr>
        <w:t>C</w:t>
      </w:r>
      <w:r>
        <w:rPr>
          <w:rFonts w:ascii="Times New Roman" w:hAnsi="Times New Roman" w:eastAsia="宋体"/>
          <w:i/>
          <w:szCs w:val="20"/>
        </w:rPr>
        <w:t>onfiguration</w:t>
      </w:r>
      <w:r>
        <w:rPr>
          <w:rFonts w:ascii="Times New Roman" w:hAnsi="Times New Roman" w:eastAsia="宋体"/>
          <w:i/>
          <w:szCs w:val="20"/>
          <w:lang w:val="en-US"/>
        </w:rPr>
        <w:t>D</w:t>
      </w:r>
      <w:r>
        <w:rPr>
          <w:rFonts w:ascii="Times New Roman" w:hAnsi="Times New Roman" w:eastAsia="宋体"/>
          <w:i/>
          <w:szCs w:val="20"/>
        </w:rPr>
        <w:t>edicated</w:t>
      </w:r>
      <w:r>
        <w:rPr>
          <w:rFonts w:ascii="Times New Roman" w:hAnsi="Times New Roman" w:eastAsia="宋体"/>
          <w:szCs w:val="20"/>
        </w:rPr>
        <w:t xml:space="preserve">, </w:t>
      </w:r>
      <w:r>
        <w:rPr>
          <w:rFonts w:ascii="Times New Roman" w:hAnsi="Times New Roman" w:eastAsia="宋体"/>
          <w:szCs w:val="20"/>
          <w:lang w:eastAsia="zh-CN"/>
        </w:rPr>
        <w:t>scheduled by the DCI format</w:t>
      </w:r>
      <w:r>
        <w:rPr>
          <w:rFonts w:ascii="Times New Roman" w:hAnsi="Times New Roman" w:eastAsia="宋体"/>
          <w:szCs w:val="20"/>
        </w:rPr>
        <w:t xml:space="preserve"> of serving cell </w:t>
      </w:r>
      <m:oMath>
        <m:r>
          <m:rPr/>
          <w:rPr>
            <w:rFonts w:ascii="Cambria Math" w:hAnsi="Cambria Math" w:eastAsia="宋体"/>
            <w:szCs w:val="20"/>
            <w:lang w:eastAsia="zh-CN"/>
          </w:rPr>
          <m:t>c</m:t>
        </m:r>
      </m:oMath>
    </w:p>
    <w:p>
      <w:pPr>
        <w:spacing w:after="180"/>
        <w:ind w:left="1418"/>
        <w:rPr>
          <w:del w:id="409" w:author="Seonwook Kim" w:date="2022-09-29T21:20:00Z"/>
          <w:rFonts w:ascii="Times New Roman" w:hAnsi="Times New Roman" w:eastAsia="宋体"/>
          <w:szCs w:val="20"/>
        </w:rPr>
      </w:pPr>
      <w:del w:id="410" w:author="Seonwook Kim" w:date="2022-09-29T21:20:00Z">
        <w:r>
          <w:rPr>
            <w:rFonts w:ascii="Times New Roman" w:hAnsi="Times New Roman" w:eastAsia="宋体"/>
            <w:szCs w:val="20"/>
            <w:lang w:eastAsia="ko-KR"/>
          </w:rPr>
          <w:delText>else</w:delText>
        </w:r>
      </w:del>
    </w:p>
    <w:p>
      <w:pPr>
        <w:spacing w:after="180"/>
        <w:ind w:left="1701"/>
        <w:rPr>
          <w:del w:id="411" w:author="Seonwook Kim" w:date="2022-09-29T21:20:00Z"/>
          <w:rFonts w:ascii="Times New Roman" w:hAnsi="Times New Roman" w:eastAsia="宋体"/>
          <w:szCs w:val="20"/>
          <w:lang w:eastAsia="zh-CN"/>
        </w:rPr>
      </w:pPr>
      <m:oMath>
        <m:sSubSup>
          <m:sSubSupPr>
            <m:ctrlPr>
              <w:del w:id="412" w:author="Unknown">
                <w:rPr>
                  <w:rFonts w:ascii="Cambria Math" w:hAnsi="Cambria Math" w:eastAsia="宋体"/>
                  <w:i/>
                  <w:szCs w:val="20"/>
                </w:rPr>
              </w:del>
            </m:ctrlPr>
          </m:sSubSupPr>
          <m:e>
            <m:acc>
              <m:accPr>
                <m:chr m:val="̃"/>
                <m:ctrlPr>
                  <w:del w:id="413" w:author="Unknown">
                    <w:rPr>
                      <w:rFonts w:ascii="Cambria Math" w:hAnsi="Cambria Math" w:eastAsia="宋体"/>
                      <w:i/>
                      <w:szCs w:val="20"/>
                    </w:rPr>
                  </w:del>
                </m:ctrlPr>
              </m:accPr>
              <m:e>
                <w:del w:id="414" w:author="Seonwook Kim" w:date="2022-09-29T21:20:00Z">
                  <m:r>
                    <m:rPr/>
                    <w:rPr>
                      <w:rFonts w:ascii="Cambria Math" w:hAnsi="Cambria Math" w:eastAsia="宋体"/>
                      <w:szCs w:val="20"/>
                    </w:rPr>
                    <m:t>o</m:t>
                  </m:r>
                </w:del>
                <m:ctrlPr>
                  <w:del w:id="415" w:author="Unknown">
                    <w:rPr>
                      <w:rFonts w:ascii="Cambria Math" w:hAnsi="Cambria Math" w:eastAsia="宋体"/>
                      <w:i/>
                      <w:szCs w:val="20"/>
                    </w:rPr>
                  </w:del>
                </m:ctrlPr>
              </m:e>
            </m:acc>
            <m:ctrlPr>
              <w:del w:id="416" w:author="Unknown">
                <w:rPr>
                  <w:rFonts w:ascii="Cambria Math" w:hAnsi="Cambria Math" w:eastAsia="宋体"/>
                  <w:i/>
                  <w:szCs w:val="20"/>
                </w:rPr>
              </w:del>
            </m:ctrlPr>
          </m:e>
          <m:sub>
            <w:del w:id="417" w:author="Seonwook Kim" w:date="2022-09-29T21:20:00Z">
              <m:r>
                <m:rPr/>
                <w:rPr>
                  <w:rFonts w:ascii="Cambria Math" w:hAnsi="Cambria Math" w:eastAsia="宋体"/>
                  <w:szCs w:val="20"/>
                </w:rPr>
                <m:t>j</m:t>
              </m:r>
            </w:del>
            <m:ctrlPr>
              <w:del w:id="418" w:author="Unknown">
                <w:rPr>
                  <w:rFonts w:ascii="Cambria Math" w:hAnsi="Cambria Math" w:eastAsia="宋体"/>
                  <w:i/>
                  <w:szCs w:val="20"/>
                </w:rPr>
              </w:del>
            </m:ctrlPr>
          </m:sub>
          <m:sup>
            <w:del w:id="419" w:author="Seonwook Kim" w:date="2022-09-29T21:20:00Z">
              <m:r>
                <m:rPr/>
                <w:rPr>
                  <w:rFonts w:ascii="Cambria Math" w:hAnsi="Cambria Math" w:eastAsia="宋体"/>
                  <w:szCs w:val="20"/>
                </w:rPr>
                <m:t>ACK</m:t>
              </m:r>
            </w:del>
            <m:ctrlPr>
              <w:del w:id="420" w:author="Unknown">
                <w:rPr>
                  <w:rFonts w:ascii="Cambria Math" w:hAnsi="Cambria Math" w:eastAsia="宋体"/>
                  <w:i/>
                  <w:szCs w:val="20"/>
                </w:rPr>
              </w:del>
            </m:ctrlPr>
          </m:sup>
        </m:sSubSup>
      </m:oMath>
      <w:del w:id="421" w:author="Seonwook Kim" w:date="2022-09-29T21:20:00Z">
        <w:r>
          <w:rPr>
            <w:rFonts w:ascii="Times New Roman" w:hAnsi="Times New Roman" w:eastAsia="宋体"/>
            <w:szCs w:val="20"/>
          </w:rPr>
          <w:delText xml:space="preserve"> </w:delText>
        </w:r>
      </w:del>
      <w:del w:id="422" w:author="Seonwook Kim" w:date="2022-09-29T21:20:00Z">
        <w:r>
          <w:rPr>
            <w:rFonts w:ascii="Times New Roman" w:hAnsi="Times New Roman" w:eastAsia="宋体"/>
            <w:szCs w:val="20"/>
            <w:lang w:eastAsia="zh-CN"/>
          </w:rPr>
          <w:delText>= NACK;</w:delText>
        </w:r>
      </w:del>
    </w:p>
    <w:p>
      <w:pPr>
        <w:spacing w:after="180"/>
        <w:ind w:left="1418"/>
        <w:rPr>
          <w:del w:id="423" w:author="Seonwook Kim" w:date="2022-09-29T21:20:00Z"/>
          <w:rFonts w:ascii="Times New Roman" w:hAnsi="Times New Roman" w:eastAsia="宋体"/>
          <w:szCs w:val="20"/>
          <w:lang w:eastAsia="zh-CN"/>
        </w:rPr>
      </w:pPr>
      <w:del w:id="424" w:author="Seonwook Kim" w:date="2022-09-29T21:20:00Z">
        <w:r>
          <w:rPr>
            <w:rFonts w:hint="eastAsia" w:ascii="Times New Roman" w:hAnsi="Times New Roman" w:eastAsia="宋体"/>
            <w:szCs w:val="20"/>
            <w:lang w:eastAsia="zh-CN"/>
          </w:rPr>
          <w:delText>e</w:delText>
        </w:r>
      </w:del>
      <w:del w:id="425" w:author="Seonwook Kim" w:date="2022-09-29T21:20:00Z">
        <w:r>
          <w:rPr>
            <w:rFonts w:ascii="Times New Roman" w:hAnsi="Times New Roman" w:eastAsia="宋体"/>
            <w:szCs w:val="20"/>
            <w:lang w:eastAsia="zh-CN"/>
          </w:rPr>
          <w:delText>nd if</w:delText>
        </w:r>
      </w:del>
    </w:p>
    <w:p>
      <w:pPr>
        <w:spacing w:after="180"/>
        <w:ind w:left="1418"/>
        <w:rPr>
          <w:rFonts w:ascii="Times New Roman" w:hAnsi="Times New Roman" w:eastAsia="宋体"/>
          <w:szCs w:val="20"/>
          <w:lang w:eastAsia="zh-CN"/>
        </w:rPr>
      </w:pPr>
      <m:oMath>
        <m:r>
          <m:rPr/>
          <w:rPr>
            <w:rFonts w:ascii="Cambria Math" w:hAnsi="Cambria Math" w:eastAsia="宋体"/>
            <w:szCs w:val="20"/>
            <w:lang w:eastAsia="zh-CN"/>
          </w:rPr>
          <m:t>j=j+1</m:t>
        </m:r>
      </m:oMath>
      <w:r>
        <w:rPr>
          <w:rFonts w:ascii="Times New Roman" w:hAnsi="Times New Roman" w:eastAsia="宋体"/>
          <w:szCs w:val="20"/>
        </w:rPr>
        <w:t>;</w:t>
      </w:r>
      <w:r>
        <w:rPr>
          <w:rFonts w:ascii="Times New Roman" w:hAnsi="Times New Roman" w:eastAsia="宋体"/>
          <w:szCs w:val="20"/>
          <w:lang w:eastAsia="zh-CN"/>
        </w:rPr>
        <w:tab/>
      </w:r>
    </w:p>
    <w:p>
      <w:pPr>
        <w:spacing w:after="180"/>
        <w:ind w:left="1134"/>
        <w:rPr>
          <w:rFonts w:ascii="Times New Roman" w:hAnsi="Times New Roman" w:eastAsia="宋体"/>
          <w:szCs w:val="20"/>
          <w:lang w:eastAsia="zh-CN"/>
        </w:rPr>
      </w:pPr>
      <w:r>
        <w:rPr>
          <w:rFonts w:ascii="Times New Roman" w:hAnsi="Times New Roman" w:eastAsia="宋体"/>
          <w:szCs w:val="20"/>
          <w:lang w:eastAsia="zh-CN"/>
        </w:rPr>
        <w:t>end if</w:t>
      </w:r>
    </w:p>
    <w:p>
      <w:pPr>
        <w:ind w:firstLine="200" w:firstLineChars="100"/>
        <w:jc w:val="both"/>
        <w:rPr>
          <w:lang w:val="en-US" w:eastAsia="ko-KR"/>
        </w:rPr>
      </w:pPr>
    </w:p>
    <w:p>
      <w:pPr>
        <w:ind w:firstLine="200" w:firstLineChars="100"/>
        <w:jc w:val="both"/>
        <w:rPr>
          <w:lang w:val="en-US" w:eastAsia="ko-KR"/>
        </w:rPr>
      </w:pPr>
    </w:p>
    <w:p>
      <w:pPr>
        <w:pStyle w:val="3"/>
        <w:jc w:val="both"/>
      </w:pPr>
      <w:r>
        <w:rPr>
          <w:lang w:eastAsia="ko-KR"/>
        </w:rPr>
        <w:t>TP#D1</w:t>
      </w:r>
    </w:p>
    <w:p>
      <w:pPr>
        <w:ind w:firstLine="200" w:firstLineChars="100"/>
        <w:jc w:val="both"/>
        <w:rPr>
          <w:lang w:val="en-US" w:eastAsia="ko-KR"/>
        </w:rPr>
      </w:pPr>
    </w:p>
    <w:p>
      <w:pPr>
        <w:pStyle w:val="93"/>
        <w:numPr>
          <w:ilvl w:val="0"/>
          <w:numId w:val="34"/>
        </w:numPr>
        <w:ind w:leftChars="0"/>
        <w:jc w:val="both"/>
        <w:rPr>
          <w:lang w:val="en-US" w:eastAsia="ko-KR"/>
        </w:rPr>
      </w:pPr>
      <w:r>
        <w:rPr>
          <w:rFonts w:hint="eastAsia"/>
          <w:lang w:val="en-US" w:eastAsia="ko-KR"/>
        </w:rPr>
        <w:t>Reason for change</w:t>
      </w:r>
    </w:p>
    <w:p>
      <w:pPr>
        <w:pStyle w:val="93"/>
        <w:numPr>
          <w:ilvl w:val="1"/>
          <w:numId w:val="34"/>
        </w:numPr>
        <w:ind w:leftChars="0"/>
        <w:jc w:val="both"/>
        <w:rPr>
          <w:lang w:val="en-US" w:eastAsia="ko-KR"/>
        </w:rPr>
      </w:pPr>
      <w:r>
        <w:t>Correction on DL PDSCH validity for multi-PDSCH scheduling via single DCI mTRP in FR2-2.</w:t>
      </w:r>
    </w:p>
    <w:p>
      <w:pPr>
        <w:pStyle w:val="93"/>
        <w:numPr>
          <w:ilvl w:val="0"/>
          <w:numId w:val="34"/>
        </w:numPr>
        <w:ind w:leftChars="0"/>
        <w:jc w:val="both"/>
        <w:rPr>
          <w:lang w:val="en-US" w:eastAsia="ko-KR"/>
        </w:rPr>
      </w:pPr>
      <w:r>
        <w:rPr>
          <w:rFonts w:hint="eastAsia"/>
          <w:lang w:val="en-US" w:eastAsia="ko-KR"/>
        </w:rPr>
        <w:t>Summary of change</w:t>
      </w:r>
    </w:p>
    <w:p>
      <w:pPr>
        <w:pStyle w:val="9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pPr>
        <w:pStyle w:val="93"/>
        <w:numPr>
          <w:ilvl w:val="0"/>
          <w:numId w:val="34"/>
        </w:numPr>
        <w:ind w:leftChars="0"/>
        <w:jc w:val="both"/>
        <w:rPr>
          <w:lang w:val="en-US" w:eastAsia="ko-KR"/>
        </w:rPr>
      </w:pPr>
      <w:r>
        <w:rPr>
          <w:lang w:val="en-US" w:eastAsia="ko-KR"/>
        </w:rPr>
        <w:t>Consequences if not approved</w:t>
      </w:r>
    </w:p>
    <w:p>
      <w:pPr>
        <w:pStyle w:val="93"/>
        <w:numPr>
          <w:ilvl w:val="1"/>
          <w:numId w:val="34"/>
        </w:numPr>
        <w:ind w:leftChars="0"/>
        <w:jc w:val="both"/>
        <w:rPr>
          <w:lang w:val="en-US" w:eastAsia="ko-KR"/>
        </w:rPr>
      </w:pPr>
      <w:r>
        <w:t>Incomplete support for NR in FR2-2</w:t>
      </w:r>
    </w:p>
    <w:p>
      <w:pPr>
        <w:ind w:firstLine="200" w:firstLineChars="100"/>
        <w:jc w:val="both"/>
        <w:rPr>
          <w:lang w:val="en-US" w:eastAsia="ko-KR"/>
        </w:rPr>
      </w:pPr>
    </w:p>
    <w:p>
      <w:pPr>
        <w:keepNext/>
        <w:keepLines/>
        <w:spacing w:before="120"/>
        <w:ind w:left="1701" w:hanging="1701"/>
        <w:outlineLvl w:val="4"/>
        <w:rPr>
          <w:rFonts w:ascii="Arial" w:hAnsi="Arial" w:eastAsia="宋体"/>
          <w:sz w:val="22"/>
          <w:lang w:eastAsia="zh-CN"/>
        </w:rPr>
      </w:pPr>
      <w:r>
        <w:rPr>
          <w:rFonts w:ascii="Arial" w:hAnsi="Arial" w:eastAsia="宋体"/>
          <w:sz w:val="22"/>
          <w:lang w:eastAsia="zh-CN"/>
        </w:rPr>
        <w:t>5.1</w:t>
      </w:r>
      <w:r>
        <w:rPr>
          <w:rFonts w:ascii="Arial" w:hAnsi="Arial" w:eastAsia="宋体"/>
          <w:sz w:val="22"/>
          <w:lang w:eastAsia="zh-CN"/>
        </w:rPr>
        <w:tab/>
      </w:r>
      <w:r>
        <w:rPr>
          <w:rFonts w:ascii="Arial" w:hAnsi="Arial" w:eastAsia="宋体"/>
          <w:sz w:val="22"/>
          <w:lang w:eastAsia="zh-CN"/>
        </w:rPr>
        <w:t>UE procedure for receiving the physical downlink shared channel</w:t>
      </w:r>
    </w:p>
    <w:p>
      <w:pPr>
        <w:spacing w:after="180"/>
        <w:rPr>
          <w:rFonts w:ascii="Times New Roman" w:hAnsi="Times New Roman" w:eastAsia="宋体"/>
          <w:szCs w:val="20"/>
        </w:rPr>
      </w:pPr>
      <w:r>
        <w:rPr>
          <w:rFonts w:ascii="Times New Roman" w:hAnsi="Times New Roman" w:eastAsia="宋体"/>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pPr>
        <w:spacing w:after="180"/>
        <w:rPr>
          <w:rFonts w:ascii="Times New Roman" w:hAnsi="Times New Roman" w:eastAsia="宋体"/>
          <w:szCs w:val="20"/>
        </w:rPr>
      </w:pPr>
      <w:r>
        <w:rPr>
          <w:rFonts w:ascii="Times New Roman" w:hAnsi="Times New Roman" w:eastAsia="宋体"/>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426" w:author="Naoya Shibaike (芝池 尚哉)" w:date="2022-10-14T09:56:00Z">
        <w:r>
          <w:rPr>
            <w:rFonts w:ascii="Times New Roman" w:hAnsi="Times New Roman" w:eastAsia="宋体"/>
            <w:szCs w:val="20"/>
          </w:rPr>
          <w:t xml:space="preserve">When a UE is configured by the higher layer parameter </w:t>
        </w:r>
      </w:ins>
      <w:ins w:id="427" w:author="Naoya Shibaike (芝池 尚哉)" w:date="2022-10-14T09:56:00Z">
        <w:r>
          <w:rPr>
            <w:rFonts w:ascii="Times New Roman" w:hAnsi="Times New Roman" w:eastAsia="宋体"/>
            <w:i/>
            <w:szCs w:val="20"/>
          </w:rPr>
          <w:t>repetitionScheme</w:t>
        </w:r>
      </w:ins>
      <w:ins w:id="428" w:author="Naoya Shibaike (芝池 尚哉)" w:date="2022-10-14T09:56:00Z">
        <w:r>
          <w:rPr>
            <w:rFonts w:ascii="Times New Roman" w:hAnsi="Times New Roman" w:eastAsia="宋体"/>
            <w:szCs w:val="20"/>
          </w:rPr>
          <w:t xml:space="preserve"> set to 'tdmSchemeA’, the PDSCH includes two PDSCH transmission occasions.</w:t>
        </w:r>
      </w:ins>
      <w:ins w:id="429" w:author="Naoya Shibaike (芝池 尚哉)" w:date="2022-10-14T09:57:00Z">
        <w:r>
          <w:rPr/>
          <w:t xml:space="preserve"> </w:t>
        </w:r>
      </w:ins>
      <w:ins w:id="430" w:author="Naoya Shibaike (芝池 尚哉)" w:date="2022-10-14T10:08:00Z">
        <w:r>
          <w:rPr>
            <w:rFonts w:ascii="Times New Roman" w:hAnsi="Times New Roman" w:eastAsia="宋体"/>
            <w:szCs w:val="20"/>
          </w:rPr>
          <w:t>F</w:t>
        </w:r>
      </w:ins>
      <w:ins w:id="431" w:author="Naoya Shibaike (芝池 尚哉)" w:date="2022-10-14T09:57:00Z">
        <w:r>
          <w:rPr>
            <w:rFonts w:ascii="Times New Roman" w:hAnsi="Times New Roman" w:eastAsia="宋体"/>
            <w:szCs w:val="20"/>
          </w:rPr>
          <w:t xml:space="preserve">or each PDSCH, if either PDSCH occasion overlaps with a UL symbol indicated by </w:t>
        </w:r>
      </w:ins>
      <w:ins w:id="432" w:author="Naoya Shibaike (芝池 尚哉)" w:date="2022-10-14T09:57:00Z">
        <w:r>
          <w:rPr>
            <w:rFonts w:ascii="Times New Roman" w:hAnsi="Times New Roman" w:eastAsia="宋体"/>
            <w:i/>
            <w:szCs w:val="20"/>
          </w:rPr>
          <w:t>tdd-UL-DL-ConfigurationCommon</w:t>
        </w:r>
      </w:ins>
      <w:ins w:id="433" w:author="Naoya Shibaike (芝池 尚哉)" w:date="2022-10-14T09:57:00Z">
        <w:r>
          <w:rPr>
            <w:rFonts w:ascii="Times New Roman" w:hAnsi="Times New Roman" w:eastAsia="宋体"/>
            <w:szCs w:val="20"/>
          </w:rPr>
          <w:t xml:space="preserve"> or </w:t>
        </w:r>
      </w:ins>
      <w:ins w:id="434" w:author="Naoya Shibaike (芝池 尚哉)" w:date="2022-10-14T09:57:00Z">
        <w:r>
          <w:rPr>
            <w:rFonts w:ascii="Times New Roman" w:hAnsi="Times New Roman" w:eastAsia="宋体"/>
            <w:i/>
            <w:szCs w:val="20"/>
          </w:rPr>
          <w:t>tdd-UL-DL-ConfigurationDedicated</w:t>
        </w:r>
      </w:ins>
      <w:ins w:id="435" w:author="Naoya Shibaike (芝池 尚哉)" w:date="2022-10-14T09:57:00Z">
        <w:r>
          <w:rPr>
            <w:rFonts w:ascii="Times New Roman" w:hAnsi="Times New Roman" w:eastAsia="宋体"/>
            <w:szCs w:val="20"/>
          </w:rPr>
          <w:t xml:space="preserve"> if provided, the PDSCH is not received</w:t>
        </w:r>
      </w:ins>
      <w:ins w:id="436" w:author="Naoya Shibaike (芝池 尚哉)" w:date="2022-10-14T10:11:00Z">
        <w:r>
          <w:rPr>
            <w:rFonts w:ascii="Times New Roman" w:hAnsi="Times New Roman" w:eastAsia="宋体"/>
            <w:szCs w:val="20"/>
          </w:rPr>
          <w:t xml:space="preserve"> and HARQ process ID is not increment for the PDSCH</w:t>
        </w:r>
      </w:ins>
      <w:ins w:id="437" w:author="Naoya Shibaike (芝池 尚哉)" w:date="2022-10-14T09:57:00Z">
        <w:r>
          <w:rPr>
            <w:rFonts w:ascii="Times New Roman" w:hAnsi="Times New Roman" w:eastAsia="宋体"/>
            <w:szCs w:val="20"/>
          </w:rPr>
          <w:t>.</w:t>
        </w:r>
      </w:ins>
    </w:p>
    <w:p>
      <w:pPr>
        <w:spacing w:after="180"/>
        <w:jc w:val="center"/>
        <w:rPr>
          <w:rFonts w:ascii="Times New Roman" w:hAnsi="Times New Roman" w:eastAsia="宋体"/>
          <w:color w:val="000000"/>
          <w:szCs w:val="20"/>
        </w:rPr>
      </w:pPr>
      <w:r>
        <w:rPr>
          <w:rFonts w:ascii="Times New Roman" w:hAnsi="Times New Roman" w:eastAsia="宋体"/>
          <w:b/>
          <w:color w:val="FF0000"/>
          <w:sz w:val="24"/>
          <w:szCs w:val="20"/>
        </w:rPr>
        <w:t>&lt;Unchanged parts omitted&gt;</w:t>
      </w: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roman"/>
    <w:pitch w:val="default"/>
    <w:sig w:usb0="00000000" w:usb1="00000000" w:usb2="00000010" w:usb3="00000000" w:csb0="00080000" w:csb1="00000000"/>
  </w:font>
  <w:font w:name="Segoe UI Emoji">
    <w:panose1 w:val="020B0502040204020203"/>
    <w:charset w:val="00"/>
    <w:family w:val="swiss"/>
    <w:pitch w:val="default"/>
    <w:sig w:usb0="00000001" w:usb1="02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8"/>
      <w:lvlText w:val="[%1]"/>
      <w:lvlJc w:val="left"/>
      <w:pPr>
        <w:tabs>
          <w:tab w:val="left" w:pos="567"/>
        </w:tabs>
        <w:ind w:left="567" w:hanging="567"/>
      </w:pPr>
      <w:rPr>
        <w:rFonts w:hint="default"/>
      </w:rPr>
    </w:lvl>
  </w:abstractNum>
  <w:abstractNum w:abstractNumId="6">
    <w:nsid w:val="1AB958FF"/>
    <w:multiLevelType w:val="multilevel"/>
    <w:tmpl w:val="1AB958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80AEA"/>
    <w:multiLevelType w:val="multilevel"/>
    <w:tmpl w:val="22280A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4366831"/>
    <w:multiLevelType w:val="multilevel"/>
    <w:tmpl w:val="24366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DF0E1C"/>
    <w:multiLevelType w:val="multilevel"/>
    <w:tmpl w:val="2DDF0E1C"/>
    <w:lvl w:ilvl="0" w:tentative="0">
      <w:start w:val="1"/>
      <w:numFmt w:val="bullet"/>
      <w:pStyle w:val="3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9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409"/>
      <w:lvlText w:val=""/>
      <w:lvlJc w:val="left"/>
      <w:pPr>
        <w:tabs>
          <w:tab w:val="left" w:pos="360"/>
        </w:tabs>
        <w:ind w:left="340" w:hanging="340"/>
      </w:pPr>
      <w:rPr>
        <w:rFonts w:hint="default" w:ascii="Symbol" w:hAnsi="Symbol" w:eastAsia="Times New Roman"/>
        <w:color w:val="auto"/>
      </w:rPr>
    </w:lvl>
  </w:abstractNum>
  <w:abstractNum w:abstractNumId="1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2946E8"/>
    <w:multiLevelType w:val="multilevel"/>
    <w:tmpl w:val="382946E8"/>
    <w:lvl w:ilvl="0" w:tentative="0">
      <w:start w:val="1"/>
      <w:numFmt w:val="bullet"/>
      <w:pStyle w:val="39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877D64"/>
    <w:multiLevelType w:val="singleLevel"/>
    <w:tmpl w:val="3A877D64"/>
    <w:lvl w:ilvl="0" w:tentative="0">
      <w:start w:val="1"/>
      <w:numFmt w:val="decimal"/>
      <w:lvlText w:val="[%1]"/>
      <w:lvlJc w:val="left"/>
      <w:pPr>
        <w:tabs>
          <w:tab w:val="left" w:pos="643"/>
        </w:tabs>
        <w:ind w:left="643" w:hanging="360"/>
      </w:pPr>
    </w:lvl>
  </w:abstractNum>
  <w:abstractNum w:abstractNumId="15">
    <w:nsid w:val="40972E68"/>
    <w:multiLevelType w:val="multilevel"/>
    <w:tmpl w:val="40972E6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6">
    <w:nsid w:val="417F6AFB"/>
    <w:multiLevelType w:val="multilevel"/>
    <w:tmpl w:val="417F6AFB"/>
    <w:lvl w:ilvl="0" w:tentative="0">
      <w:start w:val="0"/>
      <w:numFmt w:val="bullet"/>
      <w:pStyle w:val="217"/>
      <w:lvlText w:val="•"/>
      <w:lvlJc w:val="left"/>
      <w:pPr>
        <w:ind w:left="284" w:hanging="284"/>
      </w:pPr>
      <w:rPr>
        <w:rFonts w:hint="eastAsia" w:ascii="宋体" w:hAnsi="宋体" w:eastAsia="宋体" w:cs="Times New Roman"/>
        <w:color w:val="auto"/>
        <w:sz w:val="22"/>
      </w:rPr>
    </w:lvl>
    <w:lvl w:ilvl="1" w:tentative="0">
      <w:start w:val="0"/>
      <w:numFmt w:val="bullet"/>
      <w:lvlText w:val="•"/>
      <w:lvlJc w:val="left"/>
      <w:pPr>
        <w:ind w:left="851" w:hanging="283"/>
      </w:pPr>
      <w:rPr>
        <w:rFonts w:hint="eastAsia" w:ascii="宋体" w:hAnsi="宋体" w:eastAsia="宋体"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宋体" w:hAnsi="宋体" w:eastAsia="宋体"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7">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615BA"/>
    <w:multiLevelType w:val="multilevel"/>
    <w:tmpl w:val="42F615B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80"/>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26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tentative="0">
      <w:start w:val="0"/>
      <w:numFmt w:val="bullet"/>
      <w:pStyle w:val="14"/>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74274C7"/>
    <w:multiLevelType w:val="multilevel"/>
    <w:tmpl w:val="474274C7"/>
    <w:lvl w:ilvl="0" w:tentative="0">
      <w:start w:val="1"/>
      <w:numFmt w:val="decimalZero"/>
      <w:pStyle w:val="307"/>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B1F283C"/>
    <w:multiLevelType w:val="singleLevel"/>
    <w:tmpl w:val="4B1F283C"/>
    <w:lvl w:ilvl="0" w:tentative="0">
      <w:start w:val="1"/>
      <w:numFmt w:val="bullet"/>
      <w:pStyle w:val="271"/>
      <w:lvlText w:val=""/>
      <w:lvlJc w:val="left"/>
      <w:pPr>
        <w:tabs>
          <w:tab w:val="left" w:pos="1843"/>
        </w:tabs>
        <w:ind w:left="1843" w:hanging="425"/>
      </w:pPr>
      <w:rPr>
        <w:rFonts w:hint="default" w:ascii="Symbol" w:hAnsi="Symbol"/>
      </w:rPr>
    </w:lvl>
  </w:abstractNum>
  <w:abstractNum w:abstractNumId="25">
    <w:nsid w:val="5101505E"/>
    <w:multiLevelType w:val="multilevel"/>
    <w:tmpl w:val="5101505E"/>
    <w:lvl w:ilvl="0" w:tentative="0">
      <w:start w:val="1"/>
      <w:numFmt w:val="decimal"/>
      <w:pStyle w:val="210"/>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37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7">
    <w:nsid w:val="560E3245"/>
    <w:multiLevelType w:val="multilevel"/>
    <w:tmpl w:val="560E3245"/>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BDE1D10"/>
    <w:multiLevelType w:val="multilevel"/>
    <w:tmpl w:val="5BDE1D10"/>
    <w:lvl w:ilvl="0" w:tentative="0">
      <w:start w:val="1"/>
      <w:numFmt w:val="bullet"/>
      <w:pStyle w:val="1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8"/>
      <w:lvlText w:val=""/>
      <w:lvlJc w:val="left"/>
      <w:pPr>
        <w:ind w:left="2444" w:hanging="360"/>
      </w:pPr>
      <w:rPr>
        <w:rFonts w:hint="default" w:ascii="Wingdings" w:hAnsi="Wingdings"/>
      </w:rPr>
    </w:lvl>
    <w:lvl w:ilvl="3" w:tentative="0">
      <w:start w:val="1"/>
      <w:numFmt w:val="bullet"/>
      <w:pStyle w:val="182"/>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9">
    <w:nsid w:val="5F1912B1"/>
    <w:multiLevelType w:val="multilevel"/>
    <w:tmpl w:val="5F1912B1"/>
    <w:lvl w:ilvl="0" w:tentative="0">
      <w:start w:val="1"/>
      <w:numFmt w:val="bullet"/>
      <w:pStyle w:val="301"/>
      <w:lvlText w:val=""/>
      <w:lvlJc w:val="left"/>
      <w:pPr>
        <w:ind w:left="720" w:hanging="360"/>
      </w:pPr>
      <w:rPr>
        <w:rFonts w:hint="default" w:ascii="Symbol" w:hAnsi="Symbol"/>
      </w:rPr>
    </w:lvl>
    <w:lvl w:ilvl="1" w:tentative="0">
      <w:start w:val="1"/>
      <w:numFmt w:val="bullet"/>
      <w:pStyle w:val="302"/>
      <w:lvlText w:val="o"/>
      <w:lvlJc w:val="left"/>
      <w:pPr>
        <w:ind w:left="1440" w:hanging="360"/>
      </w:pPr>
      <w:rPr>
        <w:rFonts w:hint="default" w:ascii="Courier New" w:hAnsi="Courier New" w:cs="Courier New"/>
      </w:rPr>
    </w:lvl>
    <w:lvl w:ilvl="2" w:tentative="0">
      <w:start w:val="1"/>
      <w:numFmt w:val="bullet"/>
      <w:pStyle w:val="304"/>
      <w:lvlText w:val=""/>
      <w:lvlJc w:val="left"/>
      <w:pPr>
        <w:ind w:left="2160" w:hanging="360"/>
      </w:pPr>
      <w:rPr>
        <w:rFonts w:hint="default" w:ascii="Wingdings" w:hAnsi="Wingdings"/>
      </w:rPr>
    </w:lvl>
    <w:lvl w:ilvl="3" w:tentative="0">
      <w:start w:val="1"/>
      <w:numFmt w:val="bullet"/>
      <w:pStyle w:val="306"/>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4C234E"/>
    <w:multiLevelType w:val="multilevel"/>
    <w:tmpl w:val="6E4C234E"/>
    <w:lvl w:ilvl="0" w:tentative="0">
      <w:start w:val="1"/>
      <w:numFmt w:val="lowerLetter"/>
      <w:pStyle w:val="1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1">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1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34">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37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267F9C"/>
    <w:multiLevelType w:val="multilevel"/>
    <w:tmpl w:val="7C267F9C"/>
    <w:lvl w:ilvl="0" w:tentative="0">
      <w:start w:val="0"/>
      <w:numFmt w:val="bullet"/>
      <w:pStyle w:val="14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EDB692D"/>
    <w:multiLevelType w:val="multilevel"/>
    <w:tmpl w:val="7EDB69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8">
    <w:nsid w:val="7F547DFD"/>
    <w:multiLevelType w:val="singleLevel"/>
    <w:tmpl w:val="7F547DFD"/>
    <w:lvl w:ilvl="0" w:tentative="0">
      <w:start w:val="1"/>
      <w:numFmt w:val="bullet"/>
      <w:pStyle w:val="270"/>
      <w:lvlText w:val=""/>
      <w:lvlJc w:val="left"/>
      <w:pPr>
        <w:tabs>
          <w:tab w:val="left" w:pos="1418"/>
        </w:tabs>
        <w:ind w:left="1418" w:hanging="426"/>
      </w:pPr>
      <w:rPr>
        <w:rFonts w:hint="default" w:ascii="Wingdings" w:hAnsi="Wingdings"/>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102"/>
        <w:lvlText w:val=""/>
        <w:legacy w:legacy="1" w:legacySpace="0" w:legacyIndent="360"/>
        <w:lvlJc w:val="left"/>
        <w:pPr>
          <w:ind w:left="360" w:hanging="360"/>
        </w:pPr>
        <w:rPr>
          <w:rFonts w:hint="default" w:ascii="Symbol" w:hAnsi="Symbol"/>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Unknown">
    <w15:presenceInfo w15:providerId="None" w15:userId="Unknown"/>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1C5C"/>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B6A63"/>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23F"/>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509B"/>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252B"/>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4755"/>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68D3D0C"/>
    <w:rsid w:val="18330830"/>
    <w:rsid w:val="196A592A"/>
    <w:rsid w:val="364B3770"/>
    <w:rsid w:val="3D745C23"/>
    <w:rsid w:val="48A85B5E"/>
    <w:rsid w:val="555E1D3F"/>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84"/>
    <w:qFormat/>
    <w:uiPriority w:val="9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0"/>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9"/>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0"/>
    <w:pPr>
      <w:numPr>
        <w:ilvl w:val="3"/>
      </w:numPr>
      <w:outlineLvl w:val="3"/>
    </w:pPr>
    <w:rPr>
      <w:i/>
    </w:rPr>
  </w:style>
  <w:style w:type="paragraph" w:styleId="6">
    <w:name w:val="heading 5"/>
    <w:basedOn w:val="5"/>
    <w:next w:val="1"/>
    <w:link w:val="88"/>
    <w:qFormat/>
    <w:uiPriority w:val="0"/>
    <w:pPr>
      <w:numPr>
        <w:ilvl w:val="4"/>
      </w:numPr>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7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link w:val="289"/>
    <w:unhideWhenUsed/>
    <w:qFormat/>
    <w:uiPriority w:val="0"/>
    <w:pPr>
      <w:ind w:left="100" w:leftChars="400" w:hanging="200" w:hangingChars="200"/>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List Number 2"/>
    <w:basedOn w:val="14"/>
    <w:qFormat/>
    <w:uiPriority w:val="0"/>
    <w:pPr>
      <w:numPr>
        <w:ilvl w:val="0"/>
        <w:numId w:val="2"/>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14">
    <w:name w:val="List Number"/>
    <w:basedOn w:val="1"/>
    <w:unhideWhenUsed/>
    <w:qFormat/>
    <w:uiPriority w:val="0"/>
    <w:pPr>
      <w:numPr>
        <w:ilvl w:val="0"/>
        <w:numId w:val="3"/>
      </w:numPr>
      <w:contextualSpacing/>
    </w:pPr>
  </w:style>
  <w:style w:type="paragraph" w:styleId="15">
    <w:name w:val="List Bullet 4"/>
    <w:basedOn w:val="16"/>
    <w:uiPriority w:val="0"/>
    <w:pPr>
      <w:ind w:left="1418"/>
    </w:pPr>
  </w:style>
  <w:style w:type="paragraph" w:styleId="16">
    <w:name w:val="List Bullet 3"/>
    <w:basedOn w:val="17"/>
    <w:qFormat/>
    <w:uiPriority w:val="0"/>
    <w:pPr>
      <w:ind w:left="1135"/>
    </w:pPr>
  </w:style>
  <w:style w:type="paragraph" w:styleId="17">
    <w:name w:val="List Bullet 2"/>
    <w:basedOn w:val="18"/>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宋体" w:cs="Times New Roman"/>
      <w:szCs w:val="20"/>
      <w:lang w:val="en-GB" w:eastAsia="en-GB"/>
    </w:rPr>
  </w:style>
  <w:style w:type="paragraph" w:styleId="18">
    <w:name w:val="List Bullet"/>
    <w:basedOn w:val="19"/>
    <w:qFormat/>
    <w:uiPriority w:val="0"/>
    <w:pPr>
      <w:numPr>
        <w:ilvl w:val="0"/>
        <w:numId w:val="4"/>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9">
    <w:name w:val="List"/>
    <w:basedOn w:val="1"/>
    <w:link w:val="287"/>
    <w:unhideWhenUsed/>
    <w:qFormat/>
    <w:uiPriority w:val="0"/>
    <w:pPr>
      <w:ind w:left="100" w:leftChars="200" w:hanging="200" w:hangingChars="200"/>
      <w:contextualSpacing/>
    </w:pPr>
  </w:style>
  <w:style w:type="paragraph" w:styleId="20">
    <w:name w:val="Normal Indent"/>
    <w:basedOn w:val="1"/>
    <w:unhideWhenUsed/>
    <w:qFormat/>
    <w:uiPriority w:val="0"/>
    <w:pPr>
      <w:ind w:left="800" w:leftChars="400"/>
    </w:pPr>
  </w:style>
  <w:style w:type="paragraph" w:styleId="21">
    <w:name w:val="caption"/>
    <w:basedOn w:val="1"/>
    <w:next w:val="1"/>
    <w:link w:val="95"/>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2">
    <w:name w:val="Document Map"/>
    <w:basedOn w:val="1"/>
    <w:link w:val="120"/>
    <w:qFormat/>
    <w:uiPriority w:val="99"/>
    <w:pPr>
      <w:shd w:val="clear" w:color="auto" w:fill="000080"/>
    </w:pPr>
    <w:rPr>
      <w:rFonts w:ascii="Tahoma" w:hAnsi="Tahoma"/>
      <w:lang w:eastAsia="zh-CN"/>
    </w:rPr>
  </w:style>
  <w:style w:type="paragraph" w:styleId="23">
    <w:name w:val="annotation text"/>
    <w:basedOn w:val="1"/>
    <w:link w:val="100"/>
    <w:unhideWhenUsed/>
    <w:qFormat/>
    <w:uiPriority w:val="0"/>
  </w:style>
  <w:style w:type="paragraph" w:styleId="24">
    <w:name w:val="Body Text 3"/>
    <w:basedOn w:val="1"/>
    <w:link w:val="411"/>
    <w:qFormat/>
    <w:uiPriority w:val="0"/>
    <w:pPr>
      <w:jc w:val="both"/>
    </w:pPr>
    <w:rPr>
      <w:rFonts w:ascii="Times New Roman" w:hAnsi="Times New Roman" w:eastAsia="MS Gothic"/>
      <w:sz w:val="24"/>
      <w:szCs w:val="20"/>
      <w:lang w:eastAsia="ja-JP"/>
    </w:rPr>
  </w:style>
  <w:style w:type="paragraph" w:styleId="25">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26">
    <w:name w:val="Body Text Indent"/>
    <w:basedOn w:val="1"/>
    <w:link w:val="362"/>
    <w:unhideWhenUsed/>
    <w:qFormat/>
    <w:uiPriority w:val="99"/>
    <w:pPr>
      <w:spacing w:after="180"/>
      <w:ind w:left="851" w:leftChars="400"/>
    </w:pPr>
  </w:style>
  <w:style w:type="paragraph" w:styleId="27">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宋体"/>
      <w:szCs w:val="20"/>
    </w:rPr>
  </w:style>
  <w:style w:type="paragraph" w:styleId="28">
    <w:name w:val="List 2"/>
    <w:basedOn w:val="1"/>
    <w:link w:val="288"/>
    <w:qFormat/>
    <w:uiPriority w:val="0"/>
    <w:pPr>
      <w:ind w:left="566" w:hanging="283"/>
    </w:p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14"/>
    <w:unhideWhenUsed/>
    <w:qFormat/>
    <w:uiPriority w:val="99"/>
    <w:rPr>
      <w:rFonts w:ascii="Arial" w:hAnsi="Arial" w:eastAsia="MS Gothic"/>
      <w:color w:val="000000"/>
      <w:szCs w:val="20"/>
      <w:lang w:val="zh-CN" w:eastAsia="zh-CN"/>
    </w:rPr>
  </w:style>
  <w:style w:type="paragraph" w:styleId="32">
    <w:name w:val="List Bullet 5"/>
    <w:basedOn w:val="15"/>
    <w:qFormat/>
    <w:uiPriority w:val="0"/>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26"/>
    <w:qFormat/>
    <w:uiPriority w:val="99"/>
    <w:rPr>
      <w:lang w:eastAsia="zh-CN"/>
    </w:rPr>
  </w:style>
  <w:style w:type="paragraph" w:styleId="35">
    <w:name w:val="Body Text Indent 2"/>
    <w:basedOn w:val="1"/>
    <w:link w:val="259"/>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36">
    <w:name w:val="Balloon Text"/>
    <w:basedOn w:val="1"/>
    <w:link w:val="83"/>
    <w:unhideWhenUsed/>
    <w:qFormat/>
    <w:uiPriority w:val="99"/>
    <w:rPr>
      <w:rFonts w:asciiTheme="majorHAnsi" w:hAnsiTheme="majorHAnsi" w:eastAsiaTheme="majorEastAsia" w:cstheme="majorBidi"/>
      <w:sz w:val="18"/>
      <w:szCs w:val="18"/>
    </w:rPr>
  </w:style>
  <w:style w:type="paragraph" w:styleId="37">
    <w:name w:val="footer"/>
    <w:basedOn w:val="1"/>
    <w:link w:val="97"/>
    <w:unhideWhenUsed/>
    <w:qFormat/>
    <w:uiPriority w:val="99"/>
    <w:pPr>
      <w:tabs>
        <w:tab w:val="center" w:pos="4513"/>
        <w:tab w:val="right" w:pos="9026"/>
      </w:tabs>
      <w:snapToGrid w:val="0"/>
    </w:pPr>
  </w:style>
  <w:style w:type="paragraph" w:styleId="38">
    <w:name w:val="header"/>
    <w:basedOn w:val="1"/>
    <w:link w:val="96"/>
    <w:unhideWhenUsed/>
    <w:qFormat/>
    <w:uiPriority w:val="0"/>
    <w:pPr>
      <w:tabs>
        <w:tab w:val="center" w:pos="4513"/>
        <w:tab w:val="right" w:pos="9026"/>
      </w:tabs>
      <w:snapToGrid w:val="0"/>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2">
    <w:name w:val="Subtitle"/>
    <w:basedOn w:val="1"/>
    <w:next w:val="1"/>
    <w:link w:val="219"/>
    <w:qFormat/>
    <w:uiPriority w:val="11"/>
    <w:pPr>
      <w:spacing w:after="180" w:line="259" w:lineRule="auto"/>
      <w:ind w:left="284" w:hanging="284"/>
    </w:pPr>
    <w:rPr>
      <w:rFonts w:ascii="Cambria" w:hAnsi="Cambria" w:eastAsia="宋体"/>
      <w:i/>
      <w:iCs/>
      <w:color w:val="4F81BD"/>
      <w:spacing w:val="15"/>
      <w:sz w:val="24"/>
      <w:lang w:eastAsia="ja-JP"/>
    </w:rPr>
  </w:style>
  <w:style w:type="paragraph" w:styleId="43">
    <w:name w:val="footnote text"/>
    <w:basedOn w:val="1"/>
    <w:link w:val="119"/>
    <w:qFormat/>
    <w:uiPriority w:val="0"/>
    <w:pPr>
      <w:jc w:val="both"/>
    </w:pPr>
    <w:rPr>
      <w:szCs w:val="20"/>
      <w:lang w:val="zh-CN" w:eastAsia="zh-CN"/>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qFormat/>
    <w:uiPriority w:val="0"/>
    <w:pPr>
      <w:ind w:left="1702"/>
    </w:pPr>
  </w:style>
  <w:style w:type="paragraph" w:styleId="46">
    <w:name w:val="List 4"/>
    <w:basedOn w:val="1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宋体"/>
      <w:szCs w:val="20"/>
      <w:lang w:eastAsia="en-GB"/>
    </w:rPr>
  </w:style>
  <w:style w:type="paragraph" w:styleId="47">
    <w:name w:val="Body Text Indent 3"/>
    <w:basedOn w:val="1"/>
    <w:link w:val="260"/>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8">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49">
    <w:name w:val="toc 9"/>
    <w:basedOn w:val="1"/>
    <w:next w:val="1"/>
    <w:qFormat/>
    <w:uiPriority w:val="39"/>
    <w:pPr>
      <w:ind w:left="1920"/>
    </w:pPr>
    <w:rPr>
      <w:rFonts w:ascii="Times New Roman" w:hAnsi="Times New Roman" w:eastAsia="MS Mincho"/>
      <w:sz w:val="24"/>
      <w:lang w:eastAsia="ja-JP"/>
    </w:rPr>
  </w:style>
  <w:style w:type="paragraph" w:styleId="50">
    <w:name w:val="Body Text 2"/>
    <w:basedOn w:val="1"/>
    <w:link w:val="195"/>
    <w:qFormat/>
    <w:uiPriority w:val="0"/>
    <w:pPr>
      <w:spacing w:after="120" w:line="480" w:lineRule="auto"/>
    </w:p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9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5">
    <w:name w:val="index 2"/>
    <w:basedOn w:val="54"/>
    <w:next w:val="1"/>
    <w:qFormat/>
    <w:uiPriority w:val="0"/>
    <w:pPr>
      <w:ind w:left="284"/>
    </w:pPr>
    <w:rPr>
      <w:rFonts w:eastAsia="宋体"/>
    </w:rPr>
  </w:style>
  <w:style w:type="paragraph" w:styleId="56">
    <w:name w:val="Title"/>
    <w:basedOn w:val="1"/>
    <w:link w:val="352"/>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23"/>
    <w:next w:val="23"/>
    <w:link w:val="101"/>
    <w:unhideWhenUsed/>
    <w:qFormat/>
    <w:uiPriority w:val="99"/>
    <w:rPr>
      <w:b/>
      <w:bCs/>
    </w:rPr>
  </w:style>
  <w:style w:type="paragraph" w:styleId="58">
    <w:name w:val="Body Text First Indent 2"/>
    <w:basedOn w:val="26"/>
    <w:link w:val="363"/>
    <w:qFormat/>
    <w:uiPriority w:val="0"/>
    <w:pPr>
      <w:ind w:firstLine="210" w:firstLineChars="100"/>
    </w:pPr>
    <w:rPr>
      <w:rFonts w:ascii="Times New Roman" w:hAnsi="Times New Roman" w:eastAsia="MS Mincho"/>
      <w:szCs w:val="20"/>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eastAsia="宋体" w:cs="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unhideWhenUsed/>
    <w:qFormat/>
    <w:uiPriority w:val="99"/>
    <w:rPr>
      <w:color w:val="954F72"/>
      <w:u w:val="single"/>
    </w:rPr>
  </w:style>
  <w:style w:type="character" w:styleId="78">
    <w:name w:val="Emphasis"/>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basedOn w:val="74"/>
    <w:unhideWhenUsed/>
    <w:qFormat/>
    <w:uiPriority w:val="99"/>
    <w:rPr>
      <w:sz w:val="18"/>
      <w:szCs w:val="18"/>
    </w:rPr>
  </w:style>
  <w:style w:type="character" w:styleId="82">
    <w:name w:val="footnote reference"/>
    <w:qFormat/>
    <w:uiPriority w:val="0"/>
    <w:rPr>
      <w:b/>
      <w:position w:val="6"/>
      <w:sz w:val="16"/>
    </w:rPr>
  </w:style>
  <w:style w:type="character" w:customStyle="1" w:styleId="83">
    <w:name w:val="批注框文本 字符"/>
    <w:basedOn w:val="74"/>
    <w:link w:val="36"/>
    <w:qFormat/>
    <w:uiPriority w:val="99"/>
    <w:rPr>
      <w:rFonts w:asciiTheme="majorHAnsi" w:hAnsiTheme="majorHAnsi" w:eastAsiaTheme="majorEastAsia" w:cstheme="majorBidi"/>
      <w:kern w:val="0"/>
      <w:sz w:val="18"/>
      <w:szCs w:val="18"/>
      <w:lang w:val="en-GB" w:eastAsia="en-US"/>
    </w:rPr>
  </w:style>
  <w:style w:type="character" w:customStyle="1" w:styleId="84">
    <w:name w:val="标题 1 字符"/>
    <w:basedOn w:val="74"/>
    <w:link w:val="2"/>
    <w:qFormat/>
    <w:uiPriority w:val="99"/>
    <w:rPr>
      <w:rFonts w:ascii="Arial" w:hAnsi="Arial" w:eastAsia="Batang" w:cs="Times New Roman"/>
      <w:b/>
      <w:bCs/>
      <w:kern w:val="32"/>
      <w:sz w:val="32"/>
      <w:szCs w:val="32"/>
      <w:lang w:val="en-GB" w:eastAsia="zh-CN"/>
    </w:rPr>
  </w:style>
  <w:style w:type="character" w:customStyle="1" w:styleId="85">
    <w:name w:val="标题 2 字符"/>
    <w:basedOn w:val="74"/>
    <w:link w:val="3"/>
    <w:qFormat/>
    <w:uiPriority w:val="0"/>
    <w:rPr>
      <w:rFonts w:ascii="Arial" w:hAnsi="Arial" w:eastAsia="Batang" w:cs="Times New Roman"/>
      <w:b/>
      <w:bCs/>
      <w:i/>
      <w:iCs/>
      <w:kern w:val="0"/>
      <w:sz w:val="24"/>
      <w:szCs w:val="28"/>
      <w:lang w:val="en-GB" w:eastAsia="zh-CN"/>
    </w:rPr>
  </w:style>
  <w:style w:type="character" w:customStyle="1" w:styleId="86">
    <w:name w:val="标题 3 字符"/>
    <w:basedOn w:val="74"/>
    <w:link w:val="4"/>
    <w:qFormat/>
    <w:uiPriority w:val="9"/>
    <w:rPr>
      <w:rFonts w:ascii="Arial" w:hAnsi="Arial" w:eastAsia="Batang" w:cs="Times New Roman"/>
      <w:b/>
      <w:bCs/>
      <w:kern w:val="0"/>
      <w:szCs w:val="26"/>
      <w:lang w:val="en-GB" w:eastAsia="zh-CN"/>
    </w:rPr>
  </w:style>
  <w:style w:type="character" w:customStyle="1" w:styleId="87">
    <w:name w:val="标题 4 字符"/>
    <w:basedOn w:val="74"/>
    <w:link w:val="5"/>
    <w:qFormat/>
    <w:uiPriority w:val="0"/>
    <w:rPr>
      <w:rFonts w:ascii="Arial" w:hAnsi="Arial" w:eastAsia="Batang" w:cs="Times New Roman"/>
      <w:b/>
      <w:bCs/>
      <w:i/>
      <w:kern w:val="0"/>
      <w:szCs w:val="26"/>
      <w:lang w:val="en-GB" w:eastAsia="zh-CN"/>
    </w:rPr>
  </w:style>
  <w:style w:type="character" w:customStyle="1" w:styleId="88">
    <w:name w:val="标题 5 字符"/>
    <w:basedOn w:val="74"/>
    <w:link w:val="6"/>
    <w:qFormat/>
    <w:uiPriority w:val="0"/>
    <w:rPr>
      <w:rFonts w:ascii="Arial" w:hAnsi="Arial" w:eastAsia="Batang" w:cs="Times New Roman"/>
      <w:b/>
      <w:iCs/>
      <w:kern w:val="0"/>
      <w:sz w:val="18"/>
      <w:szCs w:val="26"/>
      <w:lang w:val="en-GB" w:eastAsia="zh-CN"/>
    </w:rPr>
  </w:style>
  <w:style w:type="character" w:customStyle="1" w:styleId="89">
    <w:name w:val="标题 6 字符"/>
    <w:basedOn w:val="74"/>
    <w:link w:val="7"/>
    <w:qFormat/>
    <w:uiPriority w:val="9"/>
    <w:rPr>
      <w:rFonts w:ascii="Times New Roman" w:hAnsi="Times New Roman" w:eastAsia="Batang" w:cs="Times New Roman"/>
      <w:b/>
      <w:bCs/>
      <w:i/>
      <w:kern w:val="0"/>
      <w:lang w:val="en-GB" w:eastAsia="zh-CN"/>
    </w:rPr>
  </w:style>
  <w:style w:type="character" w:customStyle="1" w:styleId="90">
    <w:name w:val="标题 7 字符"/>
    <w:basedOn w:val="74"/>
    <w:link w:val="8"/>
    <w:qFormat/>
    <w:uiPriority w:val="9"/>
    <w:rPr>
      <w:rFonts w:ascii="Times New Roman" w:hAnsi="Times New Roman" w:eastAsia="Batang" w:cs="Times New Roman"/>
      <w:kern w:val="0"/>
      <w:sz w:val="24"/>
      <w:szCs w:val="24"/>
      <w:lang w:val="en-GB" w:eastAsia="zh-CN"/>
    </w:rPr>
  </w:style>
  <w:style w:type="character" w:customStyle="1" w:styleId="91">
    <w:name w:val="标题 8 字符"/>
    <w:basedOn w:val="74"/>
    <w:link w:val="9"/>
    <w:qFormat/>
    <w:uiPriority w:val="0"/>
    <w:rPr>
      <w:rFonts w:ascii="Times New Roman" w:hAnsi="Times New Roman" w:eastAsia="Batang" w:cs="Times New Roman"/>
      <w:i/>
      <w:iCs/>
      <w:kern w:val="0"/>
      <w:sz w:val="24"/>
      <w:szCs w:val="24"/>
      <w:lang w:val="en-GB" w:eastAsia="zh-CN"/>
    </w:rPr>
  </w:style>
  <w:style w:type="character" w:customStyle="1" w:styleId="92">
    <w:name w:val="标题 9 字符"/>
    <w:basedOn w:val="74"/>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表段落 字符1"/>
    <w:link w:val="93"/>
    <w:qFormat/>
    <w:uiPriority w:val="34"/>
    <w:rPr>
      <w:rFonts w:ascii="Times" w:hAnsi="Times" w:eastAsia="Batang" w:cs="Times New Roman"/>
      <w:kern w:val="0"/>
      <w:szCs w:val="24"/>
      <w:lang w:val="en-GB" w:eastAsia="zh-CN"/>
    </w:rPr>
  </w:style>
  <w:style w:type="character" w:customStyle="1" w:styleId="95">
    <w:name w:val="题注 字符"/>
    <w:link w:val="21"/>
    <w:qFormat/>
    <w:uiPriority w:val="99"/>
    <w:rPr>
      <w:rFonts w:ascii="Times New Roman" w:hAnsi="Times New Roman" w:eastAsia="宋体" w:cs="Times New Roman"/>
      <w:b/>
      <w:kern w:val="0"/>
      <w:szCs w:val="20"/>
      <w:lang w:val="en-GB" w:eastAsia="en-US"/>
    </w:rPr>
  </w:style>
  <w:style w:type="character" w:customStyle="1" w:styleId="96">
    <w:name w:val="页眉 字符"/>
    <w:basedOn w:val="74"/>
    <w:link w:val="38"/>
    <w:qFormat/>
    <w:uiPriority w:val="0"/>
    <w:rPr>
      <w:rFonts w:ascii="Times" w:hAnsi="Times" w:eastAsia="Batang" w:cs="Times New Roman"/>
      <w:kern w:val="0"/>
      <w:szCs w:val="24"/>
      <w:lang w:val="en-GB" w:eastAsia="en-US"/>
    </w:rPr>
  </w:style>
  <w:style w:type="character" w:customStyle="1" w:styleId="97">
    <w:name w:val="页脚 字符"/>
    <w:basedOn w:val="74"/>
    <w:link w:val="37"/>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字符"/>
    <w:basedOn w:val="74"/>
    <w:link w:val="25"/>
    <w:qFormat/>
    <w:uiPriority w:val="0"/>
    <w:rPr>
      <w:rFonts w:ascii="Arial" w:hAnsi="Arial" w:eastAsiaTheme="minorHAnsi"/>
      <w:kern w:val="0"/>
      <w:lang w:eastAsia="zh-CN"/>
    </w:rPr>
  </w:style>
  <w:style w:type="character" w:customStyle="1" w:styleId="100">
    <w:name w:val="批注文字 字符"/>
    <w:basedOn w:val="74"/>
    <w:link w:val="23"/>
    <w:qFormat/>
    <w:uiPriority w:val="0"/>
    <w:rPr>
      <w:rFonts w:ascii="Times" w:hAnsi="Times" w:eastAsia="Batang" w:cs="Times New Roman"/>
      <w:kern w:val="0"/>
      <w:szCs w:val="24"/>
      <w:lang w:val="en-GB" w:eastAsia="en-US"/>
    </w:rPr>
  </w:style>
  <w:style w:type="character" w:customStyle="1" w:styleId="101">
    <w:name w:val="批注主题 字符"/>
    <w:basedOn w:val="100"/>
    <w:link w:val="57"/>
    <w:qFormat/>
    <w:uiPriority w:val="99"/>
    <w:rPr>
      <w:rFonts w:ascii="Times" w:hAnsi="Times" w:eastAsia="Batang" w:cs="Times New Roman"/>
      <w:b/>
      <w:bCs/>
      <w:kern w:val="0"/>
      <w:szCs w:val="24"/>
      <w:lang w:val="en-GB" w:eastAsia="en-US"/>
    </w:rPr>
  </w:style>
  <w:style w:type="paragraph" w:customStyle="1" w:styleId="102">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3">
    <w:name w:val="B4"/>
    <w:basedOn w:val="1"/>
    <w:link w:val="105"/>
    <w:qFormat/>
    <w:uiPriority w:val="0"/>
    <w:pPr>
      <w:spacing w:after="180"/>
      <w:ind w:left="1418" w:hanging="284"/>
    </w:pPr>
    <w:rPr>
      <w:rFonts w:ascii="Times New Roman" w:hAnsi="Times New Roman" w:eastAsia="宋体"/>
      <w:szCs w:val="20"/>
    </w:rPr>
  </w:style>
  <w:style w:type="paragraph" w:customStyle="1" w:styleId="104">
    <w:name w:val="B5"/>
    <w:basedOn w:val="1"/>
    <w:link w:val="106"/>
    <w:qFormat/>
    <w:uiPriority w:val="0"/>
    <w:pPr>
      <w:spacing w:after="180"/>
      <w:ind w:left="1702" w:hanging="284"/>
    </w:pPr>
    <w:rPr>
      <w:rFonts w:ascii="Times New Roman" w:hAnsi="Times New Roman" w:eastAsia="宋体"/>
      <w:szCs w:val="20"/>
    </w:rPr>
  </w:style>
  <w:style w:type="character" w:customStyle="1" w:styleId="105">
    <w:name w:val="B4 Char"/>
    <w:link w:val="103"/>
    <w:qFormat/>
    <w:uiPriority w:val="0"/>
    <w:rPr>
      <w:rFonts w:ascii="Times New Roman" w:hAnsi="Times New Roman" w:eastAsia="宋体" w:cs="Times New Roman"/>
      <w:kern w:val="0"/>
      <w:szCs w:val="20"/>
      <w:lang w:val="en-GB" w:eastAsia="en-US"/>
    </w:rPr>
  </w:style>
  <w:style w:type="character" w:customStyle="1" w:styleId="106">
    <w:name w:val="B5 Char"/>
    <w:link w:val="104"/>
    <w:qFormat/>
    <w:uiPriority w:val="0"/>
    <w:rPr>
      <w:rFonts w:ascii="Times New Roman" w:hAnsi="Times New Roman" w:eastAsia="宋体" w:cs="Times New Roman"/>
      <w:kern w:val="0"/>
      <w:szCs w:val="20"/>
      <w:lang w:val="en-GB" w:eastAsia="en-US"/>
    </w:rPr>
  </w:style>
  <w:style w:type="character" w:styleId="107">
    <w:name w:val="Placeholder Text"/>
    <w:basedOn w:val="74"/>
    <w:qFormat/>
    <w:uiPriority w:val="99"/>
    <w:rPr>
      <w:color w:val="808080"/>
    </w:rPr>
  </w:style>
  <w:style w:type="paragraph" w:customStyle="1" w:styleId="108">
    <w:name w:val="TH"/>
    <w:basedOn w:val="1"/>
    <w:link w:val="10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09">
    <w:name w:val="TH Char"/>
    <w:link w:val="108"/>
    <w:qFormat/>
    <w:uiPriority w:val="0"/>
    <w:rPr>
      <w:rFonts w:ascii="Arial" w:hAnsi="Arial" w:eastAsia="Times New Roman" w:cs="Times New Roman"/>
      <w:b/>
      <w:kern w:val="0"/>
      <w:szCs w:val="20"/>
      <w:lang w:val="en-GB"/>
    </w:rPr>
  </w:style>
  <w:style w:type="paragraph" w:customStyle="1" w:styleId="110">
    <w:name w:val="TAC"/>
    <w:basedOn w:val="1"/>
    <w:link w:val="111"/>
    <w:qFormat/>
    <w:uiPriority w:val="0"/>
    <w:pPr>
      <w:keepNext/>
      <w:keepLines/>
      <w:jc w:val="center"/>
    </w:pPr>
    <w:rPr>
      <w:rFonts w:ascii="Arial" w:hAnsi="Arial" w:eastAsia="Malgun Gothic"/>
      <w:sz w:val="18"/>
      <w:szCs w:val="20"/>
    </w:rPr>
  </w:style>
  <w:style w:type="character" w:customStyle="1" w:styleId="111">
    <w:name w:val="TAC Char"/>
    <w:link w:val="110"/>
    <w:qFormat/>
    <w:uiPriority w:val="0"/>
    <w:rPr>
      <w:rFonts w:ascii="Arial" w:hAnsi="Arial" w:eastAsia="Malgun Gothic" w:cs="Times New Roman"/>
      <w:kern w:val="0"/>
      <w:sz w:val="18"/>
      <w:szCs w:val="20"/>
      <w:lang w:val="en-GB" w:eastAsia="en-US"/>
    </w:rPr>
  </w:style>
  <w:style w:type="paragraph" w:customStyle="1" w:styleId="112">
    <w:name w:val="TAN"/>
    <w:basedOn w:val="1"/>
    <w:link w:val="113"/>
    <w:qFormat/>
    <w:uiPriority w:val="0"/>
    <w:pPr>
      <w:keepNext/>
      <w:keepLines/>
      <w:ind w:left="851" w:hanging="851"/>
    </w:pPr>
    <w:rPr>
      <w:rFonts w:ascii="Arial" w:hAnsi="Arial" w:eastAsia="Times New Roman"/>
      <w:sz w:val="18"/>
      <w:szCs w:val="20"/>
    </w:rPr>
  </w:style>
  <w:style w:type="character" w:customStyle="1" w:styleId="113">
    <w:name w:val="TAN Char"/>
    <w:link w:val="112"/>
    <w:qFormat/>
    <w:uiPriority w:val="0"/>
    <w:rPr>
      <w:rFonts w:ascii="Arial" w:hAnsi="Arial" w:eastAsia="Times New Roman" w:cs="Times New Roman"/>
      <w:kern w:val="0"/>
      <w:sz w:val="18"/>
      <w:szCs w:val="20"/>
      <w:lang w:val="en-GB" w:eastAsia="en-US"/>
    </w:rPr>
  </w:style>
  <w:style w:type="character" w:customStyle="1" w:styleId="114">
    <w:name w:val="纯文本 字符"/>
    <w:basedOn w:val="74"/>
    <w:link w:val="31"/>
    <w:qFormat/>
    <w:uiPriority w:val="99"/>
    <w:rPr>
      <w:rFonts w:ascii="Arial" w:hAnsi="Arial" w:eastAsia="MS Gothic" w:cs="Times New Roman"/>
      <w:color w:val="000000"/>
      <w:kern w:val="0"/>
      <w:szCs w:val="20"/>
      <w:lang w:val="zh-CN" w:eastAsia="zh-CN"/>
    </w:rPr>
  </w:style>
  <w:style w:type="paragraph" w:customStyle="1" w:styleId="115">
    <w:name w:val="References"/>
    <w:basedOn w:val="1"/>
    <w:qFormat/>
    <w:uiPriority w:val="0"/>
    <w:pPr>
      <w:numPr>
        <w:ilvl w:val="2"/>
        <w:numId w:val="7"/>
      </w:numPr>
    </w:pPr>
    <w:rPr>
      <w:rFonts w:ascii="Times New Roman" w:hAnsi="Times New Roman" w:eastAsia="Times New Roman"/>
      <w:lang w:val="en-US"/>
    </w:rPr>
  </w:style>
  <w:style w:type="paragraph" w:customStyle="1" w:styleId="11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7">
    <w:name w:val="Tdoc_Heading_1"/>
    <w:basedOn w:val="2"/>
    <w:next w:val="25"/>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8">
    <w:name w:val="Tdoc_Header_1"/>
    <w:basedOn w:val="38"/>
    <w:qFormat/>
    <w:uiPriority w:val="0"/>
    <w:pPr>
      <w:tabs>
        <w:tab w:val="center" w:pos="4680"/>
        <w:tab w:val="right" w:pos="9360"/>
        <w:tab w:val="clear" w:pos="4513"/>
        <w:tab w:val="clear" w:pos="9026"/>
      </w:tabs>
      <w:snapToGrid/>
    </w:pPr>
  </w:style>
  <w:style w:type="character" w:customStyle="1" w:styleId="119">
    <w:name w:val="脚注文本 字符"/>
    <w:basedOn w:val="74"/>
    <w:link w:val="43"/>
    <w:qFormat/>
    <w:uiPriority w:val="0"/>
    <w:rPr>
      <w:rFonts w:ascii="Times" w:hAnsi="Times" w:eastAsia="Batang" w:cs="Times New Roman"/>
      <w:kern w:val="0"/>
      <w:szCs w:val="20"/>
      <w:lang w:val="zh-CN" w:eastAsia="zh-CN"/>
    </w:rPr>
  </w:style>
  <w:style w:type="character" w:customStyle="1" w:styleId="120">
    <w:name w:val="文档结构图 字符"/>
    <w:basedOn w:val="74"/>
    <w:link w:val="22"/>
    <w:qFormat/>
    <w:uiPriority w:val="99"/>
    <w:rPr>
      <w:rFonts w:ascii="Tahoma" w:hAnsi="Tahoma" w:eastAsia="Batang" w:cs="Times New Roman"/>
      <w:kern w:val="0"/>
      <w:szCs w:val="24"/>
      <w:shd w:val="clear" w:color="auto" w:fill="000080"/>
      <w:lang w:val="en-GB" w:eastAsia="zh-CN"/>
    </w:rPr>
  </w:style>
  <w:style w:type="paragraph" w:customStyle="1" w:styleId="121">
    <w:name w:val="Tdoc_Heading_2"/>
    <w:basedOn w:val="1"/>
    <w:qFormat/>
    <w:uiPriority w:val="0"/>
  </w:style>
  <w:style w:type="paragraph" w:customStyle="1" w:styleId="122">
    <w:name w:val="NO"/>
    <w:basedOn w:val="1"/>
    <w:link w:val="367"/>
    <w:qFormat/>
    <w:uiPriority w:val="0"/>
    <w:pPr>
      <w:keepLines/>
      <w:ind w:left="1135" w:hanging="851"/>
    </w:pPr>
    <w:rPr>
      <w:rFonts w:ascii="Times New Roman" w:hAnsi="Times New Roman"/>
      <w:sz w:val="24"/>
      <w:szCs w:val="20"/>
    </w:rPr>
  </w:style>
  <w:style w:type="paragraph" w:customStyle="1" w:styleId="123">
    <w:name w:val="h1"/>
    <w:basedOn w:val="1"/>
    <w:qFormat/>
    <w:uiPriority w:val="0"/>
  </w:style>
  <w:style w:type="table" w:customStyle="1" w:styleId="124">
    <w:name w:val="TableGrid1"/>
    <w:basedOn w:val="59"/>
    <w:qFormat/>
    <w:uiPriority w:val="99"/>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5">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6">
    <w:name w:val="日期 字符"/>
    <w:basedOn w:val="74"/>
    <w:link w:val="34"/>
    <w:qFormat/>
    <w:uiPriority w:val="99"/>
    <w:rPr>
      <w:rFonts w:ascii="Times" w:hAnsi="Times" w:eastAsia="Batang" w:cs="Times New Roman"/>
      <w:kern w:val="0"/>
      <w:szCs w:val="24"/>
      <w:lang w:val="en-GB" w:eastAsia="zh-CN"/>
    </w:rPr>
  </w:style>
  <w:style w:type="paragraph" w:customStyle="1" w:styleId="127">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28">
    <w:name w:val="3GPP Normal Text"/>
    <w:basedOn w:val="25"/>
    <w:link w:val="129"/>
    <w:qFormat/>
    <w:uiPriority w:val="0"/>
    <w:pPr>
      <w:spacing w:line="240" w:lineRule="auto"/>
    </w:pPr>
    <w:rPr>
      <w:rFonts w:ascii="Times New Roman" w:hAnsi="Times New Roman" w:eastAsia="MS Mincho" w:cs="Times New Roman"/>
      <w:sz w:val="22"/>
      <w:szCs w:val="24"/>
      <w:lang w:val="zh-CN"/>
    </w:rPr>
  </w:style>
  <w:style w:type="character" w:customStyle="1" w:styleId="129">
    <w:name w:val="3GPP Normal Text Char"/>
    <w:link w:val="128"/>
    <w:qFormat/>
    <w:uiPriority w:val="0"/>
    <w:rPr>
      <w:rFonts w:ascii="Times New Roman" w:hAnsi="Times New Roman" w:eastAsia="MS Mincho" w:cs="Times New Roman"/>
      <w:kern w:val="0"/>
      <w:sz w:val="22"/>
      <w:szCs w:val="24"/>
      <w:lang w:val="zh-CN" w:eastAsia="zh-CN"/>
    </w:rPr>
  </w:style>
  <w:style w:type="paragraph" w:customStyle="1" w:styleId="130">
    <w:name w:val="Statement"/>
    <w:basedOn w:val="1"/>
    <w:qFormat/>
    <w:uiPriority w:val="0"/>
    <w:pPr>
      <w:keepNext/>
      <w:ind w:left="601" w:hanging="601"/>
    </w:pPr>
    <w:rPr>
      <w:rFonts w:ascii="Times New Roman" w:hAnsi="Times New Roman"/>
      <w:b/>
      <w:i/>
      <w:lang w:val="en-US" w:eastAsia="ko-KR"/>
    </w:rPr>
  </w:style>
  <w:style w:type="paragraph" w:customStyle="1" w:styleId="131">
    <w:name w:val="B1"/>
    <w:basedOn w:val="19"/>
    <w:link w:val="133"/>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2">
    <w:name w:val="B2"/>
    <w:basedOn w:val="28"/>
    <w:link w:val="134"/>
    <w:qFormat/>
    <w:uiPriority w:val="0"/>
    <w:pPr>
      <w:spacing w:after="180"/>
      <w:ind w:left="851" w:hanging="284"/>
    </w:pPr>
    <w:rPr>
      <w:rFonts w:ascii="Times New Roman" w:hAnsi="Times New Roman" w:eastAsia="MS Mincho"/>
      <w:szCs w:val="20"/>
    </w:rPr>
  </w:style>
  <w:style w:type="character" w:customStyle="1" w:styleId="133">
    <w:name w:val="B1 (文字)"/>
    <w:link w:val="131"/>
    <w:qFormat/>
    <w:uiPriority w:val="0"/>
    <w:rPr>
      <w:rFonts w:ascii="Times New Roman" w:hAnsi="Times New Roman" w:eastAsia="MS Mincho" w:cs="Times New Roman"/>
      <w:kern w:val="0"/>
      <w:szCs w:val="20"/>
      <w:lang w:val="en-GB" w:eastAsia="en-US"/>
    </w:rPr>
  </w:style>
  <w:style w:type="character" w:customStyle="1" w:styleId="134">
    <w:name w:val="B2 Char"/>
    <w:link w:val="132"/>
    <w:qFormat/>
    <w:uiPriority w:val="0"/>
    <w:rPr>
      <w:rFonts w:ascii="Times New Roman" w:hAnsi="Times New Roman" w:eastAsia="MS Mincho" w:cs="Times New Roman"/>
      <w:kern w:val="0"/>
      <w:szCs w:val="20"/>
      <w:lang w:val="en-GB" w:eastAsia="en-US"/>
    </w:rPr>
  </w:style>
  <w:style w:type="character" w:customStyle="1" w:styleId="135">
    <w:name w:val="Alcatel-Lucent-4"/>
    <w:semiHidden/>
    <w:qFormat/>
    <w:uiPriority w:val="0"/>
    <w:rPr>
      <w:rFonts w:ascii="Arial" w:hAnsi="Arial" w:cs="Arial"/>
      <w:color w:val="auto"/>
      <w:sz w:val="20"/>
      <w:szCs w:val="20"/>
    </w:rPr>
  </w:style>
  <w:style w:type="character" w:customStyle="1" w:styleId="136">
    <w:name w:val="B1 Char1"/>
    <w:qFormat/>
    <w:uiPriority w:val="0"/>
    <w:rPr>
      <w:rFonts w:ascii="Times New Roman" w:hAnsi="Times New Roman"/>
      <w:lang w:val="en-GB" w:eastAsia="en-US"/>
    </w:rPr>
  </w:style>
  <w:style w:type="paragraph" w:customStyle="1" w:styleId="13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8">
    <w:name w:val="TAL"/>
    <w:basedOn w:val="1"/>
    <w:link w:val="152"/>
    <w:qFormat/>
    <w:uiPriority w:val="0"/>
    <w:pPr>
      <w:keepNext/>
      <w:keepLines/>
    </w:pPr>
    <w:rPr>
      <w:rFonts w:ascii="Arial" w:hAnsi="Arial" w:eastAsia="MS Mincho"/>
      <w:sz w:val="18"/>
      <w:szCs w:val="20"/>
    </w:rPr>
  </w:style>
  <w:style w:type="paragraph" w:customStyle="1" w:styleId="139">
    <w:name w:val="TAH"/>
    <w:basedOn w:val="110"/>
    <w:link w:val="154"/>
    <w:qFormat/>
    <w:uiPriority w:val="0"/>
    <w:pPr>
      <w:overflowPunct w:val="0"/>
      <w:autoSpaceDE w:val="0"/>
      <w:autoSpaceDN w:val="0"/>
      <w:adjustRightInd w:val="0"/>
      <w:textAlignment w:val="baseline"/>
    </w:pPr>
    <w:rPr>
      <w:rFonts w:eastAsia="Times New Roman"/>
      <w:b/>
      <w:lang w:eastAsia="en-GB"/>
    </w:rPr>
  </w:style>
  <w:style w:type="paragraph" w:customStyle="1" w:styleId="1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41">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142">
    <w:name w:val="Statement Body"/>
    <w:basedOn w:val="1"/>
    <w:link w:val="143"/>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3">
    <w:name w:val="Statement Body Char"/>
    <w:link w:val="142"/>
    <w:qFormat/>
    <w:uiPriority w:val="0"/>
    <w:rPr>
      <w:rFonts w:ascii="Times New Roman" w:hAnsi="Times New Roman" w:eastAsia="Times New Roman" w:cs="Times New Roman"/>
      <w:kern w:val="0"/>
      <w:szCs w:val="24"/>
      <w:lang w:val="zh-CN"/>
    </w:rPr>
  </w:style>
  <w:style w:type="character" w:customStyle="1" w:styleId="144">
    <w:name w:val="B1 Zchn"/>
    <w:qFormat/>
    <w:uiPriority w:val="0"/>
    <w:rPr>
      <w:rFonts w:eastAsia="宋体"/>
      <w:lang w:val="en-US" w:eastAsia="en-US" w:bidi="ar-SA"/>
    </w:rPr>
  </w:style>
  <w:style w:type="paragraph" w:customStyle="1" w:styleId="145">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6">
    <w:name w:val="Alcatel-Lucent2"/>
    <w:semiHidden/>
    <w:qFormat/>
    <w:uiPriority w:val="0"/>
    <w:rPr>
      <w:rFonts w:ascii="Arial" w:hAnsi="Arial" w:cs="Arial"/>
      <w:color w:val="auto"/>
      <w:sz w:val="20"/>
      <w:szCs w:val="20"/>
    </w:rPr>
  </w:style>
  <w:style w:type="character" w:customStyle="1" w:styleId="147">
    <w:name w:val="未处理的提及1"/>
    <w:unhideWhenUsed/>
    <w:qFormat/>
    <w:uiPriority w:val="99"/>
    <w:rPr>
      <w:color w:val="808080"/>
      <w:shd w:val="clear" w:color="auto" w:fill="E6E6E6"/>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cs="Times New Roman"/>
      <w:i/>
      <w:kern w:val="0"/>
      <w:sz w:val="18"/>
      <w:szCs w:val="24"/>
      <w:lang w:val="en-GB" w:eastAsia="en-GB"/>
    </w:rPr>
  </w:style>
  <w:style w:type="character" w:customStyle="1" w:styleId="150">
    <w:name w:val="(文字) (文字)5"/>
    <w:semiHidden/>
    <w:qFormat/>
    <w:uiPriority w:val="0"/>
    <w:rPr>
      <w:rFonts w:ascii="Times New Roman" w:hAnsi="Times New Roman"/>
      <w:lang w:eastAsia="en-US"/>
    </w:rPr>
  </w:style>
  <w:style w:type="paragraph" w:customStyle="1" w:styleId="151">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2">
    <w:name w:val="TAL Char"/>
    <w:link w:val="138"/>
    <w:qFormat/>
    <w:locked/>
    <w:uiPriority w:val="0"/>
    <w:rPr>
      <w:rFonts w:ascii="Arial" w:hAnsi="Arial" w:eastAsia="MS Mincho" w:cs="Times New Roman"/>
      <w:kern w:val="0"/>
      <w:sz w:val="18"/>
      <w:szCs w:val="20"/>
      <w:lang w:val="en-GB" w:eastAsia="en-US"/>
    </w:rPr>
  </w:style>
  <w:style w:type="character" w:customStyle="1" w:styleId="153">
    <w:name w:val="TAL Car"/>
    <w:qFormat/>
    <w:uiPriority w:val="0"/>
    <w:rPr>
      <w:rFonts w:ascii="Arial" w:hAnsi="Arial" w:eastAsia="Times New Roman" w:cs="Times New Roman"/>
      <w:sz w:val="18"/>
      <w:szCs w:val="20"/>
      <w:lang w:val="en-GB" w:eastAsia="en-GB"/>
    </w:rPr>
  </w:style>
  <w:style w:type="character" w:customStyle="1" w:styleId="154">
    <w:name w:val="TAH Car"/>
    <w:link w:val="139"/>
    <w:qFormat/>
    <w:locked/>
    <w:uiPriority w:val="0"/>
    <w:rPr>
      <w:rFonts w:ascii="Arial" w:hAnsi="Arial" w:eastAsia="Times New Roman" w:cs="Times New Roman"/>
      <w:b/>
      <w:kern w:val="0"/>
      <w:sz w:val="18"/>
      <w:szCs w:val="20"/>
      <w:lang w:val="en-GB" w:eastAsia="en-GB"/>
    </w:rPr>
  </w:style>
  <w:style w:type="paragraph" w:customStyle="1" w:styleId="155">
    <w:name w:val="Doc-text2"/>
    <w:basedOn w:val="1"/>
    <w:link w:val="156"/>
    <w:qFormat/>
    <w:uiPriority w:val="0"/>
    <w:pPr>
      <w:tabs>
        <w:tab w:val="left" w:pos="1622"/>
      </w:tabs>
      <w:ind w:left="1622" w:hanging="363"/>
    </w:pPr>
    <w:rPr>
      <w:rFonts w:ascii="Arial" w:hAnsi="Arial" w:eastAsia="MS Mincho"/>
      <w:lang w:eastAsia="en-GB"/>
    </w:rPr>
  </w:style>
  <w:style w:type="character" w:customStyle="1" w:styleId="156">
    <w:name w:val="Doc-text2 Char"/>
    <w:link w:val="155"/>
    <w:qFormat/>
    <w:uiPriority w:val="0"/>
    <w:rPr>
      <w:rFonts w:ascii="Arial" w:hAnsi="Arial" w:eastAsia="MS Mincho" w:cs="Times New Roman"/>
      <w:kern w:val="0"/>
      <w:szCs w:val="24"/>
      <w:lang w:val="en-GB" w:eastAsia="en-GB"/>
    </w:rPr>
  </w:style>
  <w:style w:type="paragraph" w:customStyle="1" w:styleId="157">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8">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1">
    <w:name w:val="약한 강조1"/>
    <w:qFormat/>
    <w:uiPriority w:val="19"/>
    <w:rPr>
      <w:i/>
      <w:iCs/>
      <w:color w:val="404040"/>
    </w:rPr>
  </w:style>
  <w:style w:type="character" w:customStyle="1" w:styleId="162">
    <w:name w:val="标题 5 Char"/>
    <w:link w:val="163"/>
    <w:qFormat/>
    <w:uiPriority w:val="0"/>
    <w:rPr>
      <w:rFonts w:ascii="Arial" w:hAnsi="Arial"/>
    </w:rPr>
  </w:style>
  <w:style w:type="paragraph" w:customStyle="1" w:styleId="163">
    <w:name w:val="标题 51"/>
    <w:basedOn w:val="1"/>
    <w:link w:val="162"/>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6">
    <w:name w:val="标题 61"/>
    <w:basedOn w:val="1"/>
    <w:qFormat/>
    <w:uiPriority w:val="0"/>
    <w:pPr>
      <w:tabs>
        <w:tab w:val="left" w:pos="1152"/>
      </w:tabs>
    </w:pPr>
    <w:rPr>
      <w:rFonts w:eastAsia="MS PGothic" w:cs="Times"/>
      <w:szCs w:val="20"/>
      <w:lang w:val="en-US" w:eastAsia="ja-JP"/>
    </w:rPr>
  </w:style>
  <w:style w:type="paragraph" w:customStyle="1" w:styleId="167">
    <w:name w:val="标题 71"/>
    <w:basedOn w:val="1"/>
    <w:qFormat/>
    <w:uiPriority w:val="0"/>
    <w:pPr>
      <w:tabs>
        <w:tab w:val="left" w:pos="1296"/>
      </w:tabs>
    </w:pPr>
    <w:rPr>
      <w:rFonts w:eastAsia="MS PGothic" w:cs="Times"/>
      <w:szCs w:val="20"/>
      <w:lang w:val="en-US" w:eastAsia="ja-JP"/>
    </w:rPr>
  </w:style>
  <w:style w:type="paragraph" w:customStyle="1" w:styleId="168">
    <w:name w:val="スタイル 見出し 3no breakH3Underrubrik2h3Memo Heading 3helloTitre ..."/>
    <w:basedOn w:val="4"/>
    <w:qFormat/>
    <w:uiPriority w:val="0"/>
    <w:pPr>
      <w:numPr>
        <w:numId w:val="4"/>
      </w:numPr>
    </w:pPr>
    <w:rPr>
      <w:bCs w:val="0"/>
    </w:rPr>
  </w:style>
  <w:style w:type="paragraph" w:customStyle="1" w:styleId="16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0">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1">
    <w:name w:val="Proposal"/>
    <w:basedOn w:val="1"/>
    <w:link w:val="310"/>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2">
    <w:name w:val="标题 611"/>
    <w:basedOn w:val="1"/>
    <w:qFormat/>
    <w:uiPriority w:val="0"/>
    <w:pPr>
      <w:tabs>
        <w:tab w:val="left" w:pos="1152"/>
      </w:tabs>
    </w:pPr>
    <w:rPr>
      <w:rFonts w:eastAsia="MS PGothic" w:cs="Times"/>
      <w:szCs w:val="20"/>
      <w:lang w:val="en-US" w:eastAsia="ja-JP"/>
    </w:rPr>
  </w:style>
  <w:style w:type="paragraph" w:customStyle="1" w:styleId="173">
    <w:name w:val="List Paragraph8"/>
    <w:basedOn w:val="1"/>
    <w:qFormat/>
    <w:uiPriority w:val="0"/>
    <w:pPr>
      <w:ind w:left="720"/>
      <w:contextualSpacing/>
    </w:pPr>
    <w:rPr>
      <w:rFonts w:ascii="Times New Roman" w:hAnsi="Times New Roman" w:eastAsia="Times New Roman"/>
      <w:sz w:val="24"/>
      <w:lang w:val="en-US" w:eastAsia="zh-CN"/>
    </w:rPr>
  </w:style>
  <w:style w:type="paragraph" w:styleId="174">
    <w:name w:val="No Spacing"/>
    <w:qFormat/>
    <w:uiPriority w:val="1"/>
    <w:pPr>
      <w:ind w:left="720" w:hanging="360"/>
    </w:pPr>
    <w:rPr>
      <w:rFonts w:ascii="Calibri" w:hAnsi="Calibri" w:eastAsia="宋体" w:cs="Times New Roman"/>
      <w:sz w:val="22"/>
      <w:szCs w:val="22"/>
      <w:lang w:val="en-US" w:eastAsia="zh-CN" w:bidi="ar-SA"/>
    </w:rPr>
  </w:style>
  <w:style w:type="paragraph" w:customStyle="1" w:styleId="175">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6">
    <w:name w:val="标题 711"/>
    <w:basedOn w:val="1"/>
    <w:qFormat/>
    <w:uiPriority w:val="0"/>
    <w:pPr>
      <w:tabs>
        <w:tab w:val="left" w:pos="1296"/>
      </w:tabs>
    </w:pPr>
    <w:rPr>
      <w:rFonts w:eastAsia="MS PGothic" w:cs="Times"/>
      <w:szCs w:val="20"/>
      <w:lang w:val="en-US"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80">
    <w:name w:val="IvD bodytext"/>
    <w:basedOn w:val="25"/>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1">
    <w:name w:val="IvD bodytext Char"/>
    <w:link w:val="180"/>
    <w:qFormat/>
    <w:uiPriority w:val="0"/>
    <w:rPr>
      <w:rFonts w:ascii="Arial" w:hAnsi="Arial" w:eastAsia="Times New Roman" w:cs="Times New Roman"/>
      <w:spacing w:val="2"/>
      <w:kern w:val="0"/>
      <w:szCs w:val="20"/>
      <w:lang w:eastAsia="en-US"/>
    </w:rPr>
  </w:style>
  <w:style w:type="paragraph" w:customStyle="1" w:styleId="182">
    <w:name w:val="スタイル 見出し 4h4H4H41h41H42h42H43h43H411h411H421h421H44h...2"/>
    <w:basedOn w:val="5"/>
    <w:qFormat/>
    <w:uiPriority w:val="0"/>
    <w:pPr>
      <w:numPr>
        <w:numId w:val="4"/>
      </w:numPr>
    </w:pPr>
    <w:rPr>
      <w:rFonts w:eastAsia="MS Mincho"/>
      <w:bCs w:val="0"/>
      <w:iCs/>
      <w:color w:val="000000"/>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502"/>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5">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8">
    <w:name w:val="スタイル 見出し 4h4H4H41h41H42h42H43h43H411h411H421h421H44h...3"/>
    <w:basedOn w:val="5"/>
    <w:qFormat/>
    <w:uiPriority w:val="0"/>
    <w:pPr>
      <w:numPr>
        <w:ilvl w:val="0"/>
        <w:numId w:val="0"/>
      </w:numPr>
      <w:ind w:left="3164" w:hanging="360"/>
    </w:pPr>
    <w:rPr>
      <w:rFonts w:eastAsia="宋体"/>
      <w:bCs w:val="0"/>
      <w:iCs/>
    </w:rPr>
  </w:style>
  <w:style w:type="paragraph" w:customStyle="1" w:styleId="189">
    <w:name w:val="スタイル 見出し 4h4H4H41h41H42h42H43h43H411h411H421h421H44h..."/>
    <w:basedOn w:val="5"/>
    <w:qFormat/>
    <w:uiPriority w:val="0"/>
    <w:pPr>
      <w:numPr>
        <w:numId w:val="10"/>
      </w:numPr>
      <w:tabs>
        <w:tab w:val="left" w:pos="643"/>
      </w:tabs>
    </w:pPr>
    <w:rPr>
      <w:bCs w:val="0"/>
      <w:iCs/>
    </w:rPr>
  </w:style>
  <w:style w:type="character" w:customStyle="1" w:styleId="190">
    <w:name w:val="@他1"/>
    <w:unhideWhenUsed/>
    <w:qFormat/>
    <w:uiPriority w:val="99"/>
    <w:rPr>
      <w:color w:val="2B579A"/>
      <w:shd w:val="clear" w:color="auto" w:fill="E6E6E6"/>
    </w:rPr>
  </w:style>
  <w:style w:type="paragraph" w:customStyle="1" w:styleId="191">
    <w:name w:val="수정1"/>
    <w:hidden/>
    <w:semiHidden/>
    <w:qFormat/>
    <w:uiPriority w:val="99"/>
    <w:pPr>
      <w:ind w:left="720" w:hanging="360"/>
    </w:pPr>
    <w:rPr>
      <w:rFonts w:ascii="Times" w:hAnsi="Times" w:eastAsia="Batang" w:cs="Times New Roman"/>
      <w:szCs w:val="24"/>
      <w:lang w:val="en-GB" w:eastAsia="en-US" w:bidi="ar-SA"/>
    </w:rPr>
  </w:style>
  <w:style w:type="paragraph" w:customStyle="1" w:styleId="192">
    <w:name w:val="x_msonormal"/>
    <w:basedOn w:val="1"/>
    <w:qFormat/>
    <w:uiPriority w:val="0"/>
    <w:rPr>
      <w:rFonts w:ascii="Calibri" w:hAnsi="Calibri" w:eastAsia="Calibri" w:cs="Calibri"/>
      <w:sz w:val="22"/>
      <w:szCs w:val="22"/>
      <w:lang w:val="en-US"/>
    </w:rPr>
  </w:style>
  <w:style w:type="character" w:customStyle="1" w:styleId="193">
    <w:name w:val="Heading 3 Char1"/>
    <w:qFormat/>
    <w:uiPriority w:val="0"/>
    <w:rPr>
      <w:rFonts w:ascii="Arial" w:hAnsi="Arial"/>
      <w:b/>
      <w:szCs w:val="26"/>
      <w:lang w:val="en-GB" w:eastAsia="zh-CN"/>
    </w:rPr>
  </w:style>
  <w:style w:type="character" w:customStyle="1" w:styleId="194">
    <w:name w:val="Heading 4 Char1"/>
    <w:qFormat/>
    <w:uiPriority w:val="9"/>
    <w:rPr>
      <w:rFonts w:ascii="Arial" w:hAnsi="Arial"/>
      <w:b/>
      <w:i/>
      <w:szCs w:val="26"/>
      <w:lang w:val="en-GB" w:eastAsia="zh-CN"/>
    </w:rPr>
  </w:style>
  <w:style w:type="character" w:customStyle="1" w:styleId="195">
    <w:name w:val="正文文本 2 字符"/>
    <w:basedOn w:val="74"/>
    <w:link w:val="50"/>
    <w:qFormat/>
    <w:uiPriority w:val="0"/>
    <w:rPr>
      <w:rFonts w:ascii="Times" w:hAnsi="Times" w:eastAsia="Batang" w:cs="Times New Roman"/>
      <w:kern w:val="0"/>
      <w:szCs w:val="24"/>
      <w:lang w:val="en-GB" w:eastAsia="en-US"/>
    </w:rPr>
  </w:style>
  <w:style w:type="paragraph" w:customStyle="1" w:styleId="196">
    <w:name w:val="Paragraph"/>
    <w:basedOn w:val="1"/>
    <w:link w:val="197"/>
    <w:qFormat/>
    <w:uiPriority w:val="0"/>
    <w:pPr>
      <w:spacing w:before="220"/>
    </w:pPr>
    <w:rPr>
      <w:rFonts w:ascii="Times New Roman" w:hAnsi="Times New Roman" w:eastAsia="宋体"/>
      <w:sz w:val="22"/>
      <w:szCs w:val="20"/>
    </w:rPr>
  </w:style>
  <w:style w:type="character" w:customStyle="1" w:styleId="197">
    <w:name w:val="Paragraph Char"/>
    <w:link w:val="196"/>
    <w:qFormat/>
    <w:locked/>
    <w:uiPriority w:val="0"/>
    <w:rPr>
      <w:rFonts w:ascii="Times New Roman" w:hAnsi="Times New Roman" w:eastAsia="宋体" w:cs="Times New Roman"/>
      <w:kern w:val="0"/>
      <w:sz w:val="22"/>
      <w:szCs w:val="20"/>
      <w:lang w:val="en-GB" w:eastAsia="en-US"/>
    </w:rPr>
  </w:style>
  <w:style w:type="character" w:customStyle="1" w:styleId="198">
    <w:name w:val="Colorful List - Accent 1 Char"/>
    <w:qFormat/>
    <w:locked/>
    <w:uiPriority w:val="34"/>
    <w:rPr>
      <w:rFonts w:eastAsia="MS Gothic"/>
      <w:sz w:val="24"/>
      <w:szCs w:val="24"/>
      <w:lang w:eastAsia="en-US"/>
    </w:rPr>
  </w:style>
  <w:style w:type="paragraph" w:customStyle="1" w:styleId="199">
    <w:name w:val="main text"/>
    <w:basedOn w:val="1"/>
    <w:link w:val="200"/>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0">
    <w:name w:val="main text Char"/>
    <w:link w:val="199"/>
    <w:qFormat/>
    <w:uiPriority w:val="0"/>
    <w:rPr>
      <w:rFonts w:ascii="Times New Roman" w:hAnsi="Times New Roman" w:eastAsia="Malgun Gothic" w:cs="Times New Roman"/>
      <w:kern w:val="0"/>
      <w:szCs w:val="20"/>
      <w:lang w:val="en-GB"/>
    </w:rPr>
  </w:style>
  <w:style w:type="table" w:customStyle="1" w:styleId="201">
    <w:name w:val="눈금 표 4 - 강조색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2">
    <w:name w:val="emailstyle15"/>
    <w:semiHidden/>
    <w:qFormat/>
    <w:uiPriority w:val="0"/>
    <w:rPr>
      <w:color w:val="000000"/>
    </w:rPr>
  </w:style>
  <w:style w:type="character" w:customStyle="1" w:styleId="203">
    <w:name w:val="apple-converted-space"/>
    <w:qFormat/>
    <w:uiPriority w:val="0"/>
  </w:style>
  <w:style w:type="character" w:customStyle="1" w:styleId="204">
    <w:name w:val="列表段落 字符"/>
    <w:qFormat/>
    <w:locked/>
    <w:uiPriority w:val="34"/>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206">
    <w:name w:val="PL Char"/>
    <w:link w:val="205"/>
    <w:qFormat/>
    <w:uiPriority w:val="0"/>
    <w:rPr>
      <w:rFonts w:ascii="Courier New" w:hAnsi="Courier New" w:eastAsia="Batang" w:cs="Times New Roman"/>
      <w:kern w:val="0"/>
      <w:sz w:val="16"/>
      <w:szCs w:val="20"/>
      <w:shd w:val="clear" w:color="auto" w:fill="E6E6E6"/>
      <w:lang w:val="en-GB" w:eastAsia="sv-SE"/>
    </w:rPr>
  </w:style>
  <w:style w:type="paragraph" w:customStyle="1" w:styleId="207">
    <w:name w:val="western"/>
    <w:basedOn w:val="1"/>
    <w:qFormat/>
    <w:uiPriority w:val="0"/>
    <w:pPr>
      <w:spacing w:before="100" w:beforeAutospacing="1" w:after="100" w:afterAutospacing="1"/>
      <w:jc w:val="both"/>
    </w:pPr>
    <w:rPr>
      <w:rFonts w:ascii="Times New Roman" w:hAnsi="Times New Roman" w:eastAsia="宋体"/>
      <w:sz w:val="24"/>
      <w:lang w:val="en-US" w:eastAsia="ja-JP"/>
    </w:rPr>
  </w:style>
  <w:style w:type="paragraph" w:customStyle="1" w:styleId="208">
    <w:name w:val="B3"/>
    <w:basedOn w:val="11"/>
    <w:link w:val="211"/>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宋体"/>
      <w:szCs w:val="20"/>
      <w:lang w:val="en-US"/>
    </w:rPr>
  </w:style>
  <w:style w:type="paragraph" w:customStyle="1" w:styleId="209">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宋体"/>
      <w:szCs w:val="20"/>
      <w:lang w:val="en-US"/>
    </w:rPr>
  </w:style>
  <w:style w:type="paragraph" w:customStyle="1" w:styleId="210">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1">
    <w:name w:val="B3 Char"/>
    <w:link w:val="208"/>
    <w:qFormat/>
    <w:uiPriority w:val="0"/>
    <w:rPr>
      <w:rFonts w:ascii="Times New Roman" w:hAnsi="Times New Roman" w:eastAsia="宋体" w:cs="Times New Roman"/>
      <w:kern w:val="0"/>
      <w:szCs w:val="20"/>
      <w:lang w:eastAsia="en-US"/>
    </w:rPr>
  </w:style>
  <w:style w:type="paragraph" w:customStyle="1" w:styleId="212">
    <w:name w:val="discussion point"/>
    <w:basedOn w:val="1"/>
    <w:link w:val="213"/>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3">
    <w:name w:val="discussion point Char"/>
    <w:link w:val="212"/>
    <w:qFormat/>
    <w:uiPriority w:val="0"/>
    <w:rPr>
      <w:rFonts w:ascii="Times New Roman" w:hAnsi="Times New Roman" w:eastAsia="Batang" w:cs="Times New Roman"/>
      <w:snapToGrid w:val="0"/>
      <w:lang w:val="en-GB" w:eastAsia="en-US"/>
    </w:rPr>
  </w:style>
  <w:style w:type="character" w:customStyle="1" w:styleId="214">
    <w:name w:val="Placeholder Text1"/>
    <w:semiHidden/>
    <w:qFormat/>
    <w:uiPriority w:val="99"/>
    <w:rPr>
      <w:color w:val="808080"/>
    </w:rPr>
  </w:style>
  <w:style w:type="paragraph" w:customStyle="1" w:styleId="215">
    <w:name w:val="修订1"/>
    <w:hidden/>
    <w:semiHidden/>
    <w:qFormat/>
    <w:uiPriority w:val="99"/>
    <w:rPr>
      <w:rFonts w:ascii="Times" w:hAnsi="Times" w:eastAsia="Batang" w:cs="Times New Roman"/>
      <w:szCs w:val="24"/>
      <w:lang w:val="en-GB" w:eastAsia="en-US" w:bidi="ar-SA"/>
    </w:rPr>
  </w:style>
  <w:style w:type="paragraph" w:customStyle="1" w:styleId="216">
    <w:name w:val="3GPP_Header"/>
    <w:basedOn w:val="25"/>
    <w:qFormat/>
    <w:uiPriority w:val="0"/>
    <w:pPr>
      <w:tabs>
        <w:tab w:val="left" w:pos="1701"/>
        <w:tab w:val="right" w:pos="9639"/>
      </w:tabs>
      <w:spacing w:after="240"/>
    </w:pPr>
    <w:rPr>
      <w:rFonts w:eastAsia="Calibri" w:cs="Times New Roman"/>
      <w:b/>
      <w:sz w:val="24"/>
    </w:rPr>
  </w:style>
  <w:style w:type="paragraph" w:customStyle="1" w:styleId="217">
    <w:name w:val="3GPP Agreements"/>
    <w:basedOn w:val="1"/>
    <w:link w:val="218"/>
    <w:qFormat/>
    <w:uiPriority w:val="0"/>
    <w:pPr>
      <w:numPr>
        <w:ilvl w:val="0"/>
        <w:numId w:val="12"/>
      </w:numPr>
      <w:overflowPunct w:val="0"/>
      <w:spacing w:before="60" w:after="60" w:line="259" w:lineRule="auto"/>
      <w:jc w:val="both"/>
      <w:textAlignment w:val="baseline"/>
    </w:pPr>
    <w:rPr>
      <w:rFonts w:ascii="Times New Roman" w:hAnsi="Times New Roman" w:eastAsia="宋体"/>
      <w:szCs w:val="20"/>
      <w:lang w:val="en-US" w:eastAsia="zh-CN"/>
    </w:rPr>
  </w:style>
  <w:style w:type="character" w:customStyle="1" w:styleId="218">
    <w:name w:val="3GPP Agreements Char"/>
    <w:link w:val="217"/>
    <w:qFormat/>
    <w:uiPriority w:val="0"/>
    <w:rPr>
      <w:rFonts w:ascii="Times New Roman" w:hAnsi="Times New Roman" w:eastAsia="宋体" w:cs="Times New Roman"/>
      <w:kern w:val="0"/>
      <w:szCs w:val="20"/>
      <w:lang w:eastAsia="zh-CN"/>
    </w:rPr>
  </w:style>
  <w:style w:type="character" w:customStyle="1" w:styleId="219">
    <w:name w:val="副标题 字符"/>
    <w:basedOn w:val="74"/>
    <w:link w:val="42"/>
    <w:qFormat/>
    <w:uiPriority w:val="11"/>
    <w:rPr>
      <w:rFonts w:ascii="Cambria" w:hAnsi="Cambria" w:eastAsia="宋体" w:cs="Times New Roman"/>
      <w:i/>
      <w:iCs/>
      <w:color w:val="4F81BD"/>
      <w:spacing w:val="15"/>
      <w:kern w:val="0"/>
      <w:sz w:val="24"/>
      <w:szCs w:val="24"/>
      <w:lang w:val="en-GB" w:eastAsia="ja-JP"/>
    </w:rPr>
  </w:style>
  <w:style w:type="character" w:customStyle="1" w:styleId="220">
    <w:name w:val="B1 Char"/>
    <w:qFormat/>
    <w:uiPriority w:val="0"/>
    <w:rPr>
      <w:rFonts w:eastAsia="MS Mincho"/>
      <w:lang w:val="en-GB"/>
    </w:rPr>
  </w:style>
  <w:style w:type="paragraph" w:customStyle="1" w:styleId="221">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2">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3">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4">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5">
    <w:name w:val="标题 62"/>
    <w:basedOn w:val="1"/>
    <w:qFormat/>
    <w:uiPriority w:val="0"/>
    <w:pPr>
      <w:tabs>
        <w:tab w:val="left" w:pos="1152"/>
      </w:tabs>
    </w:pPr>
    <w:rPr>
      <w:rFonts w:eastAsia="MS PGothic" w:cs="Times"/>
      <w:szCs w:val="20"/>
      <w:lang w:val="en-US" w:eastAsia="ja-JP"/>
    </w:rPr>
  </w:style>
  <w:style w:type="paragraph" w:customStyle="1" w:styleId="226">
    <w:name w:val="标题 72"/>
    <w:basedOn w:val="1"/>
    <w:qFormat/>
    <w:uiPriority w:val="0"/>
    <w:pPr>
      <w:tabs>
        <w:tab w:val="left" w:pos="1296"/>
      </w:tabs>
    </w:pPr>
    <w:rPr>
      <w:rFonts w:eastAsia="MS PGothic" w:cs="Times"/>
      <w:szCs w:val="20"/>
      <w:lang w:val="en-US" w:eastAsia="ja-JP"/>
    </w:rPr>
  </w:style>
  <w:style w:type="character" w:customStyle="1" w:styleId="227">
    <w:name w:val="未处理的提及2"/>
    <w:semiHidden/>
    <w:unhideWhenUsed/>
    <w:qFormat/>
    <w:uiPriority w:val="99"/>
    <w:rPr>
      <w:color w:val="605E5C"/>
      <w:shd w:val="clear" w:color="auto" w:fill="E1DFDD"/>
    </w:rPr>
  </w:style>
  <w:style w:type="paragraph" w:customStyle="1" w:styleId="228">
    <w:name w:val="H6"/>
    <w:basedOn w:val="6"/>
    <w:next w:val="1"/>
    <w:qFormat/>
    <w:uiPriority w:val="0"/>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229">
    <w:name w:val="ZGSM"/>
    <w:qFormat/>
    <w:uiPriority w:val="0"/>
  </w:style>
  <w:style w:type="paragraph" w:customStyle="1" w:styleId="23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31">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232">
    <w:name w:val="NF"/>
    <w:basedOn w:val="122"/>
    <w:qFormat/>
    <w:uiPriority w:val="0"/>
    <w:pPr>
      <w:keepNext/>
    </w:pPr>
    <w:rPr>
      <w:rFonts w:ascii="Arial" w:hAnsi="Arial" w:eastAsia="宋体"/>
      <w:sz w:val="18"/>
    </w:rPr>
  </w:style>
  <w:style w:type="paragraph" w:customStyle="1" w:styleId="233">
    <w:name w:val="TAR"/>
    <w:basedOn w:val="138"/>
    <w:qFormat/>
    <w:uiPriority w:val="0"/>
  </w:style>
  <w:style w:type="paragraph" w:customStyle="1" w:styleId="23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235">
    <w:name w:val="EX"/>
    <w:basedOn w:val="1"/>
    <w:qFormat/>
    <w:uiPriority w:val="0"/>
    <w:pPr>
      <w:keepLines/>
      <w:spacing w:after="180"/>
      <w:ind w:left="1702" w:hanging="1418"/>
    </w:pPr>
    <w:rPr>
      <w:rFonts w:ascii="Times New Roman" w:hAnsi="Times New Roman" w:eastAsia="宋体"/>
      <w:szCs w:val="20"/>
    </w:rPr>
  </w:style>
  <w:style w:type="paragraph" w:customStyle="1" w:styleId="236">
    <w:name w:val="FP"/>
    <w:basedOn w:val="1"/>
    <w:qFormat/>
    <w:uiPriority w:val="0"/>
    <w:rPr>
      <w:rFonts w:ascii="Times New Roman" w:hAnsi="Times New Roman" w:eastAsia="宋体"/>
      <w:szCs w:val="20"/>
    </w:rPr>
  </w:style>
  <w:style w:type="paragraph" w:customStyle="1" w:styleId="237">
    <w:name w:val="NW"/>
    <w:basedOn w:val="122"/>
    <w:qFormat/>
    <w:uiPriority w:val="0"/>
    <w:rPr>
      <w:rFonts w:eastAsia="宋体"/>
      <w:sz w:val="20"/>
    </w:rPr>
  </w:style>
  <w:style w:type="paragraph" w:customStyle="1" w:styleId="238">
    <w:name w:val="EW"/>
    <w:basedOn w:val="235"/>
    <w:qFormat/>
    <w:uiPriority w:val="0"/>
    <w:pPr>
      <w:spacing w:after="0"/>
    </w:pPr>
  </w:style>
  <w:style w:type="paragraph" w:customStyle="1" w:styleId="239">
    <w:name w:val="Editor's Note"/>
    <w:basedOn w:val="122"/>
    <w:qFormat/>
    <w:uiPriority w:val="0"/>
    <w:pPr>
      <w:spacing w:after="180"/>
    </w:pPr>
    <w:rPr>
      <w:rFonts w:eastAsia="宋体"/>
      <w:color w:val="FF0000"/>
      <w:sz w:val="20"/>
    </w:rPr>
  </w:style>
  <w:style w:type="paragraph" w:customStyle="1" w:styleId="2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44">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45">
    <w:name w:val="TF"/>
    <w:basedOn w:val="108"/>
    <w:link w:val="312"/>
    <w:qFormat/>
    <w:uiPriority w:val="0"/>
    <w:pPr>
      <w:keepNext w:val="0"/>
      <w:overflowPunct/>
      <w:autoSpaceDE/>
      <w:autoSpaceDN/>
      <w:adjustRightInd/>
      <w:spacing w:before="0" w:after="240"/>
      <w:textAlignment w:val="auto"/>
    </w:pPr>
    <w:rPr>
      <w:rFonts w:eastAsia="宋体"/>
      <w:lang w:eastAsia="en-US"/>
    </w:rPr>
  </w:style>
  <w:style w:type="paragraph" w:customStyle="1" w:styleId="2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47">
    <w:name w:val="ZTD"/>
    <w:basedOn w:val="241"/>
    <w:qFormat/>
    <w:uiPriority w:val="0"/>
    <w:pPr>
      <w:framePr w:hRule="auto" w:y="852"/>
    </w:pPr>
    <w:rPr>
      <w:i w:val="0"/>
      <w:sz w:val="40"/>
    </w:rPr>
  </w:style>
  <w:style w:type="paragraph" w:customStyle="1" w:styleId="248">
    <w:name w:val="ZV"/>
    <w:basedOn w:val="243"/>
    <w:qFormat/>
    <w:uiPriority w:val="0"/>
    <w:pPr>
      <w:framePr/>
    </w:pPr>
  </w:style>
  <w:style w:type="paragraph" w:customStyle="1" w:styleId="249">
    <w:name w:val="TAJ"/>
    <w:basedOn w:val="108"/>
    <w:qFormat/>
    <w:uiPriority w:val="0"/>
    <w:pPr>
      <w:overflowPunct/>
      <w:autoSpaceDE/>
      <w:autoSpaceDN/>
      <w:adjustRightInd/>
      <w:textAlignment w:val="auto"/>
    </w:pPr>
    <w:rPr>
      <w:rFonts w:eastAsia="宋体"/>
      <w:lang w:eastAsia="en-US"/>
    </w:rPr>
  </w:style>
  <w:style w:type="paragraph" w:customStyle="1" w:styleId="250">
    <w:name w:val="Guidance"/>
    <w:basedOn w:val="1"/>
    <w:qFormat/>
    <w:uiPriority w:val="0"/>
    <w:pPr>
      <w:spacing w:after="180"/>
    </w:pPr>
    <w:rPr>
      <w:rFonts w:ascii="Times New Roman" w:hAnsi="Times New Roman" w:eastAsia="宋体"/>
      <w:i/>
      <w:color w:val="0000FF"/>
      <w:szCs w:val="20"/>
    </w:rPr>
  </w:style>
  <w:style w:type="character" w:customStyle="1" w:styleId="251">
    <w:name w:val="B2 Car"/>
    <w:qFormat/>
    <w:uiPriority w:val="0"/>
    <w:rPr>
      <w:lang w:val="en-GB" w:eastAsia="en-US"/>
    </w:rPr>
  </w:style>
  <w:style w:type="paragraph" w:customStyle="1" w:styleId="25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25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25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25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256">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257">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258">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259">
    <w:name w:val="正文文本缩进 2 字符"/>
    <w:basedOn w:val="74"/>
    <w:link w:val="35"/>
    <w:qFormat/>
    <w:uiPriority w:val="0"/>
    <w:rPr>
      <w:rFonts w:ascii="Times New Roman" w:hAnsi="Times New Roman" w:eastAsia="宋体" w:cs="Times New Roman"/>
      <w:szCs w:val="20"/>
      <w:lang w:val="zh-CN" w:eastAsia="zh-CN"/>
    </w:rPr>
  </w:style>
  <w:style w:type="character" w:customStyle="1" w:styleId="260">
    <w:name w:val="正文文本缩进 3 字符"/>
    <w:basedOn w:val="74"/>
    <w:link w:val="47"/>
    <w:qFormat/>
    <w:uiPriority w:val="0"/>
    <w:rPr>
      <w:rFonts w:ascii="Times New Roman" w:hAnsi="Times New Roman" w:eastAsia="宋体" w:cs="Times New Roman"/>
      <w:kern w:val="0"/>
      <w:szCs w:val="20"/>
      <w:lang w:eastAsia="ja-JP"/>
    </w:rPr>
  </w:style>
  <w:style w:type="paragraph" w:customStyle="1" w:styleId="261">
    <w:name w:val="numbered list"/>
    <w:basedOn w:val="1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宋体" w:cs="Times New Roman"/>
      <w:szCs w:val="20"/>
      <w:lang w:val="en-GB"/>
    </w:rPr>
  </w:style>
  <w:style w:type="paragraph" w:customStyle="1" w:styleId="262">
    <w:name w:val="CR_front"/>
    <w:next w:val="1"/>
    <w:qFormat/>
    <w:uiPriority w:val="0"/>
    <w:rPr>
      <w:rFonts w:ascii="Arial" w:hAnsi="Arial" w:eastAsia="MS Mincho" w:cs="Times New Roman"/>
      <w:lang w:val="en-GB" w:eastAsia="en-US" w:bidi="ar-SA"/>
    </w:rPr>
  </w:style>
  <w:style w:type="paragraph" w:customStyle="1" w:styleId="263">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4">
    <w:name w:val="table text"/>
    <w:basedOn w:val="1"/>
    <w:next w:val="265"/>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5">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6">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7">
    <w:name w:val="text"/>
    <w:basedOn w:val="1"/>
    <w:link w:val="300"/>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268">
    <w:name w:val="Reference"/>
    <w:basedOn w:val="235"/>
    <w:link w:val="348"/>
    <w:qFormat/>
    <w:uiPriority w:val="0"/>
    <w:pPr>
      <w:numPr>
        <w:ilvl w:val="0"/>
        <w:numId w:val="13"/>
      </w:numPr>
      <w:overflowPunct w:val="0"/>
      <w:autoSpaceDE w:val="0"/>
      <w:autoSpaceDN w:val="0"/>
      <w:adjustRightInd w:val="0"/>
      <w:textAlignment w:val="baseline"/>
    </w:pPr>
    <w:rPr>
      <w:lang w:eastAsia="en-GB"/>
    </w:rPr>
  </w:style>
  <w:style w:type="paragraph" w:customStyle="1" w:styleId="269">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270">
    <w:name w:val="text intend 2"/>
    <w:basedOn w:val="267"/>
    <w:qFormat/>
    <w:uiPriority w:val="0"/>
    <w:pPr>
      <w:numPr>
        <w:ilvl w:val="0"/>
        <w:numId w:val="15"/>
      </w:numPr>
      <w:tabs>
        <w:tab w:val="clear" w:pos="1418"/>
      </w:tabs>
      <w:ind w:left="0" w:firstLine="0"/>
    </w:pPr>
  </w:style>
  <w:style w:type="paragraph" w:customStyle="1" w:styleId="271">
    <w:name w:val="text intend 3"/>
    <w:basedOn w:val="267"/>
    <w:qFormat/>
    <w:uiPriority w:val="0"/>
    <w:pPr>
      <w:numPr>
        <w:ilvl w:val="0"/>
        <w:numId w:val="16"/>
      </w:numPr>
      <w:tabs>
        <w:tab w:val="clear" w:pos="1843"/>
      </w:tabs>
      <w:ind w:left="0" w:firstLine="0"/>
    </w:pPr>
  </w:style>
  <w:style w:type="paragraph" w:customStyle="1" w:styleId="272">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3">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274">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275">
    <w:name w:val="CR Cover Page"/>
    <w:link w:val="508"/>
    <w:qFormat/>
    <w:uiPriority w:val="0"/>
    <w:pPr>
      <w:spacing w:after="120"/>
    </w:pPr>
    <w:rPr>
      <w:rFonts w:ascii="Arial" w:hAnsi="Arial" w:eastAsia="MS Mincho" w:cs="Times New Roman"/>
      <w:lang w:val="en-GB" w:eastAsia="en-US" w:bidi="ar-SA"/>
    </w:rPr>
  </w:style>
  <w:style w:type="paragraph" w:customStyle="1" w:styleId="276">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277">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278">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character" w:customStyle="1" w:styleId="279">
    <w:name w:val="Guidance Char"/>
    <w:qFormat/>
    <w:uiPriority w:val="0"/>
    <w:rPr>
      <w:i/>
      <w:color w:val="0000FF"/>
      <w:lang w:val="en-GB" w:eastAsia="ja-JP" w:bidi="ar-SA"/>
    </w:rPr>
  </w:style>
  <w:style w:type="paragraph" w:customStyle="1" w:styleId="280">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81">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h4 Char Char"/>
    <w:qFormat/>
    <w:uiPriority w:val="0"/>
    <w:rPr>
      <w:rFonts w:ascii="Arial" w:hAnsi="Arial"/>
      <w:sz w:val="24"/>
      <w:lang w:val="en-GB" w:eastAsia="ja-JP" w:bidi="ar-SA"/>
    </w:rPr>
  </w:style>
  <w:style w:type="table" w:customStyle="1" w:styleId="283">
    <w:name w:val="표 구분선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4">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285">
    <w:name w:val="Figure Caption1"/>
    <w:qFormat/>
    <w:uiPriority w:val="0"/>
    <w:rPr>
      <w:rFonts w:ascii="Arial" w:hAnsi="Arial" w:eastAsia="????" w:cs="Arial"/>
      <w:color w:val="0000FF"/>
      <w:kern w:val="2"/>
      <w:lang w:val="en-US" w:eastAsia="en-US" w:bidi="ar-SA"/>
    </w:rPr>
  </w:style>
  <w:style w:type="character" w:customStyle="1" w:styleId="286">
    <w:name w:val="Char Char5"/>
    <w:semiHidden/>
    <w:qFormat/>
    <w:uiPriority w:val="0"/>
    <w:rPr>
      <w:rFonts w:ascii="Times New Roman" w:hAnsi="Times New Roman"/>
      <w:lang w:eastAsia="en-US"/>
    </w:rPr>
  </w:style>
  <w:style w:type="character" w:customStyle="1" w:styleId="287">
    <w:name w:val="列表 字符"/>
    <w:link w:val="19"/>
    <w:qFormat/>
    <w:uiPriority w:val="0"/>
    <w:rPr>
      <w:rFonts w:ascii="Times" w:hAnsi="Times" w:eastAsia="Batang" w:cs="Times New Roman"/>
      <w:kern w:val="0"/>
      <w:szCs w:val="24"/>
      <w:lang w:val="en-GB" w:eastAsia="en-US"/>
    </w:rPr>
  </w:style>
  <w:style w:type="character" w:customStyle="1" w:styleId="288">
    <w:name w:val="列表 2 字符"/>
    <w:link w:val="28"/>
    <w:qFormat/>
    <w:uiPriority w:val="0"/>
    <w:rPr>
      <w:rFonts w:ascii="Times" w:hAnsi="Times" w:eastAsia="Batang" w:cs="Times New Roman"/>
      <w:kern w:val="0"/>
      <w:szCs w:val="24"/>
      <w:lang w:val="en-GB" w:eastAsia="en-US"/>
    </w:rPr>
  </w:style>
  <w:style w:type="character" w:customStyle="1" w:styleId="289">
    <w:name w:val="列表 3 字符"/>
    <w:link w:val="11"/>
    <w:qFormat/>
    <w:uiPriority w:val="0"/>
    <w:rPr>
      <w:rFonts w:ascii="Times" w:hAnsi="Times" w:eastAsia="Batang" w:cs="Times New Roman"/>
      <w:kern w:val="0"/>
      <w:szCs w:val="24"/>
      <w:lang w:val="en-GB" w:eastAsia="en-US"/>
    </w:rPr>
  </w:style>
  <w:style w:type="paragraph" w:customStyle="1" w:styleId="290">
    <w:name w:val="tdoc-header"/>
    <w:qFormat/>
    <w:uiPriority w:val="0"/>
    <w:rPr>
      <w:rFonts w:ascii="Arial" w:hAnsi="Arial" w:eastAsia="宋体" w:cs="Times New Roman"/>
      <w:sz w:val="24"/>
      <w:lang w:val="en-GB" w:eastAsia="en-US" w:bidi="ar-SA"/>
    </w:rPr>
  </w:style>
  <w:style w:type="paragraph" w:customStyle="1" w:styleId="291">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92">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3">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4">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Char Char51"/>
    <w:semiHidden/>
    <w:qFormat/>
    <w:uiPriority w:val="0"/>
    <w:rPr>
      <w:rFonts w:ascii="Times New Roman" w:hAnsi="Times New Roman"/>
      <w:lang w:eastAsia="en-US"/>
    </w:rPr>
  </w:style>
  <w:style w:type="paragraph" w:customStyle="1" w:styleId="296">
    <w:name w:val="Table Cell"/>
    <w:basedOn w:val="110"/>
    <w:link w:val="297"/>
    <w:qFormat/>
    <w:uiPriority w:val="0"/>
    <w:pPr>
      <w:overflowPunct w:val="0"/>
      <w:autoSpaceDE w:val="0"/>
      <w:autoSpaceDN w:val="0"/>
      <w:adjustRightInd w:val="0"/>
    </w:pPr>
    <w:rPr>
      <w:rFonts w:eastAsia="宋体"/>
      <w:lang w:eastAsia="zh-CN"/>
    </w:rPr>
  </w:style>
  <w:style w:type="character" w:customStyle="1" w:styleId="297">
    <w:name w:val="Table Cell Char"/>
    <w:link w:val="296"/>
    <w:qFormat/>
    <w:uiPriority w:val="0"/>
    <w:rPr>
      <w:rFonts w:ascii="Arial" w:hAnsi="Arial" w:eastAsia="宋体" w:cs="Times New Roman"/>
      <w:kern w:val="0"/>
      <w:sz w:val="18"/>
      <w:szCs w:val="20"/>
      <w:lang w:val="en-GB" w:eastAsia="zh-CN"/>
    </w:rPr>
  </w:style>
  <w:style w:type="paragraph" w:customStyle="1" w:styleId="298">
    <w:name w:val="MTDisplayEquation"/>
    <w:basedOn w:val="1"/>
    <w:next w:val="1"/>
    <w:link w:val="299"/>
    <w:qFormat/>
    <w:uiPriority w:val="0"/>
    <w:pPr>
      <w:tabs>
        <w:tab w:val="center" w:pos="4680"/>
        <w:tab w:val="right" w:pos="9360"/>
      </w:tabs>
    </w:pPr>
    <w:rPr>
      <w:rFonts w:ascii="Times New Roman" w:hAnsi="Times New Roman" w:eastAsia="Calibri"/>
      <w:szCs w:val="22"/>
      <w:lang w:val="zh-CN" w:eastAsia="zh-CN"/>
    </w:rPr>
  </w:style>
  <w:style w:type="character" w:customStyle="1" w:styleId="299">
    <w:name w:val="MTDisplayEquation Char"/>
    <w:link w:val="298"/>
    <w:qFormat/>
    <w:uiPriority w:val="0"/>
    <w:rPr>
      <w:rFonts w:ascii="Times New Roman" w:hAnsi="Times New Roman" w:eastAsia="Calibri" w:cs="Times New Roman"/>
      <w:kern w:val="0"/>
      <w:lang w:val="zh-CN" w:eastAsia="zh-CN"/>
    </w:rPr>
  </w:style>
  <w:style w:type="character" w:customStyle="1" w:styleId="300">
    <w:name w:val="text Char"/>
    <w:link w:val="267"/>
    <w:qFormat/>
    <w:uiPriority w:val="0"/>
    <w:rPr>
      <w:rFonts w:ascii="Times New Roman" w:hAnsi="Times New Roman" w:eastAsia="宋体" w:cs="Times New Roman"/>
      <w:kern w:val="0"/>
      <w:sz w:val="24"/>
      <w:szCs w:val="20"/>
      <w:lang w:val="en-AU" w:eastAsia="en-GB"/>
    </w:rPr>
  </w:style>
  <w:style w:type="paragraph" w:customStyle="1" w:styleId="301">
    <w:name w:val="bullet1"/>
    <w:basedOn w:val="267"/>
    <w:link w:val="303"/>
    <w:qFormat/>
    <w:uiPriority w:val="0"/>
    <w:pPr>
      <w:numPr>
        <w:ilvl w:val="0"/>
        <w:numId w:val="18"/>
      </w:numPr>
      <w:ind w:left="0" w:firstLine="0"/>
    </w:pPr>
  </w:style>
  <w:style w:type="paragraph" w:customStyle="1" w:styleId="302">
    <w:name w:val="bullet2"/>
    <w:basedOn w:val="267"/>
    <w:link w:val="305"/>
    <w:qFormat/>
    <w:uiPriority w:val="0"/>
    <w:pPr>
      <w:numPr>
        <w:ilvl w:val="1"/>
        <w:numId w:val="18"/>
      </w:numPr>
      <w:ind w:left="0" w:firstLine="0"/>
    </w:pPr>
  </w:style>
  <w:style w:type="character" w:customStyle="1" w:styleId="303">
    <w:name w:val="bullet1 Char"/>
    <w:link w:val="301"/>
    <w:qFormat/>
    <w:uiPriority w:val="0"/>
    <w:rPr>
      <w:rFonts w:ascii="Times New Roman" w:hAnsi="Times New Roman" w:eastAsia="宋体" w:cs="Times New Roman"/>
      <w:kern w:val="0"/>
      <w:sz w:val="24"/>
      <w:szCs w:val="20"/>
      <w:lang w:val="en-AU" w:eastAsia="en-GB"/>
    </w:rPr>
  </w:style>
  <w:style w:type="paragraph" w:customStyle="1" w:styleId="304">
    <w:name w:val="bullet3"/>
    <w:basedOn w:val="267"/>
    <w:link w:val="323"/>
    <w:qFormat/>
    <w:uiPriority w:val="0"/>
    <w:pPr>
      <w:numPr>
        <w:ilvl w:val="2"/>
        <w:numId w:val="18"/>
      </w:numPr>
      <w:ind w:left="0" w:firstLine="0"/>
    </w:pPr>
  </w:style>
  <w:style w:type="character" w:customStyle="1" w:styleId="305">
    <w:name w:val="bullet2 Char"/>
    <w:link w:val="302"/>
    <w:qFormat/>
    <w:uiPriority w:val="0"/>
    <w:rPr>
      <w:rFonts w:ascii="Times New Roman" w:hAnsi="Times New Roman" w:eastAsia="宋体" w:cs="Times New Roman"/>
      <w:kern w:val="0"/>
      <w:sz w:val="24"/>
      <w:szCs w:val="20"/>
      <w:lang w:val="en-AU" w:eastAsia="en-GB"/>
    </w:rPr>
  </w:style>
  <w:style w:type="paragraph" w:customStyle="1" w:styleId="306">
    <w:name w:val="bullet4"/>
    <w:basedOn w:val="267"/>
    <w:qFormat/>
    <w:uiPriority w:val="0"/>
    <w:pPr>
      <w:numPr>
        <w:ilvl w:val="3"/>
        <w:numId w:val="18"/>
      </w:numPr>
      <w:ind w:left="0" w:firstLine="0"/>
    </w:pPr>
  </w:style>
  <w:style w:type="paragraph" w:customStyle="1" w:styleId="307">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8">
    <w:name w:val="bullet"/>
    <w:basedOn w:val="93"/>
    <w:link w:val="309"/>
    <w:qFormat/>
    <w:uiPriority w:val="0"/>
    <w:pPr>
      <w:numPr>
        <w:ilvl w:val="0"/>
        <w:numId w:val="20"/>
      </w:numPr>
      <w:ind w:left="840" w:firstLine="0"/>
    </w:pPr>
  </w:style>
  <w:style w:type="character" w:customStyle="1" w:styleId="309">
    <w:name w:val="bullet Char"/>
    <w:link w:val="308"/>
    <w:qFormat/>
    <w:uiPriority w:val="0"/>
    <w:rPr>
      <w:rFonts w:ascii="Times" w:hAnsi="Times" w:eastAsia="Batang" w:cs="Times New Roman"/>
      <w:kern w:val="0"/>
      <w:szCs w:val="24"/>
      <w:lang w:val="en-GB" w:eastAsia="zh-CN"/>
    </w:rPr>
  </w:style>
  <w:style w:type="character" w:customStyle="1" w:styleId="310">
    <w:name w:val="Proposal Char"/>
    <w:link w:val="171"/>
    <w:qFormat/>
    <w:uiPriority w:val="0"/>
    <w:rPr>
      <w:rFonts w:ascii="Times New Roman" w:hAnsi="Times New Roman" w:eastAsia="Times New Roman" w:cs="Times New Roman"/>
      <w:b/>
      <w:bCs/>
      <w:kern w:val="0"/>
      <w:szCs w:val="20"/>
      <w:lang w:val="en-GB" w:eastAsia="zh-CN"/>
    </w:rPr>
  </w:style>
  <w:style w:type="character" w:customStyle="1" w:styleId="311">
    <w:name w:val="colour"/>
    <w:basedOn w:val="74"/>
    <w:qFormat/>
    <w:uiPriority w:val="0"/>
  </w:style>
  <w:style w:type="character" w:customStyle="1" w:styleId="312">
    <w:name w:val="TF Zchn"/>
    <w:link w:val="245"/>
    <w:qFormat/>
    <w:locked/>
    <w:uiPriority w:val="0"/>
    <w:rPr>
      <w:rFonts w:ascii="Arial" w:hAnsi="Arial" w:eastAsia="宋体" w:cs="Times New Roman"/>
      <w:b/>
      <w:kern w:val="0"/>
      <w:szCs w:val="20"/>
      <w:lang w:val="en-GB" w:eastAsia="en-US"/>
    </w:rPr>
  </w:style>
  <w:style w:type="paragraph" w:customStyle="1" w:styleId="313">
    <w:name w:val="RAN1 bullet2"/>
    <w:basedOn w:val="1"/>
    <w:link w:val="314"/>
    <w:qFormat/>
    <w:uiPriority w:val="0"/>
    <w:pPr>
      <w:numPr>
        <w:ilvl w:val="1"/>
        <w:numId w:val="21"/>
      </w:numPr>
    </w:pPr>
    <w:rPr>
      <w:szCs w:val="20"/>
      <w:lang w:val="en-US"/>
    </w:rPr>
  </w:style>
  <w:style w:type="character" w:customStyle="1" w:styleId="314">
    <w:name w:val="RAN1 bullet2 Char"/>
    <w:link w:val="313"/>
    <w:qFormat/>
    <w:uiPriority w:val="0"/>
    <w:rPr>
      <w:rFonts w:ascii="Times" w:hAnsi="Times" w:eastAsia="Batang" w:cs="Times New Roman"/>
      <w:kern w:val="0"/>
      <w:szCs w:val="20"/>
      <w:lang w:eastAsia="en-US"/>
    </w:rPr>
  </w:style>
  <w:style w:type="paragraph" w:customStyle="1" w:styleId="315">
    <w:name w:val="RAN1 bullet1"/>
    <w:basedOn w:val="1"/>
    <w:link w:val="316"/>
    <w:qFormat/>
    <w:uiPriority w:val="0"/>
    <w:pPr>
      <w:numPr>
        <w:ilvl w:val="0"/>
        <w:numId w:val="22"/>
      </w:numPr>
    </w:pPr>
    <w:rPr>
      <w:lang w:eastAsia="zh-CN"/>
    </w:rPr>
  </w:style>
  <w:style w:type="character" w:customStyle="1" w:styleId="316">
    <w:name w:val="RAN1 bullet1 Char"/>
    <w:link w:val="315"/>
    <w:qFormat/>
    <w:uiPriority w:val="0"/>
    <w:rPr>
      <w:rFonts w:ascii="Times" w:hAnsi="Times" w:eastAsia="Batang" w:cs="Times New Roman"/>
      <w:kern w:val="0"/>
      <w:szCs w:val="24"/>
      <w:lang w:val="en-GB" w:eastAsia="zh-CN"/>
    </w:rPr>
  </w:style>
  <w:style w:type="paragraph" w:customStyle="1" w:styleId="317">
    <w:name w:val="RAN1 tdoc"/>
    <w:basedOn w:val="1"/>
    <w:link w:val="318"/>
    <w:qFormat/>
    <w:uiPriority w:val="0"/>
    <w:pPr>
      <w:ind w:left="720" w:hanging="720"/>
    </w:pPr>
    <w:rPr>
      <w:b/>
      <w:color w:val="0000FF"/>
      <w:u w:val="single" w:color="0000FF"/>
      <w:lang w:eastAsia="zh-CN"/>
    </w:rPr>
  </w:style>
  <w:style w:type="character" w:customStyle="1" w:styleId="318">
    <w:name w:val="RAN1 tdoc Char"/>
    <w:link w:val="317"/>
    <w:qFormat/>
    <w:uiPriority w:val="0"/>
    <w:rPr>
      <w:rFonts w:ascii="Times" w:hAnsi="Times" w:eastAsia="Batang" w:cs="Times New Roman"/>
      <w:b/>
      <w:color w:val="0000FF"/>
      <w:kern w:val="0"/>
      <w:szCs w:val="24"/>
      <w:u w:val="single" w:color="0000FF"/>
      <w:lang w:val="en-GB" w:eastAsia="zh-CN"/>
    </w:rPr>
  </w:style>
  <w:style w:type="paragraph" w:customStyle="1" w:styleId="319">
    <w:name w:val="RAN1 bullet3"/>
    <w:basedOn w:val="313"/>
    <w:link w:val="320"/>
    <w:qFormat/>
    <w:uiPriority w:val="99"/>
    <w:pPr>
      <w:numPr>
        <w:ilvl w:val="2"/>
        <w:numId w:val="23"/>
      </w:numPr>
    </w:pPr>
  </w:style>
  <w:style w:type="character" w:customStyle="1" w:styleId="320">
    <w:name w:val="RAN1 bullet3 Char"/>
    <w:link w:val="319"/>
    <w:qFormat/>
    <w:uiPriority w:val="99"/>
    <w:rPr>
      <w:rFonts w:ascii="Times" w:hAnsi="Times" w:eastAsia="Batang" w:cs="Times New Roman"/>
      <w:kern w:val="0"/>
      <w:szCs w:val="20"/>
      <w:lang w:eastAsia="en-US"/>
    </w:rPr>
  </w:style>
  <w:style w:type="paragraph" w:customStyle="1" w:styleId="321">
    <w:name w:val="TOC 제목1"/>
    <w:basedOn w:val="2"/>
    <w:next w:val="1"/>
    <w:unhideWhenUsed/>
    <w:qFormat/>
    <w:uiPriority w:val="39"/>
    <w:pPr>
      <w:keepNext/>
      <w:keepLines/>
      <w:widowControl/>
      <w:numPr>
        <w:numId w:val="0"/>
      </w:numPr>
      <w:spacing w:after="0" w:line="259" w:lineRule="auto"/>
      <w:outlineLvl w:val="9"/>
    </w:pPr>
    <w:rPr>
      <w:rFonts w:ascii="Calibri Light" w:hAnsi="Calibri Light" w:eastAsia="宋体"/>
      <w:b w:val="0"/>
      <w:bCs w:val="0"/>
      <w:color w:val="2F5496"/>
      <w:kern w:val="0"/>
      <w:lang w:val="en-US" w:eastAsia="en-US"/>
    </w:rPr>
  </w:style>
  <w:style w:type="paragraph" w:customStyle="1" w:styleId="322">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323">
    <w:name w:val="bullet3 Char"/>
    <w:link w:val="304"/>
    <w:qFormat/>
    <w:uiPriority w:val="0"/>
    <w:rPr>
      <w:rFonts w:ascii="Times New Roman" w:hAnsi="Times New Roman" w:eastAsia="宋体" w:cs="Times New Roman"/>
      <w:kern w:val="0"/>
      <w:sz w:val="24"/>
      <w:szCs w:val="20"/>
      <w:lang w:val="en-AU" w:eastAsia="en-GB"/>
    </w:rPr>
  </w:style>
  <w:style w:type="paragraph" w:customStyle="1" w:styleId="324">
    <w:name w:val="스타일 스타일 스타일 스타일 양쪽 첫 줄:  2 글자 + 첫 줄:  2 글자 + 첫 줄:  2 글자 + 첫 줄:  2..."/>
    <w:basedOn w:val="1"/>
    <w:link w:val="325"/>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5">
    <w:name w:val="스타일 스타일 스타일 스타일 양쪽 첫 줄:  2 글자 + 첫 줄:  2 글자 + 첫 줄:  2 글자 + 첫 줄:  2... Char"/>
    <w:link w:val="324"/>
    <w:qFormat/>
    <w:uiPriority w:val="0"/>
    <w:rPr>
      <w:rFonts w:ascii="Times New Roman" w:hAnsi="Times New Roman" w:eastAsia="Malgun Gothic" w:cs="Batang"/>
      <w:kern w:val="0"/>
      <w:szCs w:val="20"/>
      <w:lang w:val="en-GB" w:eastAsia="en-US"/>
    </w:rPr>
  </w:style>
  <w:style w:type="paragraph" w:customStyle="1" w:styleId="326">
    <w:name w:val="tdoc"/>
    <w:basedOn w:val="1"/>
    <w:link w:val="327"/>
    <w:qFormat/>
    <w:uiPriority w:val="0"/>
    <w:pPr>
      <w:ind w:left="1440" w:hanging="1440"/>
    </w:pPr>
  </w:style>
  <w:style w:type="character" w:customStyle="1" w:styleId="327">
    <w:name w:val="tdoc Char"/>
    <w:link w:val="326"/>
    <w:qFormat/>
    <w:uiPriority w:val="0"/>
    <w:rPr>
      <w:rFonts w:ascii="Times" w:hAnsi="Times" w:eastAsia="Batang" w:cs="Times New Roman"/>
      <w:kern w:val="0"/>
      <w:szCs w:val="24"/>
      <w:lang w:val="en-GB" w:eastAsia="en-US"/>
    </w:rPr>
  </w:style>
  <w:style w:type="paragraph" w:customStyle="1" w:styleId="32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29">
    <w:name w:val="标题41"/>
    <w:basedOn w:val="1"/>
    <w:next w:val="20"/>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0">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331">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2">
    <w:name w:val="z-窗体顶端 字符"/>
    <w:basedOn w:val="74"/>
    <w:link w:val="333"/>
    <w:qFormat/>
    <w:uiPriority w:val="99"/>
    <w:rPr>
      <w:rFonts w:ascii="Arial" w:hAnsi="Arial" w:eastAsia="Malgun Gothic"/>
      <w:vanish/>
      <w:sz w:val="16"/>
      <w:szCs w:val="16"/>
      <w:lang w:val="en-US" w:eastAsia="zh-CN"/>
    </w:rPr>
  </w:style>
  <w:style w:type="paragraph" w:customStyle="1" w:styleId="333">
    <w:name w:val="z-양식의 맨 위2"/>
    <w:basedOn w:val="1"/>
    <w:next w:val="1"/>
    <w:link w:val="332"/>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4">
    <w:name w:val="hps"/>
    <w:basedOn w:val="74"/>
    <w:qFormat/>
    <w:uiPriority w:val="0"/>
  </w:style>
  <w:style w:type="paragraph" w:customStyle="1" w:styleId="335">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6">
    <w:name w:val="z-窗体底端 字符"/>
    <w:basedOn w:val="74"/>
    <w:link w:val="337"/>
    <w:qFormat/>
    <w:uiPriority w:val="99"/>
    <w:rPr>
      <w:rFonts w:ascii="Arial" w:hAnsi="Arial" w:eastAsia="Malgun Gothic"/>
      <w:vanish/>
      <w:sz w:val="16"/>
      <w:szCs w:val="16"/>
      <w:lang w:val="en-US" w:eastAsia="zh-CN"/>
    </w:rPr>
  </w:style>
  <w:style w:type="paragraph" w:customStyle="1" w:styleId="337">
    <w:name w:val="z-양식의 맨 아래2"/>
    <w:basedOn w:val="1"/>
    <w:next w:val="1"/>
    <w:link w:val="336"/>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8">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39">
    <w:name w:val="short_text"/>
    <w:basedOn w:val="74"/>
    <w:qFormat/>
    <w:uiPriority w:val="0"/>
  </w:style>
  <w:style w:type="paragraph" w:customStyle="1" w:styleId="340">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1">
    <w:name w:val="keyword"/>
    <w:basedOn w:val="74"/>
    <w:qFormat/>
    <w:uiPriority w:val="0"/>
  </w:style>
  <w:style w:type="paragraph" w:customStyle="1" w:styleId="342">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3">
    <w:name w:val="본문 들여쓰기1"/>
    <w:basedOn w:val="1"/>
    <w:next w:val="26"/>
    <w:link w:val="344"/>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4">
    <w:name w:val="본문 들여쓰기 Char"/>
    <w:basedOn w:val="74"/>
    <w:link w:val="343"/>
    <w:qFormat/>
    <w:uiPriority w:val="99"/>
    <w:rPr>
      <w:rFonts w:eastAsia="Malgun Gothic"/>
      <w:lang w:val="en-US" w:eastAsia="zh-CN"/>
    </w:rPr>
  </w:style>
  <w:style w:type="paragraph" w:customStyle="1" w:styleId="345">
    <w:name w:val="ordinary-output"/>
    <w:basedOn w:val="1"/>
    <w:qFormat/>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346">
    <w:name w:val="ordinary-span-edit2"/>
    <w:basedOn w:val="74"/>
    <w:qFormat/>
    <w:uiPriority w:val="0"/>
  </w:style>
  <w:style w:type="table" w:customStyle="1" w:styleId="347">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Reference Char"/>
    <w:link w:val="268"/>
    <w:qFormat/>
    <w:uiPriority w:val="0"/>
    <w:rPr>
      <w:rFonts w:ascii="Times New Roman" w:hAnsi="Times New Roman" w:eastAsia="宋体" w:cs="Times New Roman"/>
      <w:kern w:val="0"/>
      <w:szCs w:val="20"/>
      <w:lang w:val="en-GB" w:eastAsia="en-GB"/>
    </w:rPr>
  </w:style>
  <w:style w:type="table" w:customStyle="1" w:styleId="349">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0">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1">
    <w:name w:val="size"/>
    <w:basedOn w:val="74"/>
    <w:qFormat/>
    <w:uiPriority w:val="0"/>
  </w:style>
  <w:style w:type="character" w:customStyle="1" w:styleId="352">
    <w:name w:val="标题 字符"/>
    <w:basedOn w:val="74"/>
    <w:link w:val="56"/>
    <w:qFormat/>
    <w:uiPriority w:val="0"/>
    <w:rPr>
      <w:rFonts w:ascii="Arial" w:hAnsi="Arial" w:eastAsia="MS Mincho" w:cs="Times New Roman"/>
      <w:b/>
      <w:kern w:val="0"/>
      <w:sz w:val="24"/>
      <w:szCs w:val="20"/>
      <w:lang w:val="de-DE" w:eastAsia="ja-JP"/>
    </w:rPr>
  </w:style>
  <w:style w:type="paragraph" w:customStyle="1" w:styleId="353">
    <w:name w:val="TableText"/>
    <w:basedOn w:val="26"/>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4">
    <w:name w:val="HDStyle_LS"/>
    <w:basedOn w:val="38"/>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5">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6">
    <w:name w:val="目录 91"/>
    <w:basedOn w:val="33"/>
    <w:qFormat/>
    <w:uiPriority w:val="0"/>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57">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8">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59">
    <w:name w:val="Bullets"/>
    <w:basedOn w:val="25"/>
    <w:qFormat/>
    <w:uiPriority w:val="0"/>
  </w:style>
  <w:style w:type="paragraph" w:customStyle="1" w:styleId="36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2">
    <w:name w:val="正文文本缩进 字符"/>
    <w:basedOn w:val="74"/>
    <w:link w:val="26"/>
    <w:semiHidden/>
    <w:qFormat/>
    <w:uiPriority w:val="99"/>
    <w:rPr>
      <w:rFonts w:ascii="Times" w:hAnsi="Times" w:eastAsia="Batang" w:cs="Times New Roman"/>
      <w:kern w:val="0"/>
      <w:szCs w:val="24"/>
      <w:lang w:val="en-GB" w:eastAsia="en-US"/>
    </w:rPr>
  </w:style>
  <w:style w:type="character" w:customStyle="1" w:styleId="363">
    <w:name w:val="正文文本首行缩进 2 字符"/>
    <w:basedOn w:val="362"/>
    <w:link w:val="58"/>
    <w:qFormat/>
    <w:uiPriority w:val="0"/>
    <w:rPr>
      <w:rFonts w:ascii="Times New Roman" w:hAnsi="Times New Roman" w:eastAsia="MS Mincho" w:cs="Times New Roman"/>
      <w:kern w:val="0"/>
      <w:szCs w:val="20"/>
      <w:lang w:val="en-GB" w:eastAsia="en-US"/>
    </w:rPr>
  </w:style>
  <w:style w:type="paragraph" w:customStyle="1" w:styleId="364">
    <w:name w:val="List 1"/>
    <w:basedOn w:val="1"/>
    <w:qFormat/>
    <w:uiPriority w:val="0"/>
    <w:pPr>
      <w:spacing w:after="120"/>
      <w:ind w:left="568" w:hanging="284"/>
    </w:pPr>
    <w:rPr>
      <w:rFonts w:ascii="Arial" w:hAnsi="Arial" w:eastAsia="MS Mincho"/>
      <w:szCs w:val="22"/>
      <w:lang w:eastAsia="ja-JP"/>
    </w:rPr>
  </w:style>
  <w:style w:type="paragraph" w:customStyle="1" w:styleId="365">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6">
    <w:name w:val="Nor'"/>
    <w:basedOn w:val="365"/>
    <w:qFormat/>
    <w:uiPriority w:val="0"/>
    <w:rPr>
      <w:b/>
    </w:rPr>
  </w:style>
  <w:style w:type="character" w:customStyle="1" w:styleId="367">
    <w:name w:val="NO Char"/>
    <w:link w:val="122"/>
    <w:qFormat/>
    <w:uiPriority w:val="0"/>
    <w:rPr>
      <w:rFonts w:ascii="Times New Roman" w:hAnsi="Times New Roman" w:eastAsia="Batang" w:cs="Times New Roman"/>
      <w:kern w:val="0"/>
      <w:sz w:val="24"/>
      <w:szCs w:val="20"/>
      <w:lang w:val="en-GB" w:eastAsia="en-US"/>
    </w:rPr>
  </w:style>
  <w:style w:type="table" w:customStyle="1" w:styleId="368">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69">
    <w:name w:val="00 BodyText"/>
    <w:basedOn w:val="1"/>
    <w:qFormat/>
    <w:uiPriority w:val="0"/>
    <w:pPr>
      <w:spacing w:after="220"/>
    </w:pPr>
    <w:rPr>
      <w:rFonts w:ascii="Arial" w:hAnsi="Arial" w:eastAsia="宋体"/>
      <w:sz w:val="22"/>
      <w:lang w:val="en-US"/>
    </w:rPr>
  </w:style>
  <w:style w:type="paragraph" w:customStyle="1" w:styleId="370">
    <w:name w:val="样式 正文"/>
    <w:basedOn w:val="1"/>
    <w:link w:val="371"/>
    <w:qFormat/>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71">
    <w:name w:val="样式 正文 Char"/>
    <w:basedOn w:val="74"/>
    <w:link w:val="370"/>
    <w:qFormat/>
    <w:uiPriority w:val="0"/>
    <w:rPr>
      <w:rFonts w:ascii="Times New Roman" w:hAnsi="Times New Roman" w:eastAsia="宋体" w:cs="宋体"/>
      <w:sz w:val="21"/>
      <w:szCs w:val="20"/>
      <w:lang w:eastAsia="zh-CN"/>
    </w:rPr>
  </w:style>
  <w:style w:type="paragraph" w:customStyle="1" w:styleId="372">
    <w:name w:val="公式"/>
    <w:basedOn w:val="1"/>
    <w:qFormat/>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73">
    <w:name w:val="Normal 9 point spacing"/>
    <w:basedOn w:val="25"/>
    <w:link w:val="374"/>
    <w:qFormat/>
    <w:uiPriority w:val="0"/>
  </w:style>
  <w:style w:type="character" w:customStyle="1" w:styleId="374">
    <w:name w:val="Normal 9 point spacing Char"/>
    <w:link w:val="373"/>
    <w:qFormat/>
    <w:uiPriority w:val="0"/>
    <w:rPr>
      <w:rFonts w:ascii="Arial" w:hAnsi="Arial" w:eastAsiaTheme="minorHAnsi"/>
      <w:kern w:val="0"/>
      <w:lang w:eastAsia="zh-CN"/>
    </w:rPr>
  </w:style>
  <w:style w:type="paragraph" w:customStyle="1" w:styleId="375">
    <w:name w:val="Doc-title"/>
    <w:basedOn w:val="1"/>
    <w:link w:val="422"/>
    <w:qFormat/>
    <w:uiPriority w:val="0"/>
    <w:pPr>
      <w:spacing w:before="60"/>
      <w:ind w:left="1259" w:hanging="1259"/>
    </w:pPr>
    <w:rPr>
      <w:rFonts w:ascii="Arial" w:hAnsi="Arial" w:eastAsia="宋体" w:cs="Arial"/>
      <w:szCs w:val="20"/>
      <w:lang w:val="en-US" w:eastAsia="zh-CN"/>
    </w:rPr>
  </w:style>
  <w:style w:type="paragraph" w:customStyle="1" w:styleId="376">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7">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8">
    <w:name w:val="references"/>
    <w:qFormat/>
    <w:uiPriority w:val="0"/>
    <w:pPr>
      <w:numPr>
        <w:ilvl w:val="0"/>
        <w:numId w:val="2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79">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ind w:left="0" w:firstLine="0"/>
      <w:jc w:val="both"/>
    </w:pPr>
    <w:rPr>
      <w:rFonts w:ascii="Arial" w:hAnsi="Arial" w:cs="Arial" w:eastAsiaTheme="minorEastAsia"/>
      <w:color w:val="0000FF"/>
      <w:kern w:val="2"/>
      <w:lang w:val="en-US" w:eastAsia="zh-CN" w:bidi="ar-SA"/>
    </w:rPr>
  </w:style>
  <w:style w:type="paragraph" w:customStyle="1" w:styleId="380">
    <w:name w:val="Numbered List"/>
    <w:basedOn w:val="1"/>
    <w:qFormat/>
    <w:uiPriority w:val="0"/>
    <w:pPr>
      <w:numPr>
        <w:ilvl w:val="0"/>
        <w:numId w:val="26"/>
      </w:numPr>
      <w:jc w:val="both"/>
    </w:pPr>
    <w:rPr>
      <w:rFonts w:ascii="Times New Roman" w:hAnsi="Times New Roman" w:eastAsia="MS Mincho"/>
      <w:szCs w:val="20"/>
    </w:rPr>
  </w:style>
  <w:style w:type="paragraph" w:customStyle="1" w:styleId="381">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2">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3">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4">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5">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6">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7">
    <w:name w:val="Style 10 pt Char Char"/>
    <w:qFormat/>
    <w:uiPriority w:val="0"/>
    <w:rPr>
      <w:rFonts w:ascii="Arial" w:hAnsi="Arial" w:eastAsia="MS Mincho" w:cs="Arial"/>
      <w:color w:val="0000FF"/>
      <w:kern w:val="2"/>
      <w:lang w:val="en-US" w:eastAsia="en-US" w:bidi="ar-SA"/>
    </w:rPr>
  </w:style>
  <w:style w:type="paragraph" w:customStyle="1" w:styleId="388">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89">
    <w:name w:val="Style 10 pt Bold Char Char"/>
    <w:qFormat/>
    <w:uiPriority w:val="0"/>
    <w:rPr>
      <w:rFonts w:ascii="Arial" w:hAnsi="Arial" w:eastAsia="MS Mincho" w:cs="Arial"/>
      <w:b/>
      <w:color w:val="0000FF"/>
      <w:kern w:val="2"/>
      <w:lang w:val="en-US" w:eastAsia="en-US" w:bidi="ar-SA"/>
    </w:rPr>
  </w:style>
  <w:style w:type="character" w:customStyle="1" w:styleId="390">
    <w:name w:val="HTML 预设格式 字符"/>
    <w:basedOn w:val="74"/>
    <w:link w:val="52"/>
    <w:qFormat/>
    <w:uiPriority w:val="0"/>
    <w:rPr>
      <w:rFonts w:ascii="Courier New" w:hAnsi="Courier New" w:eastAsia="Batang" w:cs="Courier New"/>
      <w:kern w:val="0"/>
      <w:szCs w:val="20"/>
    </w:rPr>
  </w:style>
  <w:style w:type="paragraph" w:customStyle="1" w:styleId="391">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2">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3">
    <w:name w:val="Equation-Numbered Char"/>
    <w:qFormat/>
    <w:uiPriority w:val="0"/>
    <w:rPr>
      <w:rFonts w:ascii="Arial" w:hAnsi="Arial" w:eastAsia="宋体" w:cs="Arial"/>
      <w:color w:val="0000FF"/>
      <w:kern w:val="2"/>
      <w:sz w:val="22"/>
      <w:lang w:val="en-US" w:eastAsia="en-US" w:bidi="ar-SA"/>
    </w:rPr>
  </w:style>
  <w:style w:type="paragraph" w:customStyle="1" w:styleId="394">
    <w:name w:val="item"/>
    <w:basedOn w:val="1"/>
    <w:qFormat/>
    <w:uiPriority w:val="0"/>
    <w:pPr>
      <w:numPr>
        <w:ilvl w:val="0"/>
        <w:numId w:val="28"/>
      </w:numPr>
      <w:jc w:val="both"/>
    </w:pPr>
    <w:rPr>
      <w:rFonts w:ascii="Times New Roman" w:hAnsi="Times New Roman" w:eastAsia="MS Mincho"/>
      <w:szCs w:val="20"/>
    </w:rPr>
  </w:style>
  <w:style w:type="paragraph" w:customStyle="1" w:styleId="395">
    <w:name w:val="PaperTableCell"/>
    <w:basedOn w:val="1"/>
    <w:qFormat/>
    <w:uiPriority w:val="0"/>
    <w:pPr>
      <w:jc w:val="both"/>
    </w:pPr>
    <w:rPr>
      <w:rFonts w:ascii="Times New Roman" w:hAnsi="Times New Roman" w:eastAsia="Malgun Gothic"/>
      <w:sz w:val="16"/>
      <w:lang w:val="en-US"/>
    </w:rPr>
  </w:style>
  <w:style w:type="paragraph" w:customStyle="1" w:styleId="396">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7">
    <w:name w:val="moz-txt-tag"/>
    <w:qFormat/>
    <w:uiPriority w:val="0"/>
    <w:rPr>
      <w:rFonts w:ascii="Arial" w:hAnsi="Arial" w:eastAsia="宋体" w:cs="Arial"/>
      <w:color w:val="0000FF"/>
      <w:kern w:val="2"/>
      <w:lang w:val="en-US" w:eastAsia="zh-CN" w:bidi="ar-SA"/>
    </w:rPr>
  </w:style>
  <w:style w:type="paragraph" w:customStyle="1" w:styleId="39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9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0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01">
    <w:name w:val="op_dict_text22"/>
    <w:basedOn w:val="74"/>
    <w:qFormat/>
    <w:uiPriority w:val="0"/>
  </w:style>
  <w:style w:type="character" w:customStyle="1" w:styleId="402">
    <w:name w:val="def"/>
    <w:basedOn w:val="74"/>
    <w:qFormat/>
    <w:uiPriority w:val="0"/>
  </w:style>
  <w:style w:type="paragraph" w:customStyle="1" w:styleId="403">
    <w:name w:val="Normal with indent"/>
    <w:basedOn w:val="1"/>
    <w:link w:val="404"/>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4">
    <w:name w:val="Normal with indent Char"/>
    <w:link w:val="403"/>
    <w:qFormat/>
    <w:uiPriority w:val="0"/>
    <w:rPr>
      <w:rFonts w:ascii="Times New Roman" w:hAnsi="Times New Roman" w:eastAsia="Malgun Gothic" w:cs="Times New Roman"/>
      <w:kern w:val="0"/>
      <w:szCs w:val="20"/>
      <w:lang w:val="en-GB" w:eastAsia="zh-CN"/>
    </w:rPr>
  </w:style>
  <w:style w:type="character" w:customStyle="1" w:styleId="405">
    <w:name w:val="high-light-bg4"/>
    <w:basedOn w:val="74"/>
    <w:qFormat/>
    <w:uiPriority w:val="0"/>
  </w:style>
  <w:style w:type="character" w:customStyle="1" w:styleId="406">
    <w:name w:val="Title Char2"/>
    <w:basedOn w:val="74"/>
    <w:qFormat/>
    <w:locked/>
    <w:uiPriority w:val="10"/>
    <w:rPr>
      <w:rFonts w:ascii="Calibri Light" w:hAnsi="Calibri Light" w:eastAsia="Malgun Gothic" w:cs="Times New Roman"/>
      <w:spacing w:val="-10"/>
      <w:kern w:val="28"/>
      <w:sz w:val="56"/>
      <w:szCs w:val="56"/>
      <w:lang w:val="en-GB" w:eastAsia="ja-JP"/>
    </w:rPr>
  </w:style>
  <w:style w:type="paragraph" w:customStyle="1" w:styleId="407">
    <w:name w:val="Heading 1 unnumbered"/>
    <w:basedOn w:val="2"/>
    <w:next w:val="25"/>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8">
    <w:name w:val="lˆptext"/>
    <w:basedOn w:val="1"/>
    <w:qFormat/>
    <w:uiPriority w:val="0"/>
    <w:pPr>
      <w:spacing w:before="100" w:after="100"/>
      <w:ind w:left="860"/>
    </w:pPr>
    <w:rPr>
      <w:rFonts w:eastAsia="MS Gothic"/>
      <w:sz w:val="24"/>
      <w:szCs w:val="20"/>
      <w:lang w:eastAsia="ja-JP"/>
    </w:rPr>
  </w:style>
  <w:style w:type="paragraph" w:customStyle="1" w:styleId="409">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0">
    <w:name w:val="List Bullet Last"/>
    <w:basedOn w:val="18"/>
    <w:next w:val="25"/>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1">
    <w:name w:val="正文文本 3 字符"/>
    <w:basedOn w:val="74"/>
    <w:link w:val="24"/>
    <w:qFormat/>
    <w:uiPriority w:val="0"/>
    <w:rPr>
      <w:rFonts w:ascii="Times New Roman" w:hAnsi="Times New Roman" w:eastAsia="MS Gothic" w:cs="Times New Roman"/>
      <w:kern w:val="0"/>
      <w:sz w:val="24"/>
      <w:szCs w:val="20"/>
      <w:lang w:val="en-GB" w:eastAsia="ja-JP"/>
    </w:rPr>
  </w:style>
  <w:style w:type="paragraph" w:customStyle="1" w:styleId="4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3">
    <w:name w:val="shortcode"/>
    <w:basedOn w:val="25"/>
    <w:qFormat/>
    <w:uiPriority w:val="0"/>
  </w:style>
  <w:style w:type="paragraph" w:customStyle="1" w:styleId="41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15">
    <w:name w:val="図表番号 (文字)"/>
    <w:qFormat/>
    <w:uiPriority w:val="0"/>
    <w:rPr>
      <w:rFonts w:eastAsia="MS Gothic"/>
      <w:b/>
      <w:kern w:val="2"/>
      <w:sz w:val="24"/>
      <w:lang w:val="en-GB"/>
    </w:rPr>
  </w:style>
  <w:style w:type="paragraph" w:customStyle="1" w:styleId="41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20">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1">
    <w:name w:val="表 (赤)  71"/>
    <w:hidden/>
    <w:semiHidden/>
    <w:qFormat/>
    <w:uiPriority w:val="99"/>
    <w:rPr>
      <w:rFonts w:ascii="Times New Roman" w:hAnsi="Times New Roman" w:eastAsia="MS Gothic" w:cs="Times New Roman"/>
      <w:sz w:val="24"/>
      <w:lang w:val="en-GB" w:eastAsia="ja-JP" w:bidi="ar-SA"/>
    </w:rPr>
  </w:style>
  <w:style w:type="character" w:customStyle="1" w:styleId="422">
    <w:name w:val="Doc-title Char"/>
    <w:link w:val="375"/>
    <w:qFormat/>
    <w:uiPriority w:val="0"/>
    <w:rPr>
      <w:rFonts w:ascii="Arial" w:hAnsi="Arial" w:eastAsia="宋体" w:cs="Arial"/>
      <w:kern w:val="0"/>
      <w:szCs w:val="20"/>
      <w:lang w:eastAsia="zh-CN"/>
    </w:rPr>
  </w:style>
  <w:style w:type="paragraph" w:customStyle="1" w:styleId="423">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424">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425">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8">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42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3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3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4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4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4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5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5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5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5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5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6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6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6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6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6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7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7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7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78">
    <w:name w:val="MTEquationSection"/>
    <w:qFormat/>
    <w:uiPriority w:val="0"/>
    <w:rPr>
      <w:rFonts w:ascii="Arial" w:hAnsi="Arial"/>
      <w:color w:val="FF0000"/>
      <w:sz w:val="24"/>
    </w:rPr>
  </w:style>
  <w:style w:type="paragraph" w:customStyle="1" w:styleId="479">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80">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81">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82">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83">
    <w:name w:val="Head2A Char1"/>
    <w:qFormat/>
    <w:uiPriority w:val="0"/>
    <w:rPr>
      <w:rFonts w:ascii="Arial" w:hAnsi="Arial"/>
      <w:sz w:val="32"/>
      <w:lang w:val="en-GB" w:eastAsia="en-US"/>
    </w:rPr>
  </w:style>
  <w:style w:type="character" w:customStyle="1" w:styleId="484">
    <w:name w:val="Char Char3"/>
    <w:qFormat/>
    <w:uiPriority w:val="0"/>
    <w:rPr>
      <w:rFonts w:ascii="Arial" w:hAnsi="Arial"/>
      <w:sz w:val="36"/>
      <w:lang w:val="en-GB" w:eastAsia="en-US" w:bidi="ar-SA"/>
    </w:rPr>
  </w:style>
  <w:style w:type="character" w:customStyle="1" w:styleId="485">
    <w:name w:val="Char Char2"/>
    <w:qFormat/>
    <w:uiPriority w:val="0"/>
    <w:rPr>
      <w:rFonts w:ascii="Arial" w:hAnsi="Arial"/>
      <w:sz w:val="32"/>
      <w:lang w:val="en-GB" w:eastAsia="en-US" w:bidi="ar-SA"/>
    </w:rPr>
  </w:style>
  <w:style w:type="character" w:customStyle="1" w:styleId="486">
    <w:name w:val="Char Char1"/>
    <w:qFormat/>
    <w:uiPriority w:val="0"/>
    <w:rPr>
      <w:rFonts w:ascii="Arial" w:hAnsi="Arial"/>
      <w:sz w:val="28"/>
      <w:lang w:val="en-GB" w:eastAsia="en-US" w:bidi="ar-SA"/>
    </w:rPr>
  </w:style>
  <w:style w:type="character" w:customStyle="1" w:styleId="487">
    <w:name w:val="Char Char"/>
    <w:qFormat/>
    <w:uiPriority w:val="0"/>
    <w:rPr>
      <w:rFonts w:ascii="Arial" w:hAnsi="Arial"/>
      <w:sz w:val="22"/>
      <w:lang w:val="en-GB" w:eastAsia="en-US" w:bidi="ar-SA"/>
    </w:rPr>
  </w:style>
  <w:style w:type="paragraph" w:customStyle="1" w:styleId="488">
    <w:name w:val="テキスト"/>
    <w:basedOn w:val="1"/>
    <w:link w:val="489"/>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89">
    <w:name w:val="テキスト (文字)"/>
    <w:link w:val="488"/>
    <w:qFormat/>
    <w:uiPriority w:val="0"/>
    <w:rPr>
      <w:rFonts w:ascii="Century" w:hAnsi="Century" w:eastAsia="MS Mincho" w:cs="Times New Roman"/>
      <w:sz w:val="21"/>
      <w:lang w:val="en-GB" w:eastAsia="ja-JP"/>
    </w:rPr>
  </w:style>
  <w:style w:type="paragraph" w:customStyle="1" w:styleId="490">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1">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2">
    <w:name w:val="onecomwebmail-spelle"/>
    <w:basedOn w:val="74"/>
    <w:qFormat/>
    <w:uiPriority w:val="0"/>
  </w:style>
  <w:style w:type="paragraph" w:customStyle="1" w:styleId="493">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4">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95">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96">
    <w:name w:val="onecomwebmail-font"/>
    <w:basedOn w:val="74"/>
    <w:qFormat/>
    <w:uiPriority w:val="0"/>
  </w:style>
  <w:style w:type="character" w:customStyle="1" w:styleId="497">
    <w:name w:val="onecomwebmail-size"/>
    <w:basedOn w:val="74"/>
    <w:qFormat/>
    <w:uiPriority w:val="0"/>
  </w:style>
  <w:style w:type="table" w:customStyle="1" w:styleId="498">
    <w:name w:val="Table Grid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9">
    <w:name w:val="Style1"/>
    <w:basedOn w:val="1"/>
    <w:link w:val="50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500">
    <w:name w:val="Style1 Char"/>
    <w:link w:val="499"/>
    <w:qFormat/>
    <w:uiPriority w:val="0"/>
    <w:rPr>
      <w:rFonts w:ascii="Times New Roman" w:hAnsi="Times New Roman" w:eastAsia="宋体" w:cs="Times New Roman"/>
      <w:kern w:val="0"/>
      <w:szCs w:val="20"/>
      <w:lang w:eastAsia="zh-CN"/>
    </w:rPr>
  </w:style>
  <w:style w:type="character" w:customStyle="1" w:styleId="501">
    <w:name w:val="fontstyle01"/>
    <w:basedOn w:val="74"/>
    <w:qFormat/>
    <w:uiPriority w:val="0"/>
    <w:rPr>
      <w:rFonts w:hint="default" w:ascii="Times New Roman" w:hAnsi="Times New Roman" w:cs="Times New Roman"/>
      <w:i/>
      <w:iCs/>
      <w:color w:val="000000"/>
      <w:sz w:val="20"/>
      <w:szCs w:val="20"/>
    </w:rPr>
  </w:style>
  <w:style w:type="character" w:customStyle="1" w:styleId="502">
    <w:name w:val="LGTdoc_본문 Char"/>
    <w:link w:val="184"/>
    <w:qFormat/>
    <w:uiPriority w:val="0"/>
    <w:rPr>
      <w:rFonts w:ascii="Times New Roman" w:hAnsi="Times New Roman" w:eastAsia="Batang" w:cs="Times New Roman"/>
      <w:sz w:val="22"/>
      <w:szCs w:val="24"/>
      <w:lang w:val="en-GB"/>
    </w:rPr>
  </w:style>
  <w:style w:type="paragraph" w:customStyle="1" w:styleId="503">
    <w:name w:val="0 Main text"/>
    <w:basedOn w:val="199"/>
    <w:link w:val="504"/>
    <w:qFormat/>
    <w:uiPriority w:val="0"/>
    <w:pPr>
      <w:spacing w:before="100" w:beforeAutospacing="1" w:after="100" w:afterAutospacing="1" w:line="240" w:lineRule="auto"/>
      <w:ind w:firstLine="360" w:firstLineChars="0"/>
    </w:pPr>
    <w:rPr>
      <w:rFonts w:cs="Batang"/>
      <w:lang w:eastAsia="en-US"/>
    </w:rPr>
  </w:style>
  <w:style w:type="character" w:customStyle="1" w:styleId="504">
    <w:name w:val="0 Main text Char"/>
    <w:basedOn w:val="200"/>
    <w:link w:val="503"/>
    <w:qFormat/>
    <w:uiPriority w:val="0"/>
    <w:rPr>
      <w:rFonts w:ascii="Times New Roman" w:hAnsi="Times New Roman" w:eastAsia="Malgun Gothic" w:cs="Batang"/>
      <w:kern w:val="0"/>
      <w:szCs w:val="20"/>
      <w:lang w:val="en-GB" w:eastAsia="en-US"/>
    </w:rPr>
  </w:style>
  <w:style w:type="paragraph" w:customStyle="1" w:styleId="505">
    <w:name w:val="b20"/>
    <w:basedOn w:val="1"/>
    <w:qFormat/>
    <w:uiPriority w:val="99"/>
    <w:rPr>
      <w:rFonts w:ascii="Calibri" w:hAnsi="Calibri" w:eastAsia="Calibri" w:cs="Calibri"/>
      <w:sz w:val="22"/>
      <w:szCs w:val="22"/>
      <w:lang w:val="en-US"/>
    </w:rPr>
  </w:style>
  <w:style w:type="character" w:customStyle="1" w:styleId="506">
    <w:name w:val="z-양식의 맨 위 Char1"/>
    <w:basedOn w:val="74"/>
    <w:semiHidden/>
    <w:qFormat/>
    <w:uiPriority w:val="99"/>
    <w:rPr>
      <w:rFonts w:ascii="Arial" w:hAnsi="Arial" w:eastAsia="Batang" w:cs="Arial"/>
      <w:vanish/>
      <w:kern w:val="0"/>
      <w:sz w:val="16"/>
      <w:szCs w:val="16"/>
      <w:lang w:val="en-GB" w:eastAsia="en-US"/>
    </w:rPr>
  </w:style>
  <w:style w:type="character" w:customStyle="1" w:styleId="507">
    <w:name w:val="z-양식의 맨 아래 Char1"/>
    <w:basedOn w:val="74"/>
    <w:semiHidden/>
    <w:qFormat/>
    <w:uiPriority w:val="99"/>
    <w:rPr>
      <w:rFonts w:ascii="Arial" w:hAnsi="Arial" w:eastAsia="Batang" w:cs="Arial"/>
      <w:vanish/>
      <w:kern w:val="0"/>
      <w:sz w:val="16"/>
      <w:szCs w:val="16"/>
      <w:lang w:val="en-GB" w:eastAsia="en-US"/>
    </w:rPr>
  </w:style>
  <w:style w:type="character" w:customStyle="1" w:styleId="508">
    <w:name w:val="CR Cover Page Char"/>
    <w:link w:val="275"/>
    <w:qFormat/>
    <w:uiPriority w:val="0"/>
    <w:rPr>
      <w:rFonts w:ascii="Arial" w:hAnsi="Arial" w:eastAsia="MS Mincho" w:cs="Times New Roman"/>
      <w:kern w:val="0"/>
      <w:szCs w:val="20"/>
      <w:lang w:val="en-GB" w:eastAsia="en-US"/>
    </w:rPr>
  </w:style>
  <w:style w:type="table" w:customStyle="1" w:styleId="509">
    <w:name w:val="표 구분선2"/>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3">
    <w:name w:val="표 기본형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4">
    <w:name w:val="표 기본형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5">
    <w:name w:val="표 자유형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6">
    <w:name w:val="표 테마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표 단순형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8">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19">
    <w:name w:val="옅은 음영 - 강조색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0">
    <w:name w:val="중간 음영 2 - 강조색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1">
    <w:name w:val="표 눈금형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2">
    <w:name w:val="표 눈금형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3">
    <w:name w:val="표 눈금형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4">
    <w:name w:val="표 꾸밈형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5">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6">
    <w:name w:val="어두운 목록 - 강조색 61"/>
    <w:basedOn w:val="59"/>
    <w:qFormat/>
    <w:uiPriority w:val="70"/>
    <w:rPr>
      <w:rFonts w:ascii="CG Times (WN)" w:hAnsi="CG Times (WN)" w:eastAsia="宋体" w:cs="Times New Roma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7">
    <w:name w:val="Table Grid11"/>
    <w:basedOn w:val="59"/>
    <w:qFormat/>
    <w:uiPriority w:val="59"/>
    <w:pPr>
      <w:overflowPunct w:val="0"/>
      <w:autoSpaceDE w:val="0"/>
      <w:autoSpaceDN w:val="0"/>
      <w:adjustRightInd w:val="0"/>
      <w:spacing w:after="180"/>
      <w:textAlignment w:val="baseline"/>
    </w:pPr>
    <w:rPr>
      <w:rFonts w:ascii="Times New Roman" w:hAnsi="Times New Roman" w:eastAsia="MS Mincho"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8">
    <w:name w:val="修订2"/>
    <w:hidden/>
    <w:semiHidden/>
    <w:qFormat/>
    <w:uiPriority w:val="99"/>
    <w:rPr>
      <w:rFonts w:ascii="Times" w:hAnsi="Times" w:eastAsia="Batang" w:cs="Times New Roman"/>
      <w:szCs w:val="24"/>
      <w:lang w:val="en-GB" w:eastAsia="en-US" w:bidi="ar-SA"/>
    </w:rPr>
  </w:style>
  <w:style w:type="paragraph" w:customStyle="1" w:styleId="529">
    <w:name w:val="Revision"/>
    <w:hidden/>
    <w:semiHidden/>
    <w:uiPriority w:val="99"/>
    <w:rPr>
      <w:rFonts w:ascii="Times" w:hAnsi="Times" w:eastAsia="Batang"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4.vsd"/><Relationship Id="rId8" Type="http://schemas.openxmlformats.org/officeDocument/2006/relationships/oleObject" Target="embeddings/Microsoft_Visio_2003-2010___3.vsd"/><Relationship Id="rId7" Type="http://schemas.openxmlformats.org/officeDocument/2006/relationships/image" Target="media/image2.emf"/><Relationship Id="rId6" Type="http://schemas.openxmlformats.org/officeDocument/2006/relationships/oleObject" Target="embeddings/Microsoft_Visio_2003-2010___2.vsd"/><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8A28-BAEF-41A9-86B5-E77F19BDEE05}">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13082</Words>
  <Characters>74568</Characters>
  <Lines>621</Lines>
  <Paragraphs>174</Paragraphs>
  <TotalTime>0</TotalTime>
  <ScaleCrop>false</ScaleCrop>
  <LinksUpToDate>false</LinksUpToDate>
  <CharactersWithSpaces>87476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2022-10-17T08:15:00Z</dcterms:created>
  <dc:creator>김선욱/선임연구원/차세대표준(연)ACS팀(seonwook.kim@lge.com)</dc:creator>
  <cp:lastModifiedBy>ZTE</cp:lastModifiedBy>
  <dcterms:modified xsi:type="dcterms:W3CDTF">2022-10-18T04:19:12Z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00FCEE7360F5412F938DF79734EC753E</vt:lpwstr>
  </property>
</Properties>
</file>