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14F6AFCF"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8E3B48">
        <w:rPr>
          <w:rFonts w:ascii="Arial" w:hAnsi="Arial"/>
          <w:sz w:val="24"/>
        </w:rPr>
        <w:t>4</w:t>
      </w:r>
      <w:r>
        <w:rPr>
          <w:rFonts w:ascii="Arial" w:hAnsi="Arial"/>
          <w:sz w:val="24"/>
        </w:rPr>
        <w:t xml:space="preserve">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宋体"/>
                <w:iCs/>
                <w:lang w:val="en-US" w:eastAsia="zh-CN"/>
              </w:rPr>
            </w:pPr>
            <w:r>
              <w:rPr>
                <w:rFonts w:eastAsia="宋体"/>
                <w:iCs/>
                <w:lang w:val="en-US" w:eastAsia="zh-CN"/>
              </w:rPr>
              <w:t>This issue does not need to be discussed.</w:t>
            </w:r>
          </w:p>
          <w:p w14:paraId="1B327F71" w14:textId="77777777" w:rsidR="0028095A" w:rsidRDefault="002D47E1">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7B4FDD6D" w14:textId="77777777" w:rsidR="0028095A" w:rsidRDefault="002D47E1">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21126BE7" w14:textId="77777777" w:rsidR="0028095A" w:rsidRDefault="002D47E1">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5AC22DEB" w14:textId="77777777" w:rsidR="0028095A" w:rsidRDefault="002D47E1">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宋体"/>
                <w:bCs/>
                <w:iCs/>
                <w:lang w:val="en-US" w:eastAsia="zh-CN"/>
              </w:rPr>
            </w:pPr>
            <w:r>
              <w:rPr>
                <w:rFonts w:eastAsia="宋体"/>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宋体"/>
                <w:iCs/>
                <w:lang w:val="en-US" w:eastAsia="zh-CN"/>
              </w:rPr>
            </w:pPr>
            <w:r>
              <w:rPr>
                <w:rFonts w:eastAsia="宋体"/>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宋体"/>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w:t>
            </w:r>
            <w:proofErr w:type="gramStart"/>
            <w:r>
              <w:rPr>
                <w:rFonts w:eastAsiaTheme="minorEastAsia"/>
                <w:iCs/>
                <w:lang w:val="en-US" w:eastAsia="ko-KR"/>
              </w:rPr>
              <w:t>={</w:t>
            </w:r>
            <w:proofErr w:type="gramEnd"/>
            <w:r>
              <w:rPr>
                <w:rFonts w:eastAsiaTheme="minorEastAsia"/>
                <w:iCs/>
                <w:lang w:val="en-US" w:eastAsia="ko-KR"/>
              </w:rPr>
              <w:t>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宋体"/>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D47E1" w:rsidRDefault="002D47E1" w:rsidP="002D47E1">
            <w:pPr>
              <w:jc w:val="both"/>
              <w:rPr>
                <w:rFonts w:eastAsia="宋体"/>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D47E1" w:rsidRDefault="002D47E1" w:rsidP="002D47E1">
            <w:pPr>
              <w:jc w:val="both"/>
              <w:rPr>
                <w:rFonts w:eastAsia="宋体"/>
                <w:iCs/>
                <w:lang w:val="en-US" w:eastAsia="zh-CN"/>
              </w:rPr>
            </w:pP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05pt;height:162.45pt" o:ole="">
                  <v:imagedata r:id="rId8" o:title=""/>
                </v:shape>
                <o:OLEObject Type="Embed" ProgID="Visio.Drawing.11" ShapeID="_x0000_i1025" DrawAspect="Content" ObjectID="_1727528322"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29.95pt;height:173.35pt" o:ole="">
                  <v:imagedata r:id="rId10" o:title=""/>
                </v:shape>
                <o:OLEObject Type="Embed" ProgID="Visio.Drawing.11" ShapeID="_x0000_i1026" DrawAspect="Content" ObjectID="_1727528323"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d"/>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d"/>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宋体"/>
                <w:iCs/>
                <w:lang w:val="en-US" w:eastAsia="zh-CN"/>
              </w:rPr>
            </w:pPr>
            <w:r>
              <w:rPr>
                <w:rFonts w:eastAsia="宋体"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宋体"/>
                <w:iCs/>
                <w:lang w:val="en-US" w:eastAsia="zh-CN"/>
              </w:rPr>
            </w:pPr>
            <w:r>
              <w:rPr>
                <w:rFonts w:eastAsia="宋体"/>
                <w:iCs/>
                <w:lang w:val="en-US" w:eastAsia="zh-CN"/>
              </w:rPr>
              <w:t xml:space="preserve">We don’t think the TP is necessary and the UE behavior is pretty clear. </w:t>
            </w:r>
          </w:p>
          <w:p w14:paraId="71E07A11" w14:textId="77777777" w:rsidR="0028095A" w:rsidRDefault="0028095A">
            <w:pPr>
              <w:jc w:val="both"/>
              <w:rPr>
                <w:rFonts w:eastAsia="宋体"/>
                <w:iCs/>
                <w:lang w:val="en-US" w:eastAsia="zh-CN"/>
              </w:rPr>
            </w:pPr>
          </w:p>
          <w:p w14:paraId="4BB7E4E5" w14:textId="77777777" w:rsidR="0028095A" w:rsidRDefault="002D47E1">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68D515CE" w14:textId="77777777" w:rsidR="0028095A" w:rsidRDefault="0028095A">
            <w:pPr>
              <w:jc w:val="both"/>
              <w:rPr>
                <w:rFonts w:eastAsia="宋体"/>
                <w:iCs/>
                <w:lang w:val="en-US" w:eastAsia="zh-CN"/>
              </w:rPr>
            </w:pPr>
          </w:p>
          <w:p w14:paraId="51B28043" w14:textId="77777777" w:rsidR="0028095A" w:rsidRDefault="002D47E1">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2EB562F8" w14:textId="77777777" w:rsidR="0028095A" w:rsidRDefault="002D47E1">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宋体"/>
                <w:lang w:eastAsia="zh-CN"/>
              </w:rPr>
            </w:pPr>
            <w:r>
              <w:rPr>
                <w:rFonts w:eastAsia="宋体"/>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宋体"/>
                <w:iCs/>
                <w:lang w:val="en-US" w:eastAsia="zh-CN"/>
              </w:rPr>
            </w:pPr>
            <w:r>
              <w:rPr>
                <w:rFonts w:eastAsia="宋体"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f2"/>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5.05pt;height:162.45pt" o:ole="">
            <v:imagedata r:id="rId8" o:title=""/>
          </v:shape>
          <o:OLEObject Type="Embed" ProgID="Visio.Drawing.11" ShapeID="_x0000_i1027" DrawAspect="Content" ObjectID="_1727528324" r:id="rId12"/>
        </w:object>
      </w:r>
    </w:p>
    <w:p w14:paraId="4F79627C" w14:textId="77777777" w:rsidR="0028095A" w:rsidRDefault="0028095A">
      <w:pPr>
        <w:rPr>
          <w:lang w:eastAsia="ko-KR"/>
        </w:rPr>
      </w:pPr>
    </w:p>
    <w:p w14:paraId="7EC41625" w14:textId="77777777" w:rsidR="0028095A" w:rsidRDefault="002D47E1">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f2"/>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29.95pt;height:173.35pt" o:ole="">
            <v:imagedata r:id="rId10" o:title=""/>
          </v:shape>
          <o:OLEObject Type="Embed" ProgID="Visio.Drawing.11" ShapeID="_x0000_i1028" DrawAspect="Content" ObjectID="_1727528325" r:id="rId13"/>
        </w:object>
      </w:r>
    </w:p>
    <w:p w14:paraId="35D213CC" w14:textId="77777777" w:rsidR="0028095A" w:rsidRDefault="0028095A">
      <w:pPr>
        <w:ind w:firstLineChars="100" w:firstLine="200"/>
        <w:jc w:val="both"/>
        <w:rPr>
          <w:lang w:eastAsia="ko-KR"/>
        </w:rPr>
      </w:pPr>
    </w:p>
    <w:p w14:paraId="574E3739" w14:textId="0A0FB7D0"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6A1C29">
        <w:rPr>
          <w:rFonts w:ascii="Times" w:hAnsi="Times" w:cs="Times"/>
          <w:b w:val="0"/>
          <w:i w:val="0"/>
          <w:sz w:val="20"/>
          <w:szCs w:val="20"/>
          <w:lang w:eastAsia="ko-KR"/>
        </w:rPr>
        <w:t>Closed</w:t>
      </w:r>
      <w:r>
        <w:rPr>
          <w:rFonts w:ascii="Times" w:hAnsi="Times" w:cs="Times"/>
          <w:b w:val="0"/>
          <w:i w:val="0"/>
          <w:sz w:val="20"/>
          <w:szCs w:val="20"/>
          <w:lang w:eastAsia="ko-KR"/>
        </w:rPr>
        <w:t>][</w:t>
      </w:r>
      <w:r w:rsidRPr="006A1C29">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f2"/>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w:rPr>
                  <w:rFonts w:ascii="Cambria Math" w:eastAsia="宋体" w:hAnsi="Cambria Math"/>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14:paraId="30FB4785" w14:textId="77777777" w:rsidR="0028095A" w:rsidRDefault="002D47E1">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宋体" w:hint="eastAsia"/>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eastAsia="宋体" w:hint="eastAsia"/>
                <w:iCs/>
                <w:lang w:val="en-US" w:eastAsia="zh-CN"/>
              </w:rPr>
              <w:t>pa</w:t>
            </w:r>
            <w:r>
              <w:rPr>
                <w:rFonts w:eastAsia="宋体"/>
                <w:iCs/>
                <w:lang w:val="en-US" w:eastAsia="zh-CN"/>
              </w:rPr>
              <w:t xml:space="preserve">ired “else” in the pseudo code that some companies were misled to Interpretation 1. </w:t>
            </w:r>
          </w:p>
          <w:p w14:paraId="32F37CFA" w14:textId="77777777" w:rsidR="0028095A" w:rsidRDefault="0028095A">
            <w:pPr>
              <w:jc w:val="both"/>
              <w:rPr>
                <w:rFonts w:eastAsia="宋体"/>
                <w:iCs/>
                <w:lang w:eastAsia="zh-CN"/>
              </w:rPr>
            </w:pPr>
          </w:p>
          <w:p w14:paraId="420E5D7C" w14:textId="77777777" w:rsidR="0028095A" w:rsidRDefault="002D47E1">
            <w:pPr>
              <w:jc w:val="both"/>
              <w:rPr>
                <w:rFonts w:eastAsia="宋体"/>
                <w:iCs/>
                <w:lang w:eastAsia="zh-CN"/>
              </w:rPr>
            </w:pPr>
            <w:r>
              <w:rPr>
                <w:rFonts w:eastAsia="宋体"/>
                <w:iCs/>
                <w:lang w:eastAsia="zh-CN"/>
              </w:rPr>
              <w:lastRenderedPageBreak/>
              <w:t xml:space="preserve">For “assuming ACK”, we agree it is applied to Type-2 codebook. However, RAN1 did not agreed  to apply it to Type-1 codebook. As per agreement in RAN1#107 </w:t>
            </w:r>
            <w:r>
              <w:rPr>
                <w:rFonts w:eastAsia="宋体" w:hint="eastAsia"/>
                <w:iCs/>
                <w:lang w:eastAsia="zh-CN"/>
              </w:rPr>
              <w:t>mee</w:t>
            </w:r>
            <w:r>
              <w:rPr>
                <w:rFonts w:eastAsia="宋体"/>
                <w:iCs/>
                <w:lang w:eastAsia="zh-CN"/>
              </w:rPr>
              <w:t>ting (as below), the logical AND operation is applied to all valid PDSCHs. Nothing to do with invalid PDSCHs. S</w:t>
            </w:r>
            <w:r>
              <w:rPr>
                <w:rFonts w:eastAsia="宋体" w:hint="eastAsia"/>
                <w:iCs/>
                <w:lang w:eastAsia="zh-CN"/>
              </w:rPr>
              <w:t>o</w:t>
            </w:r>
            <w:r>
              <w:rPr>
                <w:rFonts w:eastAsia="宋体"/>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r>
              <w:rPr>
                <w:rFonts w:ascii="Times New Roman" w:eastAsia="Malgun Gothic" w:hAnsi="Times New Roman" w:hint="eastAsia"/>
                <w:i/>
                <w:lang w:eastAsia="ko-KR"/>
              </w:rPr>
              <w:t>enable</w:t>
            </w:r>
            <w:r>
              <w:rPr>
                <w:rFonts w:ascii="Times New Roman" w:eastAsia="Malgun Gothic" w:hAnsi="Times New Roman"/>
                <w:i/>
                <w:lang w:eastAsia="ko-KR"/>
              </w:rPr>
              <w:t>TimeDomainHARQ-Bundling</w:t>
            </w:r>
            <w:r>
              <w:rPr>
                <w:rFonts w:ascii="Times New Roman" w:eastAsia="Malgun Gothic"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r>
              <w:rPr>
                <w:rFonts w:ascii="Times New Roman" w:eastAsia="Malgun Gothic" w:hAnsi="Times New Roman" w:hint="eastAsia"/>
                <w:i/>
                <w:lang w:eastAsia="ko-KR"/>
              </w:rPr>
              <w:t>enable</w:t>
            </w:r>
            <w:r>
              <w:rPr>
                <w:rFonts w:ascii="Times New Roman" w:eastAsia="Malgun Gothic" w:hAnsi="Times New Roman"/>
                <w:i/>
                <w:lang w:eastAsia="ko-KR"/>
              </w:rPr>
              <w:t xml:space="preserve">TimeDomainHARQ-Bundling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宋体" w:hAnsi="Times New Roman"/>
                <w:lang w:eastAsia="zh-CN"/>
              </w:rPr>
            </w:pPr>
          </w:p>
          <w:p w14:paraId="42BB1E31"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has no harm and may help to aovid confusion for some companies. And actually, our original TP in previous meetings is without “more than one”. “more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concorn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宋体" w:hAnsi="Times New Roman"/>
                <w:lang w:eastAsia="zh-CN"/>
              </w:rPr>
            </w:pPr>
          </w:p>
          <w:p w14:paraId="5A08E052"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宋体"/>
                <w:iCs/>
                <w:lang w:val="en-US" w:eastAsia="zh-CN"/>
              </w:rPr>
            </w:pPr>
            <w:r>
              <w:rPr>
                <w:rFonts w:eastAsia="宋体"/>
                <w:iCs/>
                <w:lang w:val="en-US" w:eastAsia="zh-CN"/>
              </w:rPr>
              <w:t>Even thought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宋体"/>
                <w:iCs/>
                <w:lang w:val="en-US" w:eastAsia="zh-CN"/>
              </w:rPr>
            </w:pPr>
          </w:p>
          <w:p w14:paraId="1E55FE31" w14:textId="77777777" w:rsidR="0028095A" w:rsidRDefault="002D47E1">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宋体" w:hint="eastAsia"/>
                <w:iCs/>
                <w:lang w:val="en-US" w:eastAsia="zh-CN"/>
              </w:rPr>
              <w:t>_</w:t>
            </w:r>
            <w:r>
              <w:rPr>
                <w:rFonts w:eastAsia="宋体"/>
                <w:iCs/>
                <w:lang w:val="en-US" w:eastAsia="zh-CN"/>
              </w:rPr>
              <w:t xml:space="preserve">0/1_2. </w:t>
            </w:r>
          </w:p>
          <w:p w14:paraId="64055313" w14:textId="77777777" w:rsidR="0028095A" w:rsidRDefault="0028095A">
            <w:pPr>
              <w:jc w:val="both"/>
              <w:rPr>
                <w:rFonts w:eastAsia="宋体"/>
                <w:iCs/>
                <w:lang w:val="en-US" w:eastAsia="zh-CN"/>
              </w:rPr>
            </w:pPr>
          </w:p>
          <w:p w14:paraId="3B50DF5D" w14:textId="77777777" w:rsidR="0028095A" w:rsidRDefault="002D47E1">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宋体"/>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宋体"/>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宋体"/>
                <w:iCs/>
                <w:lang w:val="en-US" w:eastAsia="zh-CN"/>
              </w:rPr>
            </w:pPr>
            <w:r>
              <w:rPr>
                <w:rFonts w:eastAsia="宋体"/>
                <w:iCs/>
                <w:lang w:val="en-US" w:eastAsia="zh-CN"/>
              </w:rPr>
              <w:t>Besides ambifuity for single valid PDSCH case, there is other critical issue.</w:t>
            </w:r>
          </w:p>
          <w:p w14:paraId="0D755E2F" w14:textId="2E1B379F" w:rsidR="00EC3EE7" w:rsidRDefault="00EC3EE7">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宋体"/>
                <w:iCs/>
                <w:lang w:val="en-US" w:eastAsia="zh-CN"/>
              </w:rPr>
            </w:pPr>
            <w:r>
              <w:rPr>
                <w:rFonts w:eastAsia="宋体"/>
                <w:iCs/>
                <w:lang w:val="en-US" w:eastAsia="zh-CN"/>
              </w:rPr>
              <w:lastRenderedPageBreak/>
              <w:t xml:space="preserve">Also, I’d like to confirm with Intel and Samsung, </w:t>
            </w:r>
            <w:r>
              <w:rPr>
                <w:rFonts w:eastAsia="宋体" w:hint="eastAsia"/>
                <w:iCs/>
                <w:lang w:val="en-US" w:eastAsia="zh-CN"/>
              </w:rPr>
              <w:t>by</w:t>
            </w:r>
            <w:r>
              <w:rPr>
                <w:rFonts w:eastAsia="宋体"/>
                <w:iCs/>
                <w:lang w:val="en-US" w:eastAsia="zh-CN"/>
              </w:rPr>
              <w:t xml:space="preserve"> saying the specification can still work, do you mean it works if we ignore the “if” “else”?</w:t>
            </w:r>
          </w:p>
          <w:p w14:paraId="7819F26D" w14:textId="30DC492B" w:rsidR="00EC3EE7" w:rsidRDefault="00EC3EE7">
            <w:pPr>
              <w:jc w:val="both"/>
              <w:rPr>
                <w:rFonts w:eastAsia="宋体"/>
                <w:iCs/>
                <w:lang w:val="en-US" w:eastAsia="zh-CN"/>
              </w:rPr>
            </w:pPr>
          </w:p>
          <w:p w14:paraId="0DEFC839" w14:textId="49822779" w:rsidR="005A644A" w:rsidRDefault="005A644A">
            <w:pPr>
              <w:jc w:val="both"/>
              <w:rPr>
                <w:rFonts w:eastAsia="宋体"/>
                <w:iCs/>
                <w:lang w:val="en-US" w:eastAsia="zh-CN"/>
              </w:rPr>
            </w:pPr>
            <w:r>
              <w:rPr>
                <w:rFonts w:eastAsia="宋体" w:hint="eastAsia"/>
                <w:iCs/>
                <w:lang w:val="en-US" w:eastAsia="zh-CN"/>
              </w:rPr>
              <w:t>-</w:t>
            </w:r>
            <w:r>
              <w:rPr>
                <w:rFonts w:eastAsia="宋体"/>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000000"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000000"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宋体"/>
                <w:iCs/>
                <w:lang w:val="en-US" w:eastAsia="zh-CN"/>
              </w:rPr>
            </w:pPr>
          </w:p>
        </w:tc>
      </w:tr>
      <w:tr w:rsidR="00A521DA" w14:paraId="5ABD468D" w14:textId="77777777">
        <w:tc>
          <w:tcPr>
            <w:tcW w:w="1648" w:type="dxa"/>
            <w:tcBorders>
              <w:top w:val="single" w:sz="4" w:space="0" w:color="auto"/>
              <w:left w:val="single" w:sz="4" w:space="0" w:color="auto"/>
              <w:bottom w:val="single" w:sz="4" w:space="0" w:color="auto"/>
              <w:right w:val="single" w:sz="4" w:space="0" w:color="auto"/>
            </w:tcBorders>
          </w:tcPr>
          <w:p w14:paraId="79AF30A9" w14:textId="00B21F9C" w:rsidR="00A521DA" w:rsidRDefault="00A521DA">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D5BEADB" w14:textId="77777777" w:rsidR="00A521DA" w:rsidRDefault="00A521DA">
            <w:pPr>
              <w:jc w:val="both"/>
              <w:rPr>
                <w:rFonts w:eastAsia="宋体"/>
                <w:lang w:eastAsia="zh-CN"/>
              </w:rPr>
            </w:pPr>
            <w:r>
              <w:rPr>
                <w:rFonts w:eastAsia="宋体" w:hint="eastAsia"/>
                <w:iCs/>
                <w:lang w:val="en-US" w:eastAsia="zh-CN"/>
              </w:rPr>
              <w:t>R</w:t>
            </w:r>
            <w:r>
              <w:rPr>
                <w:rFonts w:eastAsia="宋体"/>
                <w:iCs/>
                <w:lang w:val="en-US" w:eastAsia="zh-CN"/>
              </w:rPr>
              <w:t xml:space="preserve">egarding </w:t>
            </w:r>
            <w:r w:rsidR="00C928AE">
              <w:rPr>
                <w:rFonts w:eastAsia="宋体"/>
                <w:iCs/>
                <w:lang w:val="en-US" w:eastAsia="zh-CN"/>
              </w:rPr>
              <w:t xml:space="preserve">necessary revise for alignment with Interpretation 2, we share the same view as </w:t>
            </w:r>
            <w:r w:rsidR="00C928AE">
              <w:rPr>
                <w:rFonts w:eastAsia="宋体" w:hint="eastAsia"/>
                <w:lang w:eastAsia="zh-CN"/>
              </w:rPr>
              <w:t>F</w:t>
            </w:r>
            <w:r w:rsidR="00C928AE">
              <w:rPr>
                <w:rFonts w:eastAsia="宋体"/>
                <w:lang w:eastAsia="zh-CN"/>
              </w:rPr>
              <w:t xml:space="preserve">ujitsu. Based on Interpretation 2, it is hard to understand when the “else” part will be executed, as well as why additional HARQ-ACK bit(s) set to NACK should be added </w:t>
            </w:r>
            <w:r w:rsidR="00C9010F">
              <w:rPr>
                <w:rFonts w:eastAsia="宋体"/>
                <w:lang w:eastAsia="zh-CN"/>
              </w:rPr>
              <w:t>corresponding</w:t>
            </w:r>
            <w:r w:rsidR="00C928AE">
              <w:rPr>
                <w:rFonts w:eastAsia="宋体"/>
                <w:lang w:eastAsia="zh-CN"/>
              </w:rPr>
              <w:t xml:space="preserve"> to PDSCH(s) other than the PDSCH associated with the last SLIV of the indicated TDRA row.</w:t>
            </w:r>
          </w:p>
          <w:p w14:paraId="50EACCBD" w14:textId="6A0F7C2A" w:rsidR="00C9010F" w:rsidRDefault="00C9010F">
            <w:pPr>
              <w:jc w:val="both"/>
              <w:rPr>
                <w:rFonts w:eastAsia="宋体"/>
                <w:iCs/>
                <w:lang w:val="en-US" w:eastAsia="zh-CN"/>
              </w:rPr>
            </w:pPr>
            <w:r>
              <w:rPr>
                <w:rFonts w:eastAsia="宋体" w:hint="eastAsia"/>
                <w:iCs/>
                <w:lang w:val="en-US" w:eastAsia="zh-CN"/>
              </w:rPr>
              <w:t>R</w:t>
            </w:r>
            <w:r>
              <w:rPr>
                <w:rFonts w:eastAsia="宋体"/>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r w:rsidR="006A1C29" w14:paraId="05127C96"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04EA3CA2" w14:textId="77777777" w:rsidR="006A1C29" w:rsidRDefault="006A1C29"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A2C4C1" w14:textId="77777777" w:rsidR="006A1C29" w:rsidRDefault="006A1C29" w:rsidP="00915F1B">
            <w:pPr>
              <w:jc w:val="both"/>
              <w:rPr>
                <w:rFonts w:eastAsiaTheme="minorEastAsia"/>
                <w:iCs/>
                <w:lang w:val="en-US" w:eastAsia="ko-KR"/>
              </w:rPr>
            </w:pPr>
          </w:p>
          <w:p w14:paraId="78630B7B" w14:textId="77777777" w:rsidR="00915F1B" w:rsidRDefault="00915F1B" w:rsidP="00915F1B">
            <w:pPr>
              <w:jc w:val="both"/>
              <w:rPr>
                <w:rFonts w:eastAsiaTheme="minorEastAsia"/>
                <w:iCs/>
                <w:lang w:val="en-US" w:eastAsia="ko-KR"/>
              </w:rPr>
            </w:pPr>
            <w:r w:rsidRPr="00915F1B">
              <w:rPr>
                <w:rFonts w:eastAsiaTheme="minorEastAsia" w:hint="eastAsia"/>
                <w:b/>
                <w:iCs/>
                <w:lang w:val="en-US" w:eastAsia="ko-KR"/>
              </w:rPr>
              <w:t>@ all</w:t>
            </w:r>
            <w:r>
              <w:rPr>
                <w:rFonts w:eastAsiaTheme="minorEastAsia" w:hint="eastAsia"/>
                <w:iCs/>
                <w:lang w:val="en-US" w:eastAsia="ko-KR"/>
              </w:rPr>
              <w:t>,</w:t>
            </w:r>
          </w:p>
          <w:p w14:paraId="412D26D0" w14:textId="77777777" w:rsidR="00AE03F5" w:rsidRDefault="00AE03F5" w:rsidP="00915F1B">
            <w:pPr>
              <w:jc w:val="both"/>
              <w:rPr>
                <w:rFonts w:eastAsiaTheme="minorEastAsia"/>
                <w:iCs/>
                <w:lang w:val="en-US" w:eastAsia="ko-KR"/>
              </w:rPr>
            </w:pPr>
            <w:r>
              <w:rPr>
                <w:rFonts w:eastAsiaTheme="minorEastAsia"/>
                <w:iCs/>
                <w:lang w:val="en-US" w:eastAsia="ko-KR"/>
              </w:rPr>
              <w:t>TP#A1 is provided, considering</w:t>
            </w:r>
          </w:p>
          <w:p w14:paraId="5AEA39C3" w14:textId="106169FE" w:rsid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1)</w:t>
            </w:r>
            <w:r w:rsidRPr="00AE03F5">
              <w:rPr>
                <w:rFonts w:eastAsiaTheme="minorEastAsia"/>
                <w:iCs/>
                <w:lang w:val="en-US" w:eastAsia="ko-KR"/>
              </w:rPr>
              <w:t xml:space="preserve"> ‘if condition’ is not need any longer for agreed Interpretation 2</w:t>
            </w:r>
            <w:r w:rsidR="00AE03F5">
              <w:rPr>
                <w:rFonts w:eastAsiaTheme="minorEastAsia"/>
                <w:iCs/>
                <w:lang w:val="en-US" w:eastAsia="ko-KR"/>
              </w:rPr>
              <w:t>,</w:t>
            </w:r>
            <w:r w:rsidRPr="00AE03F5">
              <w:rPr>
                <w:rFonts w:eastAsiaTheme="minorEastAsia"/>
                <w:iCs/>
                <w:lang w:val="en-US" w:eastAsia="ko-KR"/>
              </w:rPr>
              <w:t xml:space="preserve"> and</w:t>
            </w:r>
          </w:p>
          <w:p w14:paraId="0ABC790E" w14:textId="38BAD4DE" w:rsidR="00915F1B" w:rsidRP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2)</w:t>
            </w:r>
            <w:r w:rsidRPr="00AE03F5">
              <w:rPr>
                <w:rFonts w:eastAsiaTheme="minorEastAsia"/>
                <w:iCs/>
                <w:lang w:val="en-US" w:eastAsia="ko-KR"/>
              </w:rPr>
              <w:t xml:space="preserve"> </w:t>
            </w:r>
            <w:r w:rsidRPr="00AE03F5">
              <w:rPr>
                <w:rFonts w:eastAsia="宋体"/>
                <w:iCs/>
                <w:lang w:val="en-US"/>
              </w:rPr>
              <w:t xml:space="preserve">there is no different understanding regarding UE behavior </w:t>
            </w:r>
            <w:r w:rsidR="00AE03F5" w:rsidRPr="00AE03F5">
              <w:rPr>
                <w:rFonts w:eastAsia="宋体"/>
                <w:iCs/>
                <w:lang w:val="en-US"/>
              </w:rPr>
              <w:t xml:space="preserve">of vinary AND operation </w:t>
            </w:r>
            <w:r w:rsidRPr="00AE03F5">
              <w:rPr>
                <w:rFonts w:eastAsia="宋体"/>
                <w:iCs/>
                <w:lang w:val="en-US"/>
              </w:rPr>
              <w:t xml:space="preserve">for </w:t>
            </w:r>
            <w:r w:rsidR="00AE03F5">
              <w:rPr>
                <w:rFonts w:eastAsia="宋体"/>
                <w:iCs/>
                <w:lang w:val="en-US"/>
              </w:rPr>
              <w:t>a single</w:t>
            </w:r>
            <w:r w:rsidRPr="00AE03F5">
              <w:rPr>
                <w:rFonts w:eastAsia="宋体"/>
                <w:iCs/>
                <w:lang w:val="en-US"/>
              </w:rPr>
              <w:t xml:space="preserve"> valid PDSCH case</w:t>
            </w:r>
            <w:r w:rsidR="00AE03F5" w:rsidRPr="00AE03F5">
              <w:rPr>
                <w:rFonts w:eastAsia="宋体"/>
                <w:iCs/>
                <w:lang w:val="en-US"/>
              </w:rPr>
              <w:t>.</w:t>
            </w:r>
          </w:p>
          <w:p w14:paraId="72852CAD" w14:textId="308734D0" w:rsidR="00915F1B" w:rsidRDefault="00AE03F5" w:rsidP="00915F1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see if we can converge on TP#A1</w:t>
            </w:r>
            <w:r w:rsidR="00B57DFB">
              <w:rPr>
                <w:rFonts w:eastAsiaTheme="minorEastAsia"/>
                <w:iCs/>
                <w:lang w:val="en-US" w:eastAsia="ko-KR"/>
              </w:rPr>
              <w:t xml:space="preserve"> which must be the smallest change we can take</w:t>
            </w:r>
            <w:r>
              <w:rPr>
                <w:rFonts w:eastAsiaTheme="minorEastAsia"/>
                <w:iCs/>
                <w:lang w:val="en-US" w:eastAsia="ko-KR"/>
              </w:rPr>
              <w:t>.</w:t>
            </w:r>
          </w:p>
          <w:p w14:paraId="2924D52A" w14:textId="4821A424" w:rsidR="00AE03F5" w:rsidRPr="00AE03F5" w:rsidRDefault="00AE03F5" w:rsidP="00915F1B">
            <w:pPr>
              <w:jc w:val="both"/>
              <w:rPr>
                <w:rFonts w:eastAsiaTheme="minorEastAsia"/>
                <w:iCs/>
                <w:lang w:val="en-US" w:eastAsia="ko-KR"/>
              </w:rPr>
            </w:pPr>
          </w:p>
        </w:tc>
      </w:tr>
    </w:tbl>
    <w:p w14:paraId="31422F2E" w14:textId="7C36CF0D" w:rsidR="006A1C29" w:rsidRDefault="006A1C29" w:rsidP="006A1C29">
      <w:pPr>
        <w:ind w:firstLineChars="100" w:firstLine="200"/>
        <w:jc w:val="both"/>
        <w:rPr>
          <w:lang w:eastAsia="ko-KR"/>
        </w:rPr>
      </w:pPr>
    </w:p>
    <w:p w14:paraId="5318C363" w14:textId="0FC1CF63" w:rsidR="006A1C29" w:rsidRDefault="006A1C29" w:rsidP="006A1C2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w:t>
      </w:r>
      <w:r w:rsidR="00AE03F5">
        <w:rPr>
          <w:rFonts w:ascii="Times" w:hAnsi="Times" w:cs="Times"/>
          <w:b w:val="0"/>
          <w:i w:val="0"/>
          <w:sz w:val="20"/>
          <w:szCs w:val="20"/>
          <w:lang w:eastAsia="ko-KR"/>
        </w:rPr>
        <w:t>1-2</w:t>
      </w:r>
      <w:r>
        <w:rPr>
          <w:rFonts w:ascii="Times" w:hAnsi="Times" w:cs="Times"/>
          <w:b w:val="0"/>
          <w:i w:val="0"/>
          <w:sz w:val="20"/>
          <w:szCs w:val="20"/>
          <w:lang w:eastAsia="ko-KR"/>
        </w:rPr>
        <w:t>.</w:t>
      </w:r>
    </w:p>
    <w:p w14:paraId="780C9856" w14:textId="0244411B" w:rsidR="006A1C29" w:rsidRDefault="006A1C29" w:rsidP="006A1C2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A1C29" w14:paraId="3F481D12" w14:textId="77777777" w:rsidTr="00915F1B">
        <w:tc>
          <w:tcPr>
            <w:tcW w:w="1648" w:type="dxa"/>
            <w:tcBorders>
              <w:top w:val="single" w:sz="4" w:space="0" w:color="auto"/>
              <w:left w:val="single" w:sz="4" w:space="0" w:color="auto"/>
              <w:bottom w:val="single" w:sz="4" w:space="0" w:color="auto"/>
              <w:right w:val="single" w:sz="4" w:space="0" w:color="auto"/>
            </w:tcBorders>
          </w:tcPr>
          <w:p w14:paraId="163D0040" w14:textId="77777777" w:rsidR="006A1C29" w:rsidRDefault="006A1C29"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D3F4508" w14:textId="77777777" w:rsidR="006A1C29" w:rsidRDefault="006A1C29" w:rsidP="00915F1B">
            <w:pPr>
              <w:jc w:val="both"/>
              <w:rPr>
                <w:lang w:eastAsia="ko-KR"/>
              </w:rPr>
            </w:pPr>
            <w:r>
              <w:rPr>
                <w:lang w:eastAsia="ko-KR"/>
              </w:rPr>
              <w:t>Views</w:t>
            </w:r>
          </w:p>
        </w:tc>
      </w:tr>
      <w:tr w:rsidR="006A1C29" w14:paraId="44913681" w14:textId="77777777" w:rsidTr="00915F1B">
        <w:tc>
          <w:tcPr>
            <w:tcW w:w="1648" w:type="dxa"/>
            <w:tcBorders>
              <w:top w:val="single" w:sz="4" w:space="0" w:color="auto"/>
              <w:left w:val="single" w:sz="4" w:space="0" w:color="auto"/>
              <w:bottom w:val="single" w:sz="4" w:space="0" w:color="auto"/>
              <w:right w:val="single" w:sz="4" w:space="0" w:color="auto"/>
            </w:tcBorders>
          </w:tcPr>
          <w:p w14:paraId="4C901B39" w14:textId="1B8576DB" w:rsidR="006A1C29" w:rsidRDefault="002351CA" w:rsidP="00915F1B">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7CFB04E3" w14:textId="22EE9F3D" w:rsidR="006A1C29" w:rsidRDefault="002351CA" w:rsidP="00915F1B">
            <w:pPr>
              <w:jc w:val="both"/>
              <w:rPr>
                <w:rFonts w:eastAsia="宋体"/>
                <w:iCs/>
                <w:lang w:val="en-US" w:eastAsia="zh-CN"/>
              </w:rPr>
            </w:pPr>
            <w:r>
              <w:rPr>
                <w:rFonts w:eastAsia="宋体"/>
                <w:iCs/>
                <w:lang w:val="en-US" w:eastAsia="zh-CN"/>
              </w:rPr>
              <w:t>NOT support spec change.</w:t>
            </w:r>
          </w:p>
          <w:p w14:paraId="63059F13" w14:textId="77777777" w:rsidR="002351CA" w:rsidRDefault="002351CA" w:rsidP="00915F1B">
            <w:pPr>
              <w:jc w:val="both"/>
              <w:rPr>
                <w:rFonts w:eastAsia="宋体"/>
                <w:iCs/>
                <w:lang w:val="en-US" w:eastAsia="zh-CN"/>
              </w:rPr>
            </w:pPr>
          </w:p>
          <w:p w14:paraId="6B4BBEE8" w14:textId="77777777" w:rsidR="002351CA" w:rsidRDefault="002351CA" w:rsidP="00915F1B">
            <w:pPr>
              <w:jc w:val="both"/>
              <w:rPr>
                <w:rFonts w:eastAsia="宋体"/>
                <w:iCs/>
                <w:lang w:val="en-US" w:eastAsia="zh-CN"/>
              </w:rPr>
            </w:pPr>
            <w:r>
              <w:rPr>
                <w:rFonts w:eastAsia="宋体"/>
                <w:iCs/>
                <w:lang w:val="en-US" w:eastAsia="zh-CN"/>
              </w:rPr>
              <w:t>For 1), it seems the proponents think ‘if condition’ is always satisfied, the concern is for the ‘else’. Removing ‘if condition’ does not change anything, therefore, we don’t think it is essential correction.</w:t>
            </w:r>
          </w:p>
          <w:p w14:paraId="7EA324F7" w14:textId="77777777" w:rsidR="002351CA" w:rsidRDefault="002351CA" w:rsidP="00915F1B">
            <w:pPr>
              <w:jc w:val="both"/>
              <w:rPr>
                <w:rFonts w:eastAsia="宋体"/>
                <w:iCs/>
                <w:lang w:val="en-US" w:eastAsia="zh-CN"/>
              </w:rPr>
            </w:pPr>
          </w:p>
          <w:p w14:paraId="4F7131D2" w14:textId="4049B3FA" w:rsidR="002351CA" w:rsidRDefault="002351CA" w:rsidP="00915F1B">
            <w:pPr>
              <w:jc w:val="both"/>
              <w:rPr>
                <w:rFonts w:eastAsia="宋体"/>
                <w:iCs/>
                <w:lang w:val="en-US" w:eastAsia="zh-CN"/>
              </w:rPr>
            </w:pPr>
            <w:r>
              <w:rPr>
                <w:rFonts w:eastAsia="宋体"/>
                <w:iCs/>
                <w:lang w:val="en-US" w:eastAsia="zh-CN"/>
              </w:rPr>
              <w:t xml:space="preserve">Regarding vivo’s comment, we don’t agree </w:t>
            </w:r>
            <w:r>
              <w:rPr>
                <w:rFonts w:eastAsia="宋体"/>
                <w:lang w:eastAsia="zh-CN"/>
              </w:rPr>
              <w:t>additional HARQ-ACK bit(s) are added.</w:t>
            </w:r>
          </w:p>
        </w:tc>
      </w:tr>
      <w:tr w:rsidR="00D0505C" w14:paraId="76F2807F" w14:textId="77777777" w:rsidTr="00915F1B">
        <w:tc>
          <w:tcPr>
            <w:tcW w:w="1648" w:type="dxa"/>
            <w:tcBorders>
              <w:top w:val="single" w:sz="4" w:space="0" w:color="auto"/>
              <w:left w:val="single" w:sz="4" w:space="0" w:color="auto"/>
              <w:bottom w:val="single" w:sz="4" w:space="0" w:color="auto"/>
              <w:right w:val="single" w:sz="4" w:space="0" w:color="auto"/>
            </w:tcBorders>
          </w:tcPr>
          <w:p w14:paraId="7DB88A62" w14:textId="6388D67D" w:rsidR="00D0505C" w:rsidRDefault="00D0505C" w:rsidP="00915F1B">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E092F29" w14:textId="416334A6" w:rsidR="00D0505C" w:rsidRDefault="00D0505C" w:rsidP="00915F1B">
            <w:pPr>
              <w:jc w:val="both"/>
              <w:rPr>
                <w:rFonts w:eastAsia="宋体"/>
                <w:iCs/>
                <w:lang w:val="en-US" w:eastAsia="zh-CN"/>
              </w:rPr>
            </w:pPr>
            <w:r>
              <w:rPr>
                <w:rFonts w:eastAsia="宋体"/>
                <w:iCs/>
                <w:lang w:val="en-US" w:eastAsia="zh-CN"/>
              </w:rPr>
              <w:t xml:space="preserve">We are fine with TP#A1. </w:t>
            </w:r>
          </w:p>
          <w:p w14:paraId="2BA1BD93" w14:textId="5734B5D1" w:rsidR="00D0505C" w:rsidRPr="00D0505C" w:rsidRDefault="00D0505C" w:rsidP="00915F1B">
            <w:pPr>
              <w:jc w:val="both"/>
              <w:rPr>
                <w:rFonts w:eastAsia="宋体"/>
                <w:iCs/>
                <w:lang w:val="en-US" w:eastAsia="zh-CN"/>
              </w:rPr>
            </w:pPr>
            <w:r>
              <w:rPr>
                <w:rFonts w:eastAsia="宋体"/>
                <w:iCs/>
                <w:lang w:val="en-US" w:eastAsia="zh-CN"/>
              </w:rPr>
              <w:t>A</w:t>
            </w:r>
            <w:r>
              <w:rPr>
                <w:rFonts w:eastAsia="宋体" w:hint="eastAsia"/>
                <w:iCs/>
                <w:lang w:val="en-US" w:eastAsia="zh-CN"/>
              </w:rPr>
              <w:t>fte</w:t>
            </w:r>
            <w:r>
              <w:rPr>
                <w:rFonts w:eastAsia="宋体"/>
                <w:iCs/>
                <w:lang w:val="en-US" w:eastAsia="zh-CN"/>
              </w:rPr>
              <w:t xml:space="preserve">r offline discussion with Samsung, if it is the common understanding that the “if” is always satisfied (a conclusion is needed) and the majority view is not to update the spec., we can live with it. </w:t>
            </w:r>
          </w:p>
        </w:tc>
      </w:tr>
      <w:tr w:rsidR="00674E51" w14:paraId="7B918259" w14:textId="77777777" w:rsidTr="00915F1B">
        <w:tc>
          <w:tcPr>
            <w:tcW w:w="1648" w:type="dxa"/>
            <w:tcBorders>
              <w:top w:val="single" w:sz="4" w:space="0" w:color="auto"/>
              <w:left w:val="single" w:sz="4" w:space="0" w:color="auto"/>
              <w:bottom w:val="single" w:sz="4" w:space="0" w:color="auto"/>
              <w:right w:val="single" w:sz="4" w:space="0" w:color="auto"/>
            </w:tcBorders>
          </w:tcPr>
          <w:p w14:paraId="0A0EADAC" w14:textId="7DDAA3C7" w:rsidR="00674E51" w:rsidRDefault="00674E51" w:rsidP="00915F1B">
            <w:pPr>
              <w:jc w:val="both"/>
              <w:rPr>
                <w:rFonts w:eastAsia="宋体" w:hint="eastAsia"/>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41FAAFA9" w14:textId="0C78BDFF" w:rsidR="00674E51" w:rsidRDefault="00674E51" w:rsidP="00915F1B">
            <w:pPr>
              <w:jc w:val="both"/>
              <w:rPr>
                <w:rFonts w:eastAsia="宋体"/>
                <w:iCs/>
                <w:lang w:val="en-US" w:eastAsia="zh-CN"/>
              </w:rPr>
            </w:pPr>
            <w:r>
              <w:rPr>
                <w:rFonts w:eastAsia="宋体" w:hint="eastAsia"/>
                <w:iCs/>
                <w:lang w:val="en-US" w:eastAsia="zh-CN"/>
              </w:rPr>
              <w:t>W</w:t>
            </w:r>
            <w:r>
              <w:rPr>
                <w:rFonts w:eastAsia="宋体"/>
                <w:iCs/>
                <w:lang w:val="en-US" w:eastAsia="zh-CN"/>
              </w:rPr>
              <w:t>e support TP#A1.</w:t>
            </w:r>
          </w:p>
          <w:p w14:paraId="70294D90" w14:textId="338021E6" w:rsidR="00674E51" w:rsidRDefault="00D15C6C" w:rsidP="00915F1B">
            <w:pPr>
              <w:jc w:val="both"/>
              <w:rPr>
                <w:rFonts w:eastAsia="宋体"/>
                <w:iCs/>
                <w:lang w:val="en-US" w:eastAsia="zh-CN"/>
              </w:rPr>
            </w:pPr>
            <w:r>
              <w:rPr>
                <w:rFonts w:eastAsia="宋体" w:hint="eastAsia"/>
                <w:iCs/>
                <w:lang w:val="en-US" w:eastAsia="zh-CN"/>
              </w:rPr>
              <w:t>I</w:t>
            </w:r>
            <w:r>
              <w:rPr>
                <w:rFonts w:eastAsia="宋体"/>
                <w:iCs/>
                <w:lang w:val="en-US" w:eastAsia="zh-CN"/>
              </w:rPr>
              <w:t xml:space="preserve">t seems all companies agree that “if” is always satisfied and ‘if else’ part is redundant. It is straightforward to delete it to make it more clear and avoid any misunderstanding. Our job as spec engineer is to provide a clear spec as much as possible to others such as product related people. Even for us with deep involvement of spec, there is also misunderstanding by this redundant ‘if else’ part. There should be definitely the same misunderstanding by other readers who may need to </w:t>
            </w:r>
            <w:proofErr w:type="spellStart"/>
            <w:r>
              <w:rPr>
                <w:rFonts w:eastAsia="宋体"/>
                <w:iCs/>
                <w:lang w:val="en-US" w:eastAsia="zh-CN"/>
              </w:rPr>
              <w:t>implementate</w:t>
            </w:r>
            <w:proofErr w:type="spellEnd"/>
            <w:r>
              <w:rPr>
                <w:rFonts w:eastAsia="宋体"/>
                <w:iCs/>
                <w:lang w:val="en-US" w:eastAsia="zh-CN"/>
              </w:rPr>
              <w:t xml:space="preserve"> the product. TP#A1 serves to provide a </w:t>
            </w:r>
            <w:proofErr w:type="gramStart"/>
            <w:r>
              <w:rPr>
                <w:rFonts w:eastAsia="宋体"/>
                <w:iCs/>
                <w:lang w:val="en-US" w:eastAsia="zh-CN"/>
              </w:rPr>
              <w:t>more clear</w:t>
            </w:r>
            <w:proofErr w:type="gramEnd"/>
            <w:r>
              <w:rPr>
                <w:rFonts w:eastAsia="宋体"/>
                <w:iCs/>
                <w:lang w:val="en-US" w:eastAsia="zh-CN"/>
              </w:rPr>
              <w:t xml:space="preserve"> spec to align a common understanding and we don’t know why this is not agreeable. </w:t>
            </w:r>
          </w:p>
        </w:tc>
      </w:tr>
    </w:tbl>
    <w:p w14:paraId="11E4DE50" w14:textId="77777777" w:rsidR="006A1C29" w:rsidRDefault="006A1C29" w:rsidP="006A1C29">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宋体"/>
                <w:iCs/>
                <w:lang w:val="en-US" w:eastAsia="zh-CN"/>
              </w:rPr>
            </w:pPr>
            <w:r>
              <w:rPr>
                <w:rFonts w:eastAsia="宋体"/>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f2"/>
        <w:numPr>
          <w:ilvl w:val="1"/>
          <w:numId w:val="34"/>
        </w:numPr>
        <w:ind w:leftChars="0"/>
        <w:rPr>
          <w:lang w:eastAsia="ko-KR"/>
        </w:rPr>
      </w:pPr>
      <w:r>
        <w:rPr>
          <w:lang w:val="en-US" w:eastAsia="ko-KR"/>
        </w:rPr>
        <w:t>Supported by</w:t>
      </w:r>
    </w:p>
    <w:p w14:paraId="52D1B926" w14:textId="77777777" w:rsidR="0028095A" w:rsidRDefault="002D47E1">
      <w:pPr>
        <w:pStyle w:val="afff2"/>
        <w:numPr>
          <w:ilvl w:val="0"/>
          <w:numId w:val="34"/>
        </w:numPr>
        <w:ind w:leftChars="0"/>
        <w:rPr>
          <w:lang w:eastAsia="ko-KR"/>
        </w:rPr>
      </w:pPr>
      <w:r>
        <w:rPr>
          <w:lang w:val="en-US" w:eastAsia="ko-KR"/>
        </w:rPr>
        <w:lastRenderedPageBreak/>
        <w:t>Option 2) Send LS to RAN2 to support up to 64 entries in TDRA table when multi-PDSCH scheduling is configured.</w:t>
      </w:r>
    </w:p>
    <w:p w14:paraId="52B8D4A6" w14:textId="77777777" w:rsidR="0028095A" w:rsidRDefault="002D47E1">
      <w:pPr>
        <w:pStyle w:val="afff2"/>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宋体"/>
                <w:iCs/>
                <w:lang w:val="en-US" w:eastAsia="zh-CN"/>
              </w:rPr>
            </w:pPr>
            <w:r>
              <w:rPr>
                <w:rFonts w:eastAsia="宋体"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宋体"/>
                <w:iCs/>
                <w:lang w:val="en-US" w:eastAsia="zh-CN"/>
              </w:rPr>
            </w:pPr>
            <w:r>
              <w:rPr>
                <w:rFonts w:eastAsia="宋体"/>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f2"/>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14:paraId="239A3F64" w14:textId="77777777" w:rsidR="0028095A" w:rsidRDefault="002D47E1">
      <w:pPr>
        <w:pStyle w:val="afff2"/>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w:dxaOrig="750" w:dyaOrig="300" w14:anchorId="06108EB1">
          <v:shape id="_x0000_i1029" type="#_x0000_t75" style="width:37.55pt;height:15pt" o:ole="">
            <v:imagedata r:id="rId14" o:title=""/>
          </v:shape>
          <o:OLEObject Type="Embed" ProgID="Equation.3" ShapeID="_x0000_i1029" DrawAspect="Content" ObjectID="_1727528326" r:id="rId15"/>
        </w:object>
      </w:r>
      <w:r>
        <w:t>bits, where</w:t>
      </w:r>
      <w:r>
        <w:rPr>
          <w:i/>
        </w:rPr>
        <w:t xml:space="preserve"> I</w:t>
      </w:r>
      <w:r>
        <w:t xml:space="preserve"> </w:t>
      </w:r>
      <w:proofErr w:type="gramStart"/>
      <w:r>
        <w:t>is</w:t>
      </w:r>
      <w:proofErr w:type="gramEnd"/>
      <w:r>
        <w:t xml:space="preserve"> the number of </w:t>
      </w:r>
      <w:r>
        <w:rPr>
          <w:rFonts w:hint="eastAsia"/>
        </w:rPr>
        <w:t>entries</w:t>
      </w:r>
      <w:r>
        <w:t xml:space="preserve"> in the higher layer parameter</w:t>
      </w:r>
      <w:r>
        <w:rPr>
          <w:rFonts w:hint="eastAsia"/>
        </w:rPr>
        <w:t xml:space="preserve"> </w:t>
      </w:r>
      <w:r>
        <w:rPr>
          <w:i/>
        </w:rPr>
        <w:t>TimeDomainAllocationListForMultiPDSCH</w:t>
      </w:r>
      <w:r>
        <w:t>.</w:t>
      </w:r>
    </w:p>
    <w:p w14:paraId="6F7EA95B" w14:textId="77777777" w:rsidR="0028095A" w:rsidRDefault="002D47E1">
      <w:pPr>
        <w:pStyle w:val="afff2"/>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29F17AF0" w:rsidR="0028095A" w:rsidRDefault="008E3B48">
      <w:pPr>
        <w:pStyle w:val="1"/>
        <w:tabs>
          <w:tab w:val="clear" w:pos="2416"/>
          <w:tab w:val="left" w:pos="426"/>
        </w:tabs>
        <w:ind w:left="426"/>
      </w:pPr>
      <w:r>
        <w:t xml:space="preserve">[Closed] </w:t>
      </w:r>
      <w:r w:rsidR="002D47E1">
        <w:t xml:space="preserve">Issue#3: </w:t>
      </w:r>
      <w:r w:rsidR="002D47E1">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f2"/>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6BBE91E7" w14:textId="77777777" w:rsidR="0028095A" w:rsidRDefault="002D47E1">
            <w:pPr>
              <w:pStyle w:val="afff2"/>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31ABE15D"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57CCE9E2"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宋体"/>
                <w:lang w:eastAsia="zh-CN"/>
              </w:rPr>
            </w:pPr>
            <w:r>
              <w:rPr>
                <w:rFonts w:eastAsia="宋体" w:hint="eastAsia"/>
                <w:lang w:eastAsia="zh-CN"/>
              </w:rPr>
              <w:lastRenderedPageBreak/>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宋体"/>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宋体"/>
                <w:iCs/>
                <w:lang w:val="en-US" w:eastAsia="zh-CN"/>
              </w:rPr>
            </w:pPr>
            <w:r>
              <w:rPr>
                <w:rFonts w:eastAsia="宋体"/>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宋体"/>
                <w:iCs/>
                <w:lang w:val="en-US" w:eastAsia="zh-CN"/>
              </w:rPr>
            </w:pPr>
            <w:r>
              <w:rPr>
                <w:rFonts w:eastAsia="宋体"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宋体"/>
                <w:iCs/>
                <w:lang w:val="en-US" w:eastAsia="zh-CN"/>
              </w:rPr>
            </w:pPr>
            <w:r>
              <w:rPr>
                <w:rFonts w:eastAsia="宋体"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30060DF9" w:rsidR="0028095A" w:rsidRDefault="008E3B48">
      <w:pPr>
        <w:pStyle w:val="1"/>
        <w:tabs>
          <w:tab w:val="clear" w:pos="2416"/>
          <w:tab w:val="left" w:pos="426"/>
        </w:tabs>
        <w:ind w:left="426"/>
      </w:pPr>
      <w:r>
        <w:t xml:space="preserve">[Closed] </w:t>
      </w:r>
      <w:r w:rsidR="002D47E1">
        <w:t xml:space="preserve">Issue#4: </w:t>
      </w:r>
      <w:r w:rsidR="002D47E1">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f2"/>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17EB76A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C746A06"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7711FD5E" w14:textId="77777777" w:rsidR="0028095A" w:rsidRDefault="002D47E1">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2D47E1">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6FAC0AAB" w14:textId="77777777" w:rsidR="0028095A" w:rsidRDefault="002D47E1">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6F14B0C1"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宋体"/>
                <w:lang w:eastAsia="zh-CN"/>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宋体"/>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宋体"/>
                <w:iCs/>
                <w:lang w:val="en-US" w:eastAsia="zh-CN"/>
              </w:rPr>
            </w:pPr>
            <w:r>
              <w:rPr>
                <w:rFonts w:eastAsia="宋体"/>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宋体"/>
                <w:iCs/>
                <w:lang w:val="en-US" w:eastAsia="zh-CN"/>
              </w:rPr>
            </w:pPr>
            <w:r>
              <w:rPr>
                <w:rFonts w:eastAsia="宋体"/>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宋体"/>
                <w:iCs/>
                <w:lang w:val="en-US" w:eastAsia="zh-CN"/>
              </w:rPr>
            </w:pPr>
            <w:r>
              <w:rPr>
                <w:rFonts w:eastAsia="宋体"/>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宋体"/>
                <w:iCs/>
                <w:lang w:val="en-US" w:eastAsia="zh-CN"/>
              </w:rPr>
            </w:pPr>
            <w:r>
              <w:rPr>
                <w:rFonts w:eastAsia="宋体"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宋体"/>
                <w:iCs/>
                <w:lang w:val="en-US" w:eastAsia="zh-CN"/>
              </w:rPr>
            </w:pPr>
            <w:r>
              <w:rPr>
                <w:rFonts w:eastAsia="宋体"/>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Validity of PDSCH scheduled by multi-PDSCH scheduling DCI with mTRP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Clarify that for multi-PDSCH scheduling via single DCI mTRP with ‘tdmSchemeA’,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3377A208" w14:textId="77777777" w:rsidR="0028095A" w:rsidRDefault="002D47E1">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1E0FC503"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010F60AB"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DE2F60">
        <w:rPr>
          <w:rFonts w:ascii="Times" w:hAnsi="Times" w:cs="Times"/>
          <w:b w:val="0"/>
          <w:i w:val="0"/>
          <w:sz w:val="20"/>
          <w:szCs w:val="20"/>
          <w:lang w:eastAsia="ko-KR"/>
        </w:rPr>
        <w:t>Closed</w:t>
      </w:r>
      <w:r>
        <w:rPr>
          <w:rFonts w:ascii="Times" w:hAnsi="Times" w:cs="Times"/>
          <w:b w:val="0"/>
          <w:i w:val="0"/>
          <w:sz w:val="20"/>
          <w:szCs w:val="20"/>
          <w:lang w:eastAsia="ko-KR"/>
        </w:rPr>
        <w:t>][</w:t>
      </w:r>
      <w:r w:rsidRPr="00DE2F60">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5D0EFF8E" w14:textId="77777777" w:rsidR="0028095A" w:rsidRDefault="0028095A">
            <w:pPr>
              <w:jc w:val="both"/>
              <w:rPr>
                <w:rFonts w:eastAsia="宋体"/>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w:t>
            </w:r>
            <w:r>
              <w:rPr>
                <w:szCs w:val="20"/>
              </w:rPr>
              <w:lastRenderedPageBreak/>
              <w:t xml:space="preserve">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0C099F70" w14:textId="77777777" w:rsidR="0028095A" w:rsidRDefault="0028095A">
            <w:pPr>
              <w:jc w:val="both"/>
              <w:rPr>
                <w:szCs w:val="20"/>
                <w:lang w:eastAsia="ko-KR"/>
              </w:rPr>
            </w:pPr>
          </w:p>
          <w:p w14:paraId="683653C4" w14:textId="77777777" w:rsidR="0028095A" w:rsidRDefault="002D47E1">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宋体" w:hint="eastAsia"/>
                <w:lang w:eastAsia="zh-CN"/>
              </w:rPr>
              <w:lastRenderedPageBreak/>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宋体"/>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宋体"/>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5FBD1304" w14:textId="77777777" w:rsidR="0028095A" w:rsidRDefault="002D47E1">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172F3C8"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p w14:paraId="11FF2CAE" w14:textId="77777777" w:rsidR="0028095A" w:rsidRDefault="0028095A">
            <w:pPr>
              <w:jc w:val="both"/>
              <w:rPr>
                <w:rFonts w:eastAsia="宋体"/>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Sansung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32EE21E1" w14:textId="77777777" w:rsidR="0028095A" w:rsidRDefault="002D47E1">
            <w:pPr>
              <w:jc w:val="both"/>
              <w:rPr>
                <w:rFonts w:eastAsia="宋体"/>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14:paraId="74969551" w14:textId="77777777" w:rsidR="0028095A" w:rsidRDefault="002D47E1">
            <w:pPr>
              <w:jc w:val="both"/>
              <w:rPr>
                <w:rFonts w:eastAsia="宋体"/>
                <w:iCs/>
                <w:lang w:val="en-US" w:eastAsia="zh-CN"/>
              </w:rPr>
            </w:pPr>
            <w:ins w:id="1" w:author="NTT DOCOMO" w:date="2022-09-30T14:12:00Z">
              <w:r>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tdd-UL-DL-ConfigurationCommon or tdd-UL-DL-ConfigurationDedicated if provided, the PDSCH is not received. </w:t>
              </w:r>
              <w:r>
                <w:rPr>
                  <w:rFonts w:ascii="Times New Roman" w:eastAsia="宋体"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f2"/>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f2"/>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Based on above, we would suggest the following TP:</w:t>
            </w:r>
          </w:p>
          <w:tbl>
            <w:tblPr>
              <w:tblStyle w:val="aff7"/>
              <w:tblW w:w="0" w:type="auto"/>
              <w:tblLook w:val="04A0" w:firstRow="1" w:lastRow="0" w:firstColumn="1" w:lastColumn="0" w:noHBand="0" w:noVBand="1"/>
            </w:tblPr>
            <w:tblGrid>
              <w:gridCol w:w="7754"/>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65170F4" w14:textId="77777777" w:rsidR="0028095A" w:rsidRDefault="002D47E1">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宋体" w:hAnsi="Times New Roman"/>
                        <w:szCs w:val="20"/>
                      </w:rPr>
                      <w:t xml:space="preserve">When a UE is configured by the higher layer parameter repetitionScheme set to 'tdmSchemeA’, </w:t>
                    </w:r>
                  </w:ins>
                  <w:ins w:id="3" w:author="Naoya Shibaike (芝池 尚哉)" w:date="2022-10-13T16:37:00Z">
                    <w:r>
                      <w:rPr>
                        <w:rFonts w:ascii="Times New Roman" w:eastAsia="宋体" w:hAnsi="Times New Roman"/>
                        <w:szCs w:val="20"/>
                      </w:rPr>
                      <w:t>a</w:t>
                    </w:r>
                  </w:ins>
                  <w:ins w:id="4" w:author="Naoya Shibaike (芝池 尚哉)" w:date="2022-10-13T15:33:00Z">
                    <w:r>
                      <w:rPr>
                        <w:rFonts w:ascii="Times New Roman" w:eastAsia="宋体" w:hAnsi="Times New Roman"/>
                        <w:szCs w:val="20"/>
                      </w:rPr>
                      <w:t xml:space="preserve"> PDSCH includes two PDSCH transmission occasions. </w:t>
                    </w:r>
                  </w:ins>
                  <w:r>
                    <w:rPr>
                      <w:rFonts w:ascii="Times New Roman" w:eastAsia="宋体"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5" w:author="Naoya Shibaike (芝池 尚哉)" w:date="2022-10-13T15:30:00Z">
                    <w:r>
                      <w:rPr>
                        <w:rFonts w:ascii="Times New Roman" w:eastAsia="宋体" w:hAnsi="Times New Roman"/>
                        <w:szCs w:val="20"/>
                      </w:rPr>
                      <w:t>determined</w:t>
                    </w:r>
                  </w:ins>
                  <w:del w:id="6"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7"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 overlaps with a UL symbol </w:t>
                  </w:r>
                  <w:del w:id="8" w:author="Naoya Shibaike (芝池 尚哉)" w:date="2022-10-13T15:32:00Z">
                    <w:r>
                      <w:rPr>
                        <w:rFonts w:ascii="Times New Roman" w:eastAsia="宋体" w:hAnsi="Times New Roman"/>
                        <w:szCs w:val="20"/>
                      </w:rPr>
                      <w:delText xml:space="preserve">indicated </w:delText>
                    </w:r>
                  </w:del>
                  <w:ins w:id="9" w:author="Naoya Shibaike (芝池 尚哉)" w:date="2022-10-13T15:32:00Z">
                    <w:r>
                      <w:rPr>
                        <w:rFonts w:ascii="Times New Roman" w:eastAsia="宋体" w:hAnsi="Times New Roman"/>
                        <w:szCs w:val="20"/>
                      </w:rPr>
                      <w:t xml:space="preserve">configured </w:t>
                    </w:r>
                  </w:ins>
                  <w:r>
                    <w:rPr>
                      <w:rFonts w:ascii="Times New Roman" w:eastAsia="宋体" w:hAnsi="Times New Roman"/>
                      <w:szCs w:val="20"/>
                    </w:rPr>
                    <w:t xml:space="preserve">by tdd-UL-DL-ConfigurationCommon or tdd-UL-DL-ConfigurationDedicated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宋体"/>
                <w:iCs/>
                <w:lang w:val="en-US" w:eastAsia="zh-CN"/>
              </w:rPr>
            </w:pPr>
            <w:r>
              <w:rPr>
                <w:rFonts w:eastAsia="宋体" w:hint="eastAsia"/>
                <w:iCs/>
                <w:lang w:val="en-US" w:eastAsia="zh-CN"/>
              </w:rPr>
              <w:t>We slightly prefer Fujitsu</w:t>
            </w:r>
            <w:r>
              <w:rPr>
                <w:rFonts w:eastAsia="宋体"/>
                <w:iCs/>
                <w:lang w:val="en-US" w:eastAsia="zh-CN"/>
              </w:rPr>
              <w:t>’</w:t>
            </w:r>
            <w:r>
              <w:rPr>
                <w:rFonts w:eastAsia="宋体" w:hint="eastAsia"/>
                <w:iCs/>
                <w:lang w:val="en-US" w:eastAsia="zh-CN"/>
              </w:rPr>
              <w:t>s TP since it seems to be more aligned with the agreement. For DOCOMO</w:t>
            </w:r>
            <w:r>
              <w:rPr>
                <w:rFonts w:eastAsia="宋体"/>
                <w:iCs/>
                <w:lang w:val="en-US" w:eastAsia="zh-CN"/>
              </w:rPr>
              <w:t>’</w:t>
            </w:r>
            <w:r>
              <w:rPr>
                <w:rFonts w:eastAsia="宋体"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77777777" w:rsidR="002D47E1" w:rsidRDefault="002D47E1" w:rsidP="002D47E1">
            <w:pPr>
              <w:jc w:val="both"/>
              <w:rPr>
                <w:rFonts w:ascii="Times New Roman" w:eastAsia="宋体" w:hAnsi="Times New Roman"/>
                <w:szCs w:val="20"/>
              </w:rPr>
            </w:pPr>
            <w:r>
              <w:rPr>
                <w:rFonts w:eastAsia="宋体"/>
                <w:iCs/>
                <w:lang w:val="en-US" w:eastAsia="zh-CN"/>
              </w:rPr>
              <w:t>First of all, the change ‘</w:t>
            </w:r>
            <w:ins w:id="10" w:author="Naoya Shibaike (芝池 尚哉)" w:date="2022-10-13T15:33:00Z">
              <w:r>
                <w:rPr>
                  <w:rFonts w:ascii="Times New Roman" w:eastAsia="宋体" w:hAnsi="Times New Roman"/>
                  <w:szCs w:val="20"/>
                </w:rPr>
                <w:t xml:space="preserve">When a UE is configured by the higher layer parameter repetitionScheme set to 'tdmSchemeA’, </w:t>
              </w:r>
            </w:ins>
            <w:ins w:id="11" w:author="Naoya Shibaike (芝池 尚哉)" w:date="2022-10-13T16:37:00Z">
              <w:r>
                <w:rPr>
                  <w:rFonts w:ascii="Times New Roman" w:eastAsia="宋体" w:hAnsi="Times New Roman"/>
                  <w:szCs w:val="20"/>
                </w:rPr>
                <w:t>a</w:t>
              </w:r>
            </w:ins>
            <w:ins w:id="12" w:author="Naoya Shibaike (芝池 尚哉)" w:date="2022-10-13T15:33:00Z">
              <w:r>
                <w:rPr>
                  <w:rFonts w:ascii="Times New Roman" w:eastAsia="宋体" w:hAnsi="Times New Roman"/>
                  <w:szCs w:val="20"/>
                </w:rPr>
                <w:t xml:space="preserve"> PDSCH includes two PDSCH transmission occasions.</w:t>
              </w:r>
            </w:ins>
            <w:r>
              <w:rPr>
                <w:rFonts w:ascii="Times New Roman" w:eastAsia="宋体" w:hAnsi="Times New Roman"/>
                <w:szCs w:val="20"/>
              </w:rPr>
              <w:t>’  is needed.</w:t>
            </w:r>
          </w:p>
          <w:p w14:paraId="20C765C6" w14:textId="77777777" w:rsidR="002D47E1" w:rsidRDefault="002D47E1" w:rsidP="002D47E1">
            <w:pPr>
              <w:jc w:val="both"/>
              <w:rPr>
                <w:rFonts w:ascii="Times New Roman" w:eastAsia="宋体" w:hAnsi="Times New Roman"/>
                <w:szCs w:val="20"/>
              </w:rPr>
            </w:pPr>
          </w:p>
          <w:p w14:paraId="1C982E87" w14:textId="77777777" w:rsidR="002D47E1" w:rsidRDefault="002D47E1" w:rsidP="002D47E1">
            <w:pPr>
              <w:jc w:val="both"/>
              <w:rPr>
                <w:rFonts w:ascii="Times New Roman" w:eastAsia="宋体" w:hAnsi="Times New Roman"/>
                <w:szCs w:val="20"/>
              </w:rPr>
            </w:pPr>
            <w:r>
              <w:rPr>
                <w:rFonts w:ascii="Times New Roman" w:eastAsia="宋体" w:hAnsi="Times New Roman"/>
                <w:szCs w:val="20"/>
              </w:rPr>
              <w:t>Regarding ‘indicated’ vs ‘determine’ we don’t see the differences here.</w:t>
            </w:r>
          </w:p>
          <w:p w14:paraId="153DC378" w14:textId="77777777" w:rsidR="002D47E1" w:rsidRDefault="002D47E1" w:rsidP="002D47E1">
            <w:pPr>
              <w:jc w:val="both"/>
              <w:rPr>
                <w:rFonts w:ascii="Times New Roman" w:eastAsia="宋体" w:hAnsi="Times New Roman"/>
                <w:szCs w:val="20"/>
              </w:rPr>
            </w:pPr>
          </w:p>
          <w:p w14:paraId="3D4B5CB6" w14:textId="77777777" w:rsidR="002D47E1" w:rsidRDefault="002D47E1" w:rsidP="002D47E1">
            <w:pPr>
              <w:jc w:val="both"/>
              <w:rPr>
                <w:rFonts w:eastAsia="宋体"/>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宋体"/>
                <w:lang w:eastAsia="zh-CN"/>
              </w:rPr>
            </w:pPr>
            <w:r>
              <w:rPr>
                <w:rFonts w:eastAsia="宋体"/>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MS Mincho"/>
                <w:iCs/>
                <w:lang w:val="en-US" w:eastAsia="ja-JP"/>
              </w:rPr>
            </w:pPr>
            <w:r>
              <w:rPr>
                <w:rFonts w:eastAsia="MS Mincho"/>
                <w:iCs/>
                <w:lang w:val="en-US" w:eastAsia="ja-JP"/>
              </w:rPr>
              <w:t>Our thinking of “</w:t>
            </w:r>
            <w:r>
              <w:rPr>
                <w:rFonts w:ascii="Times New Roman" w:eastAsia="宋体" w:hAnsi="Times New Roman"/>
                <w:szCs w:val="20"/>
              </w:rPr>
              <w:t xml:space="preserve">at least one of the symbols </w:t>
            </w:r>
            <w:ins w:id="13" w:author="Naoya Shibaike (芝池 尚哉)" w:date="2022-10-13T15:30:00Z">
              <w:r>
                <w:rPr>
                  <w:rFonts w:ascii="Times New Roman" w:eastAsia="宋体" w:hAnsi="Times New Roman"/>
                  <w:szCs w:val="20"/>
                </w:rPr>
                <w:t>determined</w:t>
              </w:r>
            </w:ins>
            <w:del w:id="14"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15"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w:t>
            </w:r>
            <w:r>
              <w:rPr>
                <w:rFonts w:eastAsia="MS Mincho"/>
                <w:iCs/>
                <w:lang w:val="en-US" w:eastAsia="ja-JP"/>
              </w:rPr>
              <w:t>” was that:</w:t>
            </w:r>
          </w:p>
          <w:p w14:paraId="1D67CCF0" w14:textId="011ABB32" w:rsid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lastRenderedPageBreak/>
              <w:t>For mTRP tdmSchemeA, startingSymbolOffsetK should be considered, which is something configured in RRC, as well as the indicated symols based on TDRA table. Thus, “determined” was proposed</w:t>
            </w:r>
          </w:p>
          <w:p w14:paraId="798C2F79" w14:textId="17800B2E" w:rsidR="00093FB0" w:rsidRP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 xml:space="preserve">The whole text just tries to follow the TDRA rule for tdmSchemeA,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MS Mincho"/>
                <w:iCs/>
                <w:lang w:val="en-US" w:eastAsia="ja-JP"/>
              </w:rPr>
            </w:pPr>
          </w:p>
          <w:p w14:paraId="7869EACB" w14:textId="6529C2D6" w:rsidR="00093FB0" w:rsidRDefault="00093FB0" w:rsidP="002D47E1">
            <w:pPr>
              <w:jc w:val="both"/>
              <w:rPr>
                <w:rFonts w:eastAsia="MS Mincho"/>
                <w:iCs/>
                <w:lang w:val="en-US" w:eastAsia="ja-JP"/>
              </w:rPr>
            </w:pPr>
            <w:r>
              <w:rPr>
                <w:rFonts w:eastAsia="MS Mincho"/>
                <w:iCs/>
                <w:lang w:val="en-US" w:eastAsia="ja-JP"/>
              </w:rPr>
              <w:t xml:space="preserve">Meanwhile, since the group is on the same page technically, we are not going to stick to our latest TP. </w:t>
            </w:r>
          </w:p>
          <w:p w14:paraId="3CBB8C82" w14:textId="020A2934" w:rsidR="00093FB0" w:rsidRDefault="00093FB0" w:rsidP="002D47E1">
            <w:pPr>
              <w:jc w:val="both"/>
              <w:rPr>
                <w:rFonts w:eastAsia="MS Mincho"/>
                <w:iCs/>
                <w:lang w:val="en-US" w:eastAsia="ja-JP"/>
              </w:rPr>
            </w:pPr>
          </w:p>
          <w:p w14:paraId="5ADB586D" w14:textId="286C8A69" w:rsidR="00093FB0" w:rsidRDefault="00093FB0" w:rsidP="002D47E1">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sTRP. </w:t>
            </w:r>
          </w:p>
          <w:p w14:paraId="7C43C33B" w14:textId="4EA59BD4" w:rsidR="00093FB0" w:rsidRDefault="00093FB0" w:rsidP="002D47E1">
            <w:pPr>
              <w:jc w:val="both"/>
              <w:rPr>
                <w:rFonts w:eastAsia="MS Mincho"/>
                <w:iCs/>
                <w:lang w:val="en-US" w:eastAsia="ja-JP"/>
              </w:rPr>
            </w:pPr>
          </w:p>
          <w:p w14:paraId="4257F559" w14:textId="7D13AD9B" w:rsidR="00093FB0" w:rsidRDefault="00093FB0" w:rsidP="002D47E1">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6" w:author="Naoya Shibaike (芝池 尚哉)" w:date="2022-10-14T10:11:00Z">
              <w:r>
                <w:rPr>
                  <w:rFonts w:ascii="Times New Roman" w:eastAsia="宋体" w:hAnsi="Times New Roman"/>
                  <w:szCs w:val="20"/>
                </w:rPr>
                <w:t>and HARQ process ID is not increment for the PDSCH</w:t>
              </w:r>
            </w:ins>
            <w:r>
              <w:rPr>
                <w:rFonts w:eastAsia="MS Mincho"/>
                <w:iCs/>
                <w:lang w:val="en-US" w:eastAsia="ja-JP"/>
              </w:rPr>
              <w:t>”):</w:t>
            </w:r>
          </w:p>
          <w:p w14:paraId="661BE438" w14:textId="570F3759" w:rsidR="00093FB0" w:rsidRDefault="00093FB0" w:rsidP="002D47E1">
            <w:pPr>
              <w:jc w:val="both"/>
              <w:rPr>
                <w:rFonts w:eastAsia="MS Mincho"/>
                <w:iCs/>
                <w:lang w:val="en-US" w:eastAsia="ja-JP"/>
              </w:rPr>
            </w:pPr>
          </w:p>
          <w:tbl>
            <w:tblPr>
              <w:tblStyle w:val="aff7"/>
              <w:tblW w:w="0" w:type="auto"/>
              <w:tblLook w:val="04A0" w:firstRow="1" w:lastRow="0" w:firstColumn="1" w:lastColumn="0" w:noHBand="0" w:noVBand="1"/>
            </w:tblPr>
            <w:tblGrid>
              <w:gridCol w:w="7754"/>
            </w:tblGrid>
            <w:tr w:rsidR="00093FB0" w14:paraId="7E9D3D3C" w14:textId="77777777" w:rsidTr="00093FB0">
              <w:tc>
                <w:tcPr>
                  <w:tcW w:w="7757" w:type="dxa"/>
                </w:tcPr>
                <w:tbl>
                  <w:tblPr>
                    <w:tblStyle w:val="aff7"/>
                    <w:tblW w:w="0" w:type="auto"/>
                    <w:tblLook w:val="04A0" w:firstRow="1" w:lastRow="0" w:firstColumn="1" w:lastColumn="0" w:noHBand="0" w:noVBand="1"/>
                  </w:tblPr>
                  <w:tblGrid>
                    <w:gridCol w:w="7528"/>
                  </w:tblGrid>
                  <w:tr w:rsidR="00093FB0" w14:paraId="0BFDDBEE" w14:textId="77777777" w:rsidTr="00A521DA">
                    <w:tc>
                      <w:tcPr>
                        <w:tcW w:w="7757" w:type="dxa"/>
                      </w:tcPr>
                      <w:p w14:paraId="526183AF" w14:textId="77777777" w:rsidR="00093FB0" w:rsidRPr="00EC3EE7" w:rsidRDefault="00093FB0" w:rsidP="00093FB0">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DCF1D09" w14:textId="6158D33F" w:rsidR="00093FB0" w:rsidRDefault="00093FB0" w:rsidP="00093FB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17" w:author="Naoya Shibaike (芝池 尚哉)" w:date="2022-10-14T09:56:00Z">
                          <w:r w:rsidRPr="00093FB0">
                            <w:rPr>
                              <w:rFonts w:ascii="Times New Roman" w:eastAsia="宋体" w:hAnsi="Times New Roman"/>
                              <w:szCs w:val="20"/>
                            </w:rPr>
                            <w:t>When a UE is configured by the higher layer parameter repetitionScheme set to 'tdmSchemeA’, the PDSCH includes two PDSCH transmission occasions.</w:t>
                          </w:r>
                        </w:ins>
                        <w:ins w:id="18" w:author="Naoya Shibaike (芝池 尚哉)" w:date="2022-10-14T09:57:00Z">
                          <w:r>
                            <w:t xml:space="preserve"> </w:t>
                          </w:r>
                        </w:ins>
                        <w:ins w:id="19" w:author="Naoya Shibaike (芝池 尚哉)" w:date="2022-10-14T10:08:00Z">
                          <w:r>
                            <w:rPr>
                              <w:rFonts w:ascii="Times New Roman" w:eastAsia="宋体" w:hAnsi="Times New Roman"/>
                              <w:szCs w:val="20"/>
                            </w:rPr>
                            <w:t>F</w:t>
                          </w:r>
                        </w:ins>
                        <w:ins w:id="20" w:author="Naoya Shibaike (芝池 尚哉)" w:date="2022-10-14T09:57:00Z">
                          <w:r w:rsidRPr="00093FB0">
                            <w:rPr>
                              <w:rFonts w:ascii="Times New Roman" w:eastAsia="宋体" w:hAnsi="Times New Roman"/>
                              <w:szCs w:val="20"/>
                            </w:rPr>
                            <w:t>or each PDSCH, if either PDSCH occasion overlaps with a UL symbol indicated by tdd-UL-DL-ConfigurationCommon or tdd-UL-DL-ConfigurationDedicated if provided, the PDSCH is not received</w:t>
                          </w:r>
                        </w:ins>
                        <w:ins w:id="21" w:author="Naoya Shibaike (芝池 尚哉)" w:date="2022-10-14T10:11:00Z">
                          <w:r>
                            <w:rPr>
                              <w:rFonts w:ascii="Times New Roman" w:eastAsia="宋体" w:hAnsi="Times New Roman"/>
                              <w:szCs w:val="20"/>
                            </w:rPr>
                            <w:t xml:space="preserve"> and HARQ process ID is not increment for the PDSCH</w:t>
                          </w:r>
                        </w:ins>
                        <w:ins w:id="22" w:author="Naoya Shibaike (芝池 尚哉)" w:date="2022-10-14T09:57:00Z">
                          <w:r w:rsidRPr="00093FB0">
                            <w:rPr>
                              <w:rFonts w:ascii="Times New Roman" w:eastAsia="宋体" w:hAnsi="Times New Roman"/>
                              <w:szCs w:val="20"/>
                            </w:rPr>
                            <w:t>.</w:t>
                          </w:r>
                        </w:ins>
                      </w:p>
                      <w:p w14:paraId="7D99AFE5" w14:textId="77777777" w:rsidR="00093FB0" w:rsidRDefault="00093FB0" w:rsidP="00093FB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42E24C7D" w14:textId="77777777" w:rsidR="00093FB0" w:rsidRDefault="00093FB0" w:rsidP="002D47E1">
                  <w:pPr>
                    <w:jc w:val="both"/>
                    <w:rPr>
                      <w:rFonts w:eastAsia="MS Mincho"/>
                      <w:iCs/>
                      <w:lang w:val="en-US" w:eastAsia="ja-JP"/>
                    </w:rPr>
                  </w:pPr>
                </w:p>
              </w:tc>
            </w:tr>
          </w:tbl>
          <w:p w14:paraId="7DCB2699" w14:textId="7594B08B" w:rsidR="00093FB0" w:rsidRDefault="00093FB0" w:rsidP="002D47E1">
            <w:pPr>
              <w:jc w:val="both"/>
              <w:rPr>
                <w:rFonts w:eastAsia="MS Mincho"/>
                <w:iCs/>
                <w:lang w:val="en-US" w:eastAsia="ja-JP"/>
              </w:rPr>
            </w:pPr>
          </w:p>
          <w:p w14:paraId="6445B32A" w14:textId="77777777" w:rsidR="00093FB0" w:rsidRDefault="00093FB0" w:rsidP="002D47E1">
            <w:pPr>
              <w:jc w:val="both"/>
              <w:rPr>
                <w:rFonts w:eastAsia="MS Mincho"/>
                <w:iCs/>
                <w:lang w:val="en-US" w:eastAsia="ja-JP"/>
              </w:rPr>
            </w:pPr>
          </w:p>
          <w:p w14:paraId="18F35060" w14:textId="12616064" w:rsidR="00093FB0" w:rsidRPr="00093FB0" w:rsidRDefault="00093FB0" w:rsidP="002D47E1">
            <w:pPr>
              <w:jc w:val="both"/>
              <w:rPr>
                <w:rFonts w:eastAsia="MS Mincho"/>
                <w:iCs/>
                <w:lang w:val="en-US" w:eastAsia="ja-JP"/>
              </w:rPr>
            </w:pPr>
          </w:p>
        </w:tc>
      </w:tr>
      <w:tr w:rsidR="000A203B" w14:paraId="02D3A902" w14:textId="77777777">
        <w:tc>
          <w:tcPr>
            <w:tcW w:w="1648" w:type="dxa"/>
            <w:tcBorders>
              <w:top w:val="single" w:sz="4" w:space="0" w:color="auto"/>
              <w:left w:val="single" w:sz="4" w:space="0" w:color="auto"/>
              <w:bottom w:val="single" w:sz="4" w:space="0" w:color="auto"/>
              <w:right w:val="single" w:sz="4" w:space="0" w:color="auto"/>
            </w:tcBorders>
          </w:tcPr>
          <w:p w14:paraId="0EBFB55B" w14:textId="326C395A" w:rsidR="000A203B" w:rsidRDefault="000A203B" w:rsidP="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9D0B9E" w14:textId="1BBDB738" w:rsidR="000A203B" w:rsidRPr="00EE4D41" w:rsidRDefault="008F353B" w:rsidP="002D47E1">
            <w:pPr>
              <w:jc w:val="both"/>
              <w:rPr>
                <w:rFonts w:eastAsia="宋体"/>
                <w:iCs/>
                <w:lang w:val="en-US" w:eastAsia="zh-CN"/>
              </w:rPr>
            </w:pPr>
            <w:r>
              <w:rPr>
                <w:rFonts w:eastAsia="宋体" w:hint="eastAsia"/>
                <w:iCs/>
                <w:lang w:val="en-US" w:eastAsia="zh-CN"/>
              </w:rPr>
              <w:t>B</w:t>
            </w:r>
            <w:r>
              <w:rPr>
                <w:rFonts w:eastAsia="宋体"/>
                <w:iCs/>
                <w:lang w:val="en-US" w:eastAsia="zh-CN"/>
              </w:rPr>
              <w:t xml:space="preserve">oth the TP from </w:t>
            </w:r>
            <w:r>
              <w:rPr>
                <w:rFonts w:eastAsia="宋体" w:hint="eastAsia"/>
                <w:iCs/>
                <w:lang w:val="en-US" w:eastAsia="zh-CN"/>
              </w:rPr>
              <w:t>Fujitsu</w:t>
            </w:r>
            <w:r>
              <w:rPr>
                <w:rFonts w:eastAsia="宋体"/>
                <w:iCs/>
                <w:lang w:val="en-US" w:eastAsia="zh-CN"/>
              </w:rPr>
              <w:t xml:space="preserve"> and </w:t>
            </w:r>
            <w:r>
              <w:rPr>
                <w:rFonts w:eastAsia="宋体"/>
                <w:lang w:eastAsia="zh-CN"/>
              </w:rPr>
              <w:t>DOCOMO’s latest TP are OK to us.</w:t>
            </w:r>
          </w:p>
        </w:tc>
      </w:tr>
      <w:tr w:rsidR="00DE2F60" w14:paraId="5BF8B162"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3A7EB8BE" w14:textId="77777777" w:rsidR="00DE2F60" w:rsidRDefault="00DE2F60"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A8218A8" w14:textId="3AB8CDC6" w:rsidR="00DE2F60" w:rsidRDefault="006A1C29" w:rsidP="00915F1B">
            <w:pPr>
              <w:jc w:val="both"/>
              <w:rPr>
                <w:rFonts w:eastAsiaTheme="minorEastAsia"/>
                <w:iCs/>
                <w:lang w:val="en-US" w:eastAsia="ko-KR"/>
              </w:rPr>
            </w:pPr>
            <w:r>
              <w:rPr>
                <w:rFonts w:eastAsiaTheme="minorEastAsia" w:hint="eastAsia"/>
                <w:iCs/>
                <w:lang w:val="en-US" w:eastAsia="ko-KR"/>
              </w:rPr>
              <w:t xml:space="preserve">TP#D1 </w:t>
            </w:r>
            <w:r>
              <w:rPr>
                <w:rFonts w:eastAsiaTheme="minorEastAsia"/>
                <w:iCs/>
                <w:lang w:val="en-US" w:eastAsia="ko-KR"/>
              </w:rPr>
              <w:t xml:space="preserve">is </w:t>
            </w:r>
            <w:r>
              <w:rPr>
                <w:rFonts w:eastAsiaTheme="minorEastAsia" w:hint="eastAsia"/>
                <w:iCs/>
                <w:lang w:val="en-US" w:eastAsia="ko-KR"/>
              </w:rPr>
              <w:t xml:space="preserve">provided </w:t>
            </w:r>
            <w:r>
              <w:rPr>
                <w:rFonts w:eastAsiaTheme="minorEastAsia"/>
                <w:iCs/>
                <w:lang w:val="en-US" w:eastAsia="ko-KR"/>
              </w:rPr>
              <w:t>based on NTT DOCOMO’s latest TP.</w:t>
            </w:r>
          </w:p>
        </w:tc>
      </w:tr>
    </w:tbl>
    <w:p w14:paraId="6EB9D9F6" w14:textId="77777777" w:rsidR="00DE2F60" w:rsidRDefault="00DE2F60" w:rsidP="00DE2F60">
      <w:pPr>
        <w:ind w:firstLineChars="100" w:firstLine="200"/>
        <w:jc w:val="both"/>
        <w:rPr>
          <w:lang w:eastAsia="ko-KR"/>
        </w:rPr>
      </w:pPr>
    </w:p>
    <w:p w14:paraId="6AEB98A4" w14:textId="09C4DEE1" w:rsidR="00DE2F60" w:rsidRDefault="00DE2F60" w:rsidP="00DE2F6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w:t>
      </w:r>
      <w:r w:rsidR="006A1C29">
        <w:rPr>
          <w:rFonts w:ascii="Times" w:hAnsi="Times" w:cs="Times"/>
          <w:b w:val="0"/>
          <w:i w:val="0"/>
          <w:sz w:val="20"/>
          <w:szCs w:val="20"/>
          <w:lang w:eastAsia="ko-KR"/>
        </w:rPr>
        <w:t>based on latest NTT’s suggestion</w:t>
      </w:r>
      <w:r>
        <w:rPr>
          <w:rFonts w:ascii="Times" w:hAnsi="Times" w:cs="Times"/>
          <w:b w:val="0"/>
          <w:i w:val="0"/>
          <w:sz w:val="20"/>
          <w:szCs w:val="20"/>
          <w:lang w:eastAsia="ko-KR"/>
        </w:rPr>
        <w:t>) is provided in Section 11.</w:t>
      </w:r>
      <w:r w:rsidR="006A1C29">
        <w:rPr>
          <w:rFonts w:ascii="Times" w:hAnsi="Times" w:cs="Times"/>
          <w:b w:val="0"/>
          <w:i w:val="0"/>
          <w:sz w:val="20"/>
          <w:szCs w:val="20"/>
          <w:lang w:eastAsia="ko-KR"/>
        </w:rPr>
        <w:t>9</w:t>
      </w:r>
      <w:r>
        <w:rPr>
          <w:rFonts w:ascii="Times" w:hAnsi="Times" w:cs="Times"/>
          <w:b w:val="0"/>
          <w:i w:val="0"/>
          <w:sz w:val="20"/>
          <w:szCs w:val="20"/>
          <w:lang w:eastAsia="ko-KR"/>
        </w:rPr>
        <w:t xml:space="preserve"> to address Issue#5.</w:t>
      </w:r>
    </w:p>
    <w:p w14:paraId="6B4BC988" w14:textId="60A705D3" w:rsidR="00DE2F60" w:rsidRDefault="00DE2F60" w:rsidP="00DE2F6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w:t>
      </w:r>
      <w:r w:rsidR="006A1C29">
        <w:rPr>
          <w:lang w:val="en-US" w:eastAsia="ko-KR"/>
        </w:rPr>
        <w:t>1</w:t>
      </w:r>
      <w:r>
        <w:rPr>
          <w:lang w:val="en-US" w:eastAsia="ko-KR"/>
        </w:rPr>
        <w:t xml:space="preser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2F60" w14:paraId="070C5A30" w14:textId="77777777" w:rsidTr="00915F1B">
        <w:tc>
          <w:tcPr>
            <w:tcW w:w="1648" w:type="dxa"/>
            <w:tcBorders>
              <w:top w:val="single" w:sz="4" w:space="0" w:color="auto"/>
              <w:left w:val="single" w:sz="4" w:space="0" w:color="auto"/>
              <w:bottom w:val="single" w:sz="4" w:space="0" w:color="auto"/>
              <w:right w:val="single" w:sz="4" w:space="0" w:color="auto"/>
            </w:tcBorders>
          </w:tcPr>
          <w:p w14:paraId="557F4D48" w14:textId="77777777" w:rsidR="00DE2F60" w:rsidRDefault="00DE2F60"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C4AC22" w14:textId="77777777" w:rsidR="00DE2F60" w:rsidRDefault="00DE2F60" w:rsidP="00915F1B">
            <w:pPr>
              <w:jc w:val="both"/>
              <w:rPr>
                <w:lang w:eastAsia="ko-KR"/>
              </w:rPr>
            </w:pPr>
            <w:r>
              <w:rPr>
                <w:lang w:eastAsia="ko-KR"/>
              </w:rPr>
              <w:t>Views</w:t>
            </w:r>
          </w:p>
        </w:tc>
      </w:tr>
      <w:tr w:rsidR="00DE2F60" w14:paraId="5D4D0491" w14:textId="77777777" w:rsidTr="00915F1B">
        <w:tc>
          <w:tcPr>
            <w:tcW w:w="1648" w:type="dxa"/>
            <w:tcBorders>
              <w:top w:val="single" w:sz="4" w:space="0" w:color="auto"/>
              <w:left w:val="single" w:sz="4" w:space="0" w:color="auto"/>
              <w:bottom w:val="single" w:sz="4" w:space="0" w:color="auto"/>
              <w:right w:val="single" w:sz="4" w:space="0" w:color="auto"/>
            </w:tcBorders>
          </w:tcPr>
          <w:p w14:paraId="7FECA200" w14:textId="0F0D8CAE" w:rsidR="00DE2F60" w:rsidRPr="0068555B" w:rsidRDefault="0068555B" w:rsidP="00915F1B">
            <w:pPr>
              <w:jc w:val="both"/>
              <w:rPr>
                <w:rFonts w:eastAsiaTheme="minorEastAsia"/>
                <w:lang w:eastAsia="ko-KR"/>
              </w:rPr>
            </w:pPr>
            <w:r>
              <w:rPr>
                <w:rFonts w:eastAsiaTheme="minorEastAsia" w:hint="eastAsia"/>
                <w:lang w:eastAsia="ko-KR"/>
              </w:rPr>
              <w:t>Sams</w:t>
            </w:r>
            <w:r>
              <w:rPr>
                <w:rFonts w:eastAsiaTheme="minorEastAsia"/>
                <w:lang w:eastAsia="ko-KR"/>
              </w:rPr>
              <w:t>ung</w:t>
            </w:r>
          </w:p>
        </w:tc>
        <w:tc>
          <w:tcPr>
            <w:tcW w:w="7983" w:type="dxa"/>
            <w:tcBorders>
              <w:top w:val="single" w:sz="4" w:space="0" w:color="auto"/>
              <w:left w:val="single" w:sz="4" w:space="0" w:color="auto"/>
              <w:bottom w:val="single" w:sz="4" w:space="0" w:color="auto"/>
              <w:right w:val="single" w:sz="4" w:space="0" w:color="auto"/>
            </w:tcBorders>
          </w:tcPr>
          <w:p w14:paraId="340FCD8A" w14:textId="786B3DE8" w:rsidR="00DE2F60" w:rsidRPr="0068555B" w:rsidRDefault="0068555B" w:rsidP="00915F1B">
            <w:pPr>
              <w:jc w:val="both"/>
              <w:rPr>
                <w:rFonts w:eastAsiaTheme="minorEastAsia"/>
                <w:iCs/>
                <w:lang w:val="en-US" w:eastAsia="ko-KR"/>
              </w:rPr>
            </w:pPr>
            <w:r>
              <w:rPr>
                <w:rFonts w:eastAsiaTheme="minorEastAsia" w:hint="eastAsia"/>
                <w:iCs/>
                <w:lang w:val="en-US" w:eastAsia="ko-KR"/>
              </w:rPr>
              <w:t xml:space="preserve">We are </w:t>
            </w:r>
            <w:r>
              <w:rPr>
                <w:rFonts w:eastAsiaTheme="minorEastAsia"/>
                <w:iCs/>
                <w:lang w:val="en-US" w:eastAsia="ko-KR"/>
              </w:rPr>
              <w:t>ok with the TP#D1</w:t>
            </w:r>
          </w:p>
        </w:tc>
      </w:tr>
      <w:tr w:rsidR="00D0505C" w14:paraId="5D78EC16" w14:textId="77777777" w:rsidTr="00915F1B">
        <w:tc>
          <w:tcPr>
            <w:tcW w:w="1648" w:type="dxa"/>
            <w:tcBorders>
              <w:top w:val="single" w:sz="4" w:space="0" w:color="auto"/>
              <w:left w:val="single" w:sz="4" w:space="0" w:color="auto"/>
              <w:bottom w:val="single" w:sz="4" w:space="0" w:color="auto"/>
              <w:right w:val="single" w:sz="4" w:space="0" w:color="auto"/>
            </w:tcBorders>
          </w:tcPr>
          <w:p w14:paraId="1447ABCE" w14:textId="5BA89386" w:rsidR="00D0505C" w:rsidRPr="00D0505C" w:rsidRDefault="00D0505C" w:rsidP="00915F1B">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C96BA61" w14:textId="3BB4518E" w:rsidR="00D0505C" w:rsidRPr="00D0505C" w:rsidRDefault="00D0505C" w:rsidP="00915F1B">
            <w:pPr>
              <w:jc w:val="both"/>
              <w:rPr>
                <w:rFonts w:eastAsia="宋体"/>
                <w:iCs/>
                <w:lang w:val="en-US" w:eastAsia="zh-CN"/>
              </w:rPr>
            </w:pPr>
            <w:r>
              <w:rPr>
                <w:rFonts w:eastAsia="宋体"/>
                <w:iCs/>
                <w:lang w:val="en-US" w:eastAsia="zh-CN"/>
              </w:rPr>
              <w:t>We are fine with TP#D1.</w:t>
            </w:r>
          </w:p>
        </w:tc>
      </w:tr>
      <w:tr w:rsidR="00D15C6C" w14:paraId="6BF73490" w14:textId="77777777" w:rsidTr="00915F1B">
        <w:tc>
          <w:tcPr>
            <w:tcW w:w="1648" w:type="dxa"/>
            <w:tcBorders>
              <w:top w:val="single" w:sz="4" w:space="0" w:color="auto"/>
              <w:left w:val="single" w:sz="4" w:space="0" w:color="auto"/>
              <w:bottom w:val="single" w:sz="4" w:space="0" w:color="auto"/>
              <w:right w:val="single" w:sz="4" w:space="0" w:color="auto"/>
            </w:tcBorders>
          </w:tcPr>
          <w:p w14:paraId="3056D71B" w14:textId="51EEA672" w:rsidR="00D15C6C" w:rsidRDefault="00D15C6C" w:rsidP="00915F1B">
            <w:pPr>
              <w:jc w:val="both"/>
              <w:rPr>
                <w:rFonts w:eastAsia="宋体" w:hint="eastAsia"/>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E86FF27" w14:textId="7DF1B729" w:rsidR="00D15C6C" w:rsidRDefault="00D15C6C" w:rsidP="00915F1B">
            <w:pPr>
              <w:jc w:val="both"/>
              <w:rPr>
                <w:rFonts w:eastAsia="宋体"/>
                <w:iCs/>
                <w:lang w:val="en-US" w:eastAsia="zh-CN"/>
              </w:rPr>
            </w:pPr>
            <w:r>
              <w:rPr>
                <w:rFonts w:eastAsia="宋体" w:hint="eastAsia"/>
                <w:iCs/>
                <w:lang w:val="en-US" w:eastAsia="zh-CN"/>
              </w:rPr>
              <w:t>W</w:t>
            </w:r>
            <w:r>
              <w:rPr>
                <w:rFonts w:eastAsia="宋体"/>
                <w:iCs/>
                <w:lang w:val="en-US" w:eastAsia="zh-CN"/>
              </w:rPr>
              <w:t>e are fine with TP#D1</w:t>
            </w: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07CDC444" w:rsidR="0028095A" w:rsidRDefault="008E3B48">
      <w:pPr>
        <w:pStyle w:val="1"/>
        <w:tabs>
          <w:tab w:val="clear" w:pos="2416"/>
          <w:tab w:val="left" w:pos="426"/>
        </w:tabs>
        <w:ind w:left="426"/>
      </w:pPr>
      <w:r>
        <w:t xml:space="preserve">[Closed] </w:t>
      </w:r>
      <w:r w:rsidR="002D47E1">
        <w:t xml:space="preserve">Issue#6: </w:t>
      </w:r>
      <w:r w:rsidR="002D47E1">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10980668"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宋体"/>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659E31F9"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宋体"/>
                <w:iCs/>
                <w:lang w:val="en-US" w:eastAsia="zh-CN"/>
              </w:rPr>
            </w:pPr>
            <w:r>
              <w:rPr>
                <w:rFonts w:eastAsia="宋体"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宋体"/>
                <w:iCs/>
                <w:lang w:val="en-US" w:eastAsia="zh-CN"/>
              </w:rPr>
            </w:pPr>
            <w:r>
              <w:rPr>
                <w:rFonts w:eastAsia="宋体"/>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00EFFDF8" w:rsidR="0028095A" w:rsidRDefault="008E3B48">
      <w:pPr>
        <w:pStyle w:val="1"/>
        <w:numPr>
          <w:ilvl w:val="0"/>
          <w:numId w:val="39"/>
        </w:numPr>
        <w:tabs>
          <w:tab w:val="clear" w:pos="2416"/>
          <w:tab w:val="left" w:pos="426"/>
        </w:tabs>
        <w:ind w:left="426"/>
      </w:pPr>
      <w:r>
        <w:t xml:space="preserve">[Closed] </w:t>
      </w:r>
      <w:r w:rsidR="002D47E1">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lastRenderedPageBreak/>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3"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4" w:author="Seonwook Kim2" w:date="2022-10-12T11:43:00Z"/>
                <w:lang w:eastAsia="ko-KR"/>
              </w:rPr>
            </w:pPr>
            <w:del w:id="25"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26" w:author="Seonwook Kim2" w:date="2022-10-12T11:43:00Z"/>
                <w:iCs/>
                <w:lang w:val="en-US" w:eastAsia="ko-KR"/>
              </w:rPr>
            </w:pPr>
            <w:del w:id="27"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28" w:author="Seonwook Kim2" w:date="2022-10-12T11:43:00Z"/>
                <w:iCs/>
                <w:lang w:val="en-US" w:eastAsia="ko-KR"/>
              </w:rPr>
            </w:pPr>
            <w:del w:id="29"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5A9D2915"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r>
              <w:rPr>
                <w:rFonts w:hint="eastAsia"/>
                <w:iCs/>
                <w:lang w:val="en-US" w:eastAsia="ko-KR"/>
              </w:rPr>
              <w:t>Ge</w:t>
            </w:r>
            <w:r>
              <w:rPr>
                <w:iCs/>
                <w:lang w:val="en-US" w:eastAsia="ko-KR"/>
              </w:rPr>
              <w:t xml:space="preserve">nerally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宋体" w:eastAsia="宋体" w:hAnsi="宋体"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宋体"/>
                <w:iCs/>
                <w:lang w:val="en-US" w:eastAsia="zh-CN"/>
              </w:rPr>
            </w:pPr>
            <w:r>
              <w:rPr>
                <w:rFonts w:eastAsia="宋体"/>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4B00454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f2"/>
        <w:numPr>
          <w:ilvl w:val="0"/>
          <w:numId w:val="34"/>
        </w:numPr>
        <w:ind w:leftChars="0"/>
        <w:rPr>
          <w:lang w:eastAsia="ko-KR"/>
        </w:rPr>
      </w:pPr>
      <w:r>
        <w:rPr>
          <w:lang w:eastAsia="ko-KR"/>
        </w:rPr>
        <w:t>For 38.213:</w:t>
      </w:r>
    </w:p>
    <w:p w14:paraId="5071160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f2"/>
        <w:numPr>
          <w:ilvl w:val="1"/>
          <w:numId w:val="34"/>
        </w:numPr>
        <w:ind w:leftChars="0"/>
        <w:rPr>
          <w:lang w:eastAsia="ko-KR"/>
        </w:rPr>
      </w:pPr>
      <w:r>
        <w:rPr>
          <w:lang w:eastAsia="ko-KR"/>
        </w:rPr>
        <w:lastRenderedPageBreak/>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43B5A7A5"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r>
              <w:rPr>
                <w:i/>
              </w:rPr>
              <w:t>pdsch-TimeDomain</w:t>
            </w:r>
            <w:del w:id="30"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0" w:dyaOrig="300" w14:anchorId="443ECAFB">
                <v:shape id="_x0000_i1030" type="#_x0000_t75" style="width:37.55pt;height:15pt" o:ole="">
                  <v:imagedata r:id="rId14" o:title=""/>
                </v:shape>
                <o:OLEObject Type="Embed" ProgID="Equation.3" ShapeID="_x0000_i1030" DrawAspect="Content" ObjectID="_1727528327"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31" w:author="만든 이">
              <w:r>
                <w:rPr>
                  <w:i/>
                </w:rPr>
                <w:delText>Resource</w:delText>
              </w:r>
            </w:del>
            <w:r>
              <w:rPr>
                <w:i/>
              </w:rPr>
              <w:t>AllocationListForMultiPDSCH</w:t>
            </w:r>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32" w:author="만든 이">
              <w:r>
                <w:rPr>
                  <w:i/>
                </w:rPr>
                <w:delText>Resource</w:delText>
              </w:r>
            </w:del>
            <w:r>
              <w:rPr>
                <w:i/>
              </w:rPr>
              <w:t>AllocationListForMultiPDSCH</w:t>
            </w:r>
            <w:r>
              <w:t>;</w:t>
            </w:r>
          </w:p>
          <w:p w14:paraId="692AD944" w14:textId="77777777" w:rsidR="0028095A" w:rsidRDefault="002D47E1">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f2"/>
              <w:numPr>
                <w:ilvl w:val="0"/>
                <w:numId w:val="34"/>
              </w:numPr>
              <w:ind w:leftChars="0"/>
              <w:rPr>
                <w:lang w:eastAsia="ko-KR"/>
              </w:rPr>
            </w:pPr>
            <w:r>
              <w:rPr>
                <w:lang w:eastAsia="ko-KR"/>
              </w:rPr>
              <w:t>For 38.213:</w:t>
            </w:r>
          </w:p>
          <w:p w14:paraId="2E09FF4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f2"/>
        <w:numPr>
          <w:ilvl w:val="1"/>
          <w:numId w:val="34"/>
        </w:numPr>
        <w:ind w:leftChars="0"/>
        <w:rPr>
          <w:lang w:eastAsia="ko-KR"/>
        </w:rPr>
      </w:pPr>
      <w:r>
        <w:rPr>
          <w:lang w:eastAsia="ko-KR"/>
        </w:rPr>
        <w:t xml:space="preserve">The identified RRC parameter corrections </w:t>
      </w:r>
      <w:del w:id="33" w:author="Seonwook Kim2" w:date="2022-10-12T23:28:00Z">
        <w:r>
          <w:rPr>
            <w:lang w:eastAsia="ko-KR"/>
          </w:rPr>
          <w:delText xml:space="preserve">by Samsung </w:delText>
        </w:r>
      </w:del>
      <w:r>
        <w:rPr>
          <w:lang w:eastAsia="ko-KR"/>
        </w:rPr>
        <w:t xml:space="preserve">in </w:t>
      </w:r>
      <w:del w:id="34" w:author="Seonwook Kim2" w:date="2022-10-12T23:28:00Z">
        <w:r>
          <w:rPr>
            <w:iCs/>
            <w:lang w:eastAsia="ko-KR"/>
          </w:rPr>
          <w:delText>Draft CR2-1</w:delText>
        </w:r>
      </w:del>
      <w:ins w:id="35" w:author="Seonwook Kim2" w:date="2022-10-12T23:28:00Z">
        <w:r>
          <w:rPr>
            <w:iCs/>
            <w:lang w:eastAsia="ko-KR"/>
          </w:rPr>
          <w:t>TP#G</w:t>
        </w:r>
      </w:ins>
      <w:r>
        <w:rPr>
          <w:iCs/>
          <w:lang w:eastAsia="ko-KR"/>
        </w:rPr>
        <w:t xml:space="preserve"> in </w:t>
      </w:r>
      <w:r>
        <w:rPr>
          <w:lang w:eastAsia="ko-KR"/>
        </w:rPr>
        <w:t>R1-</w:t>
      </w:r>
      <w:del w:id="36" w:author="Seonwook Kim2" w:date="2022-10-12T23:28:00Z">
        <w:r>
          <w:rPr>
            <w:lang w:eastAsia="ko-KR"/>
          </w:rPr>
          <w:delText xml:space="preserve">2209694 </w:delText>
        </w:r>
      </w:del>
      <w:ins w:id="37" w:author="Seonwook Kim2" w:date="2022-10-12T23:28:00Z">
        <w:r>
          <w:rPr>
            <w:highlight w:val="yellow"/>
            <w:lang w:eastAsia="ko-KR"/>
          </w:rPr>
          <w:t>22</w:t>
        </w:r>
      </w:ins>
      <w:ins w:id="38" w:author="Seonwook Kim2" w:date="2022-10-12T23:29:00Z">
        <w:r>
          <w:rPr>
            <w:highlight w:val="yellow"/>
            <w:lang w:eastAsia="ko-KR"/>
          </w:rPr>
          <w:t>1x</w:t>
        </w:r>
      </w:ins>
      <w:ins w:id="39"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f2"/>
        <w:numPr>
          <w:ilvl w:val="1"/>
          <w:numId w:val="34"/>
        </w:numPr>
        <w:ind w:leftChars="0"/>
        <w:rPr>
          <w:del w:id="40" w:author="Seonwook Kim2" w:date="2022-10-12T23:26:00Z"/>
          <w:highlight w:val="yellow"/>
          <w:lang w:eastAsia="ko-KR"/>
        </w:rPr>
      </w:pPr>
      <w:del w:id="41"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f2"/>
        <w:numPr>
          <w:ilvl w:val="0"/>
          <w:numId w:val="34"/>
        </w:numPr>
        <w:ind w:leftChars="0"/>
        <w:rPr>
          <w:lang w:eastAsia="ko-KR"/>
        </w:rPr>
      </w:pPr>
      <w:r>
        <w:rPr>
          <w:lang w:eastAsia="ko-KR"/>
        </w:rPr>
        <w:t>For 38.213:</w:t>
      </w:r>
    </w:p>
    <w:p w14:paraId="36ADD44F"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宋体"/>
                <w:iCs/>
                <w:lang w:val="en-US" w:eastAsia="zh-CN"/>
              </w:rPr>
            </w:pPr>
            <w:r>
              <w:rPr>
                <w:rFonts w:eastAsia="宋体"/>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宋体"/>
                <w:iCs/>
                <w:lang w:val="en-US" w:eastAsia="zh-CN"/>
              </w:rPr>
            </w:pPr>
            <w:r>
              <w:rPr>
                <w:rFonts w:eastAsia="宋体"/>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宋体"/>
                <w:iCs/>
                <w:lang w:val="en-US" w:eastAsia="zh-CN"/>
              </w:rPr>
            </w:pPr>
            <w:r>
              <w:rPr>
                <w:rFonts w:eastAsia="宋体"/>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f2"/>
        <w:numPr>
          <w:ilvl w:val="0"/>
          <w:numId w:val="10"/>
        </w:numPr>
        <w:ind w:leftChars="0"/>
        <w:rPr>
          <w:iCs/>
        </w:rPr>
      </w:pPr>
      <w:bookmarkStart w:id="42" w:name="OLE_LINK30"/>
      <w:r>
        <w:rPr>
          <w:lang w:eastAsia="ko-KR"/>
        </w:rPr>
        <w:t>R1-2208597</w:t>
      </w:r>
      <w:bookmarkEnd w:id="42"/>
      <w:r>
        <w:rPr>
          <w:lang w:eastAsia="ko-KR"/>
        </w:rPr>
        <w:tab/>
        <w:t>Correction on generation of Type-1 codebook with time domain bundling</w:t>
      </w:r>
      <w:r>
        <w:rPr>
          <w:lang w:eastAsia="ko-KR"/>
        </w:rPr>
        <w:tab/>
        <w:t>vivo</w:t>
      </w:r>
    </w:p>
    <w:p w14:paraId="512ED4F1" w14:textId="77777777" w:rsidR="0028095A" w:rsidRDefault="002D47E1">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f2"/>
        <w:numPr>
          <w:ilvl w:val="0"/>
          <w:numId w:val="10"/>
        </w:numPr>
        <w:ind w:leftChars="0"/>
        <w:rPr>
          <w:iCs/>
        </w:rPr>
      </w:pPr>
      <w:bookmarkStart w:id="43" w:name="OLE_LINK29"/>
      <w:r>
        <w:rPr>
          <w:lang w:eastAsia="ko-KR"/>
        </w:rPr>
        <w:t>R1-2208599</w:t>
      </w:r>
      <w:bookmarkEnd w:id="43"/>
      <w:r>
        <w:rPr>
          <w:lang w:eastAsia="ko-KR"/>
        </w:rPr>
        <w:tab/>
        <w:t>Correction on RRC parameters for enhanced Type-3 codebook in TS38.212</w:t>
      </w:r>
      <w:r>
        <w:rPr>
          <w:lang w:eastAsia="ko-KR"/>
        </w:rPr>
        <w:tab/>
        <w:t>vivo</w:t>
      </w:r>
    </w:p>
    <w:p w14:paraId="3B3A0FA0" w14:textId="77777777" w:rsidR="0028095A" w:rsidRDefault="002D47E1">
      <w:pPr>
        <w:pStyle w:val="afff2"/>
        <w:numPr>
          <w:ilvl w:val="0"/>
          <w:numId w:val="10"/>
        </w:numPr>
        <w:ind w:leftChars="0"/>
        <w:rPr>
          <w:iCs/>
        </w:rPr>
      </w:pPr>
      <w:bookmarkStart w:id="44" w:name="OLE_LINK28"/>
      <w:r>
        <w:rPr>
          <w:lang w:eastAsia="ko-KR"/>
        </w:rPr>
        <w:t>R1-2209006</w:t>
      </w:r>
      <w:bookmarkEnd w:id="44"/>
      <w:r>
        <w:rPr>
          <w:lang w:eastAsia="ko-KR"/>
        </w:rPr>
        <w:tab/>
        <w:t>Correction on Type-1 HARQ-ACK codebook determination in TS 38.213</w:t>
      </w:r>
      <w:r>
        <w:rPr>
          <w:lang w:eastAsia="ko-KR"/>
        </w:rPr>
        <w:tab/>
        <w:t>Fujitsu</w:t>
      </w:r>
    </w:p>
    <w:p w14:paraId="3D763222" w14:textId="77777777" w:rsidR="0028095A" w:rsidRDefault="002D47E1">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f2"/>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094A718D" w14:textId="77777777" w:rsidR="0028095A" w:rsidRDefault="002D47E1">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f2"/>
        <w:numPr>
          <w:ilvl w:val="2"/>
          <w:numId w:val="34"/>
        </w:numPr>
        <w:ind w:leftChars="0"/>
        <w:jc w:val="both"/>
        <w:rPr>
          <w:lang w:val="en-US" w:eastAsia="ko-KR"/>
        </w:rPr>
      </w:pPr>
      <w:r>
        <w:rPr>
          <w:rFonts w:hint="eastAsia"/>
          <w:lang w:val="en-US" w:eastAsia="ko-KR"/>
        </w:rPr>
        <w:lastRenderedPageBreak/>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f2"/>
        <w:numPr>
          <w:ilvl w:val="1"/>
          <w:numId w:val="34"/>
        </w:numPr>
        <w:ind w:leftChars="0"/>
        <w:jc w:val="both"/>
        <w:rPr>
          <w:lang w:val="en-US" w:eastAsia="ko-KR"/>
        </w:rPr>
      </w:pPr>
      <w:r>
        <w:rPr>
          <w:lang w:val="en-US" w:eastAsia="ko-KR"/>
        </w:rPr>
        <w:t>Unclear UE behaviour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宋体" w:hAnsi="Arial"/>
          <w:sz w:val="24"/>
          <w:szCs w:val="20"/>
        </w:rPr>
      </w:pPr>
      <w:bookmarkStart w:id="45" w:name="_Toc45699194"/>
      <w:bookmarkStart w:id="46" w:name="_Toc29917294"/>
      <w:bookmarkStart w:id="47" w:name="_Toc12021470"/>
      <w:bookmarkStart w:id="48" w:name="_Toc29899557"/>
      <w:bookmarkStart w:id="49" w:name="_Toc20311582"/>
      <w:bookmarkStart w:id="50" w:name="_Ref505248562"/>
      <w:bookmarkStart w:id="51" w:name="_Toc26719407"/>
      <w:bookmarkStart w:id="52" w:name="_Toc29894840"/>
      <w:bookmarkStart w:id="53" w:name="_Toc106629435"/>
      <w:bookmarkStart w:id="54" w:name="_Toc36498168"/>
      <w:bookmarkStart w:id="55" w:name="_Toc29899139"/>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45"/>
      <w:bookmarkEnd w:id="46"/>
      <w:bookmarkEnd w:id="47"/>
      <w:bookmarkEnd w:id="48"/>
      <w:bookmarkEnd w:id="49"/>
      <w:bookmarkEnd w:id="50"/>
      <w:bookmarkEnd w:id="51"/>
      <w:bookmarkEnd w:id="52"/>
      <w:bookmarkEnd w:id="53"/>
      <w:bookmarkEnd w:id="54"/>
      <w:bookmarkEnd w:id="55"/>
    </w:p>
    <w:p w14:paraId="534390D9" w14:textId="77777777" w:rsidR="0028095A" w:rsidRDefault="002D47E1">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6218AC46" w14:textId="77777777" w:rsidR="0028095A" w:rsidRDefault="002D47E1">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795D24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9B1716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C273150"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269B9D3C"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AEBD21A" w14:textId="77777777" w:rsidR="0028095A" w:rsidRDefault="002D47E1">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56"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57"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3E7F7FB"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5210510" w14:textId="77777777" w:rsidR="0028095A" w:rsidRDefault="002D47E1">
      <w:pPr>
        <w:spacing w:after="180"/>
        <w:ind w:left="1702" w:hanging="284"/>
        <w:rPr>
          <w:del w:id="58" w:author="Seonwook Kim" w:date="2022-09-29T21:18:00Z"/>
          <w:rFonts w:ascii="Times New Roman" w:eastAsia="宋体" w:hAnsi="Times New Roman"/>
          <w:szCs w:val="20"/>
          <w:lang w:eastAsia="zh-CN"/>
        </w:rPr>
      </w:pPr>
      <w:del w:id="59" w:author="Seonwook Kim" w:date="2022-09-29T21:18:00Z">
        <w:r>
          <w:rPr>
            <w:rFonts w:ascii="Times New Roman" w:eastAsia="宋体" w:hAnsi="Times New Roman"/>
            <w:szCs w:val="20"/>
            <w:lang w:eastAsia="ko-KR"/>
          </w:rPr>
          <w:delText>if the PDSCH is associated with the last SLIV in the TDRA row</w:delText>
        </w:r>
      </w:del>
    </w:p>
    <w:p w14:paraId="0ECC2F73" w14:textId="77777777" w:rsidR="0028095A" w:rsidRDefault="00000000">
      <w:pPr>
        <w:spacing w:after="180"/>
        <w:ind w:left="1701"/>
        <w:rPr>
          <w:rFonts w:ascii="Times New Roman" w:eastAsia="宋体" w:hAnsi="Times New Roman"/>
          <w:szCs w:val="20"/>
        </w:rPr>
      </w:pPr>
      <m:oMath>
        <m:sSubSup>
          <m:sSubSupPr>
            <m:ctrlPr>
              <w:del w:id="60"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first transport blocks in PDSCH receptions</w:t>
      </w:r>
      <w:del w:id="61" w:author="Seonwook Kim" w:date="2022-09-29T21:19: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2" w:author="Seonwook Kim" w:date="2022-09-29T21:19:00Z">
        <w:r w:rsidR="002D47E1">
          <w:rPr>
            <w:rFonts w:ascii="Times New Roman" w:eastAsia="Malgun Gothic" w:hAnsi="Times New Roman" w:hint="eastAsia"/>
            <w:szCs w:val="20"/>
            <w:lang w:eastAsia="ko-KR"/>
          </w:rPr>
          <w:t>, b</w:t>
        </w:r>
        <w:r w:rsidR="002D47E1">
          <w:rPr>
            <w:rFonts w:ascii="Times New Roman" w:eastAsia="Malgun Gothic" w:hAnsi="Times New Roman"/>
            <w:szCs w:val="20"/>
            <w:lang w:eastAsia="ko-KR"/>
          </w:rPr>
          <w:t xml:space="preserve">y assuming ACK for </w:t>
        </w:r>
        <w:r w:rsidR="002D47E1">
          <w:rPr>
            <w:rFonts w:ascii="Times New Roman" w:eastAsia="宋体" w:hAnsi="Times New Roman"/>
            <w:szCs w:val="20"/>
          </w:rPr>
          <w:t>first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A451356" w14:textId="77777777" w:rsidR="0028095A" w:rsidRDefault="002D47E1">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703ABCC" w14:textId="77777777" w:rsidR="0028095A" w:rsidRDefault="00000000">
      <w:pPr>
        <w:spacing w:after="180"/>
        <w:ind w:left="1701"/>
        <w:rPr>
          <w:rFonts w:ascii="Times New Roman" w:eastAsia="宋体" w:hAnsi="Times New Roman"/>
          <w:szCs w:val="20"/>
        </w:rPr>
      </w:pPr>
      <m:oMath>
        <m:sSubSup>
          <m:sSubSupPr>
            <m:ctrlPr>
              <w:del w:id="63"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second transport blocks in PDSCH receptions</w:t>
      </w:r>
      <w:del w:id="64"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5" w:author="Seonwook Kim" w:date="2022-09-29T21:19: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second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2E29DFB" w14:textId="77777777" w:rsidR="0028095A" w:rsidRDefault="002D47E1">
      <w:pPr>
        <w:spacing w:after="180"/>
        <w:ind w:left="1702" w:hanging="284"/>
        <w:rPr>
          <w:del w:id="66" w:author="Seonwook Kim" w:date="2022-09-29T21:20:00Z"/>
          <w:rFonts w:ascii="Times New Roman" w:eastAsia="宋体" w:hAnsi="Times New Roman"/>
          <w:szCs w:val="20"/>
        </w:rPr>
      </w:pPr>
      <w:del w:id="67" w:author="Seonwook Kim" w:date="2022-09-29T21:20:00Z">
        <w:r>
          <w:rPr>
            <w:rFonts w:ascii="Times New Roman" w:eastAsia="宋体" w:hAnsi="Times New Roman"/>
            <w:szCs w:val="20"/>
            <w:lang w:eastAsia="zh-CN"/>
          </w:rPr>
          <w:delText>else</w:delText>
        </w:r>
      </w:del>
    </w:p>
    <w:p w14:paraId="0AD37D1B" w14:textId="77777777" w:rsidR="0028095A" w:rsidRDefault="00000000">
      <w:pPr>
        <w:spacing w:after="180"/>
        <w:ind w:left="1701"/>
        <w:rPr>
          <w:del w:id="68" w:author="Seonwook Kim" w:date="2022-09-29T21:20:00Z"/>
          <w:rFonts w:ascii="Times New Roman" w:eastAsia="宋体" w:hAnsi="Times New Roman"/>
          <w:szCs w:val="20"/>
          <w:lang w:eastAsia="zh-CN"/>
        </w:rPr>
      </w:pPr>
      <m:oMath>
        <m:sSubSup>
          <m:sSubSupPr>
            <m:ctrlPr>
              <w:del w:id="69" w:author="Unknown">
                <w:rPr>
                  <w:rFonts w:ascii="Cambria Math" w:eastAsia="宋体" w:hAnsi="Cambria Math"/>
                  <w:szCs w:val="20"/>
                </w:rPr>
              </w:del>
            </m:ctrlPr>
          </m:sSubSupPr>
          <m:e>
            <m:acc>
              <m:accPr>
                <m:chr m:val="̃"/>
                <m:ctrlPr>
                  <w:del w:id="70" w:author="Unknown">
                    <w:rPr>
                      <w:rFonts w:ascii="Cambria Math" w:eastAsia="宋体" w:hAnsi="Cambria Math"/>
                      <w:szCs w:val="20"/>
                    </w:rPr>
                  </w:del>
                </m:ctrlPr>
              </m:accPr>
              <m:e>
                <m:r>
                  <w:del w:id="71" w:author="Seonwook Kim" w:date="2022-09-29T21:20:00Z">
                    <w:rPr>
                      <w:rFonts w:ascii="Cambria Math" w:eastAsia="宋体" w:hAnsi="Cambria Math"/>
                      <w:szCs w:val="20"/>
                    </w:rPr>
                    <m:t>o</m:t>
                  </w:del>
                </m:r>
              </m:e>
            </m:acc>
          </m:e>
          <m:sub>
            <m:r>
              <w:del w:id="72" w:author="Seonwook Kim" w:date="2022-09-29T21:20:00Z">
                <w:rPr>
                  <w:rFonts w:ascii="Cambria Math" w:eastAsia="宋体" w:hAnsi="Cambria Math"/>
                  <w:szCs w:val="20"/>
                </w:rPr>
                <m:t>j</m:t>
              </w:del>
            </m:r>
          </m:sub>
          <m:sup>
            <m:r>
              <w:del w:id="73" w:author="Seonwook Kim" w:date="2022-09-29T21:20:00Z">
                <w:rPr>
                  <w:rFonts w:ascii="Cambria Math" w:eastAsia="宋体" w:hAnsi="Cambria Math"/>
                  <w:szCs w:val="20"/>
                </w:rPr>
                <m:t>ACK</m:t>
              </w:del>
            </m:r>
          </m:sup>
        </m:sSubSup>
        <m:r>
          <w:del w:id="74" w:author="Seonwook Kim" w:date="2022-09-29T21:20:00Z">
            <m:rPr>
              <m:sty m:val="p"/>
            </m:rPr>
            <w:rPr>
              <w:rFonts w:ascii="Cambria Math" w:eastAsia="宋体" w:hAnsi="Cambria Math"/>
              <w:szCs w:val="20"/>
            </w:rPr>
            <m:t>=</m:t>
          </w:del>
        </m:r>
      </m:oMath>
      <w:del w:id="75"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6E731CE5" w14:textId="77777777" w:rsidR="0028095A" w:rsidRDefault="002D47E1">
      <w:pPr>
        <w:spacing w:after="180"/>
        <w:ind w:left="1701"/>
        <w:rPr>
          <w:del w:id="76" w:author="Seonwook Kim" w:date="2022-09-29T21:20:00Z"/>
          <w:rFonts w:ascii="Times New Roman" w:eastAsia="宋体" w:hAnsi="Times New Roman"/>
          <w:szCs w:val="20"/>
        </w:rPr>
      </w:pPr>
      <m:oMath>
        <m:r>
          <w:del w:id="77" w:author="Seonwook Kim" w:date="2022-09-29T21:20:00Z">
            <w:rPr>
              <w:rFonts w:ascii="Cambria Math" w:eastAsia="宋体" w:hAnsi="Cambria Math"/>
              <w:szCs w:val="20"/>
              <w:lang w:eastAsia="zh-CN"/>
            </w:rPr>
            <m:t>j</m:t>
          </w:del>
        </m:r>
        <m:r>
          <w:del w:id="78" w:author="Seonwook Kim" w:date="2022-09-29T21:20:00Z">
            <m:rPr>
              <m:sty m:val="p"/>
            </m:rPr>
            <w:rPr>
              <w:rFonts w:ascii="Cambria Math" w:eastAsia="宋体" w:hAnsi="Cambria Math"/>
              <w:szCs w:val="20"/>
              <w:lang w:eastAsia="zh-CN"/>
            </w:rPr>
            <m:t>=</m:t>
          </w:del>
        </m:r>
        <m:r>
          <w:del w:id="79" w:author="Seonwook Kim" w:date="2022-09-29T21:20:00Z">
            <w:rPr>
              <w:rFonts w:ascii="Cambria Math" w:eastAsia="宋体" w:hAnsi="Cambria Math"/>
              <w:szCs w:val="20"/>
              <w:lang w:eastAsia="zh-CN"/>
            </w:rPr>
            <m:t>j</m:t>
          </w:del>
        </m:r>
        <m:r>
          <w:del w:id="80" w:author="Seonwook Kim" w:date="2022-09-29T21:20:00Z">
            <m:rPr>
              <m:sty m:val="p"/>
            </m:rPr>
            <w:rPr>
              <w:rFonts w:ascii="Cambria Math" w:eastAsia="宋体" w:hAnsi="Cambria Math"/>
              <w:szCs w:val="20"/>
              <w:lang w:eastAsia="zh-CN"/>
            </w:rPr>
            <m:t>+1</m:t>
          </w:del>
        </m:r>
      </m:oMath>
      <w:del w:id="81" w:author="Seonwook Kim" w:date="2022-09-29T21:20:00Z">
        <w:r>
          <w:rPr>
            <w:rFonts w:ascii="Times New Roman" w:eastAsia="宋体" w:hAnsi="Times New Roman"/>
            <w:szCs w:val="20"/>
          </w:rPr>
          <w:delText>;</w:delText>
        </w:r>
      </w:del>
    </w:p>
    <w:p w14:paraId="51285DD9" w14:textId="77777777" w:rsidR="0028095A" w:rsidRDefault="00000000">
      <w:pPr>
        <w:spacing w:after="180"/>
        <w:ind w:left="1701"/>
        <w:rPr>
          <w:del w:id="82" w:author="Seonwook Kim" w:date="2022-09-29T21:20:00Z"/>
          <w:rFonts w:ascii="Times New Roman" w:eastAsia="宋体" w:hAnsi="Times New Roman"/>
          <w:szCs w:val="20"/>
          <w:lang w:eastAsia="zh-CN"/>
        </w:rPr>
      </w:pPr>
      <m:oMath>
        <m:sSubSup>
          <m:sSubSupPr>
            <m:ctrlPr>
              <w:del w:id="83" w:author="Unknown">
                <w:rPr>
                  <w:rFonts w:ascii="Cambria Math" w:eastAsia="宋体" w:hAnsi="Cambria Math"/>
                  <w:szCs w:val="20"/>
                </w:rPr>
              </w:del>
            </m:ctrlPr>
          </m:sSubSupPr>
          <m:e>
            <m:acc>
              <m:accPr>
                <m:chr m:val="̃"/>
                <m:ctrlPr>
                  <w:del w:id="84" w:author="Unknown">
                    <w:rPr>
                      <w:rFonts w:ascii="Cambria Math" w:eastAsia="宋体" w:hAnsi="Cambria Math"/>
                      <w:szCs w:val="20"/>
                    </w:rPr>
                  </w:del>
                </m:ctrlPr>
              </m:accPr>
              <m:e>
                <m:r>
                  <w:del w:id="85" w:author="Seonwook Kim" w:date="2022-09-29T21:20:00Z">
                    <w:rPr>
                      <w:rFonts w:ascii="Cambria Math" w:eastAsia="宋体" w:hAnsi="Cambria Math"/>
                      <w:szCs w:val="20"/>
                    </w:rPr>
                    <m:t>o</m:t>
                  </w:del>
                </m:r>
              </m:e>
            </m:acc>
          </m:e>
          <m:sub>
            <m:r>
              <w:del w:id="86" w:author="Seonwook Kim" w:date="2022-09-29T21:20:00Z">
                <w:rPr>
                  <w:rFonts w:ascii="Cambria Math" w:eastAsia="宋体" w:hAnsi="Cambria Math"/>
                  <w:szCs w:val="20"/>
                </w:rPr>
                <m:t>j</m:t>
              </w:del>
            </m:r>
          </m:sub>
          <m:sup>
            <m:r>
              <w:del w:id="87" w:author="Seonwook Kim" w:date="2022-09-29T21:20:00Z">
                <w:rPr>
                  <w:rFonts w:ascii="Cambria Math" w:eastAsia="宋体" w:hAnsi="Cambria Math"/>
                  <w:szCs w:val="20"/>
                </w:rPr>
                <m:t>ACK</m:t>
              </w:del>
            </m:r>
          </m:sup>
        </m:sSubSup>
        <m:r>
          <w:del w:id="88" w:author="Seonwook Kim" w:date="2022-09-29T21:20:00Z">
            <m:rPr>
              <m:sty m:val="p"/>
            </m:rPr>
            <w:rPr>
              <w:rFonts w:ascii="Cambria Math" w:eastAsia="宋体" w:hAnsi="Cambria Math"/>
              <w:szCs w:val="20"/>
            </w:rPr>
            <m:t>=</m:t>
          </w:del>
        </m:r>
      </m:oMath>
      <w:del w:id="89"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14A533F6" w14:textId="77777777" w:rsidR="0028095A" w:rsidRDefault="002D47E1">
      <w:pPr>
        <w:spacing w:after="180"/>
        <w:ind w:left="1702" w:hanging="284"/>
        <w:rPr>
          <w:del w:id="90" w:author="Seonwook Kim" w:date="2022-09-29T21:20:00Z"/>
          <w:rFonts w:ascii="Times New Roman" w:eastAsia="宋体" w:hAnsi="Times New Roman"/>
          <w:szCs w:val="20"/>
        </w:rPr>
      </w:pPr>
      <w:del w:id="91" w:author="Seonwook Kim" w:date="2022-09-29T21:20:00Z">
        <w:r>
          <w:rPr>
            <w:rFonts w:ascii="Times New Roman" w:eastAsia="宋体" w:hAnsi="Times New Roman"/>
            <w:szCs w:val="20"/>
          </w:rPr>
          <w:delText>end if</w:delText>
        </w:r>
      </w:del>
    </w:p>
    <w:p w14:paraId="20C72DF3" w14:textId="77777777" w:rsidR="0028095A" w:rsidRDefault="002D47E1">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43A84FE"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lastRenderedPageBreak/>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0CC337" w14:textId="77777777" w:rsidR="0028095A" w:rsidRDefault="002D47E1">
      <w:pPr>
        <w:spacing w:after="180"/>
        <w:ind w:left="1418"/>
        <w:rPr>
          <w:del w:id="92" w:author="Seonwook Kim" w:date="2022-09-29T21:20:00Z"/>
          <w:rFonts w:ascii="Times New Roman" w:eastAsia="宋体" w:hAnsi="Times New Roman"/>
          <w:szCs w:val="20"/>
          <w:lang w:eastAsia="zh-CN"/>
        </w:rPr>
      </w:pPr>
      <w:del w:id="93"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18A9DEA3"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 xml:space="preserve"> binary AND operation of the HARQ-ACK information bits corresponding to all transport blocks in PDSCHs</w:t>
      </w:r>
      <w:del w:id="94"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95" w:author="Seonwook Kim" w:date="2022-09-29T21:20: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Malgun Gothic" w:hAnsi="Times New Roman" w:hint="eastAsia"/>
          <w:szCs w:val="20"/>
          <w:lang w:eastAsia="ko-KR"/>
        </w:rPr>
        <w:t xml:space="preserve"> </w:t>
      </w:r>
    </w:p>
    <w:p w14:paraId="47CEDBE5" w14:textId="77777777" w:rsidR="0028095A" w:rsidRDefault="002D47E1">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65D6C15F" w14:textId="77777777" w:rsidR="0028095A" w:rsidRDefault="002D47E1">
      <w:pPr>
        <w:spacing w:after="180"/>
        <w:ind w:left="1418"/>
        <w:rPr>
          <w:del w:id="96" w:author="Seonwook Kim" w:date="2022-09-29T21:20:00Z"/>
          <w:rFonts w:ascii="Times New Roman" w:eastAsia="宋体" w:hAnsi="Times New Roman"/>
          <w:szCs w:val="20"/>
        </w:rPr>
      </w:pPr>
      <w:del w:id="97" w:author="Seonwook Kim" w:date="2022-09-29T21:20:00Z">
        <w:r>
          <w:rPr>
            <w:rFonts w:ascii="Times New Roman" w:eastAsia="Malgun Gothic" w:hAnsi="Times New Roman"/>
            <w:szCs w:val="20"/>
            <w:lang w:eastAsia="ko-KR"/>
          </w:rPr>
          <w:delText>else</w:delText>
        </w:r>
      </w:del>
    </w:p>
    <w:p w14:paraId="7AC549E7" w14:textId="77777777" w:rsidR="0028095A" w:rsidRDefault="00000000">
      <w:pPr>
        <w:spacing w:after="180"/>
        <w:ind w:left="1701"/>
        <w:rPr>
          <w:del w:id="98" w:author="Seonwook Kim" w:date="2022-09-29T21:20:00Z"/>
          <w:rFonts w:ascii="Times New Roman" w:eastAsia="宋体" w:hAnsi="Times New Roman"/>
          <w:szCs w:val="20"/>
          <w:lang w:eastAsia="zh-CN"/>
        </w:rPr>
      </w:pPr>
      <m:oMath>
        <m:sSubSup>
          <m:sSubSupPr>
            <m:ctrlPr>
              <w:del w:id="99" w:author="Unknown">
                <w:rPr>
                  <w:rFonts w:ascii="Cambria Math" w:eastAsia="宋体" w:hAnsi="Cambria Math"/>
                  <w:i/>
                  <w:szCs w:val="20"/>
                </w:rPr>
              </w:del>
            </m:ctrlPr>
          </m:sSubSupPr>
          <m:e>
            <m:acc>
              <m:accPr>
                <m:chr m:val="̃"/>
                <m:ctrlPr>
                  <w:del w:id="100" w:author="Unknown">
                    <w:rPr>
                      <w:rFonts w:ascii="Cambria Math" w:eastAsia="宋体" w:hAnsi="Cambria Math"/>
                      <w:i/>
                      <w:szCs w:val="20"/>
                    </w:rPr>
                  </w:del>
                </m:ctrlPr>
              </m:accPr>
              <m:e>
                <m:r>
                  <w:del w:id="101" w:author="Seonwook Kim" w:date="2022-09-29T21:20:00Z">
                    <w:rPr>
                      <w:rFonts w:ascii="Cambria Math" w:eastAsia="宋体" w:hAnsi="Cambria Math"/>
                      <w:szCs w:val="20"/>
                    </w:rPr>
                    <m:t>o</m:t>
                  </w:del>
                </m:r>
              </m:e>
            </m:acc>
          </m:e>
          <m:sub>
            <m:r>
              <w:del w:id="102" w:author="Seonwook Kim" w:date="2022-09-29T21:20:00Z">
                <w:rPr>
                  <w:rFonts w:ascii="Cambria Math" w:eastAsia="宋体" w:hAnsi="Cambria Math"/>
                  <w:szCs w:val="20"/>
                </w:rPr>
                <m:t>j</m:t>
              </w:del>
            </m:r>
          </m:sub>
          <m:sup>
            <m:r>
              <w:del w:id="103" w:author="Seonwook Kim" w:date="2022-09-29T21:20:00Z">
                <w:rPr>
                  <w:rFonts w:ascii="Cambria Math" w:eastAsia="宋体" w:hAnsi="Cambria Math"/>
                  <w:szCs w:val="20"/>
                </w:rPr>
                <m:t>ACK</m:t>
              </w:del>
            </m:r>
          </m:sup>
        </m:sSubSup>
      </m:oMath>
      <w:del w:id="104"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7DB10E70" w14:textId="77777777" w:rsidR="0028095A" w:rsidRDefault="002D47E1">
      <w:pPr>
        <w:spacing w:after="180"/>
        <w:ind w:left="1418"/>
        <w:rPr>
          <w:del w:id="105" w:author="Seonwook Kim" w:date="2022-09-29T21:20:00Z"/>
          <w:rFonts w:ascii="Times New Roman" w:eastAsia="宋体" w:hAnsi="Times New Roman"/>
          <w:szCs w:val="20"/>
          <w:lang w:eastAsia="zh-CN"/>
        </w:rPr>
      </w:pPr>
      <w:del w:id="106"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0C83D1B5" w14:textId="77777777" w:rsidR="0028095A" w:rsidRDefault="002D47E1">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810B956"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74A2F500" w14:textId="77777777" w:rsidR="0028095A" w:rsidRDefault="002D47E1">
      <w:pPr>
        <w:spacing w:after="180"/>
        <w:ind w:left="1418"/>
        <w:rPr>
          <w:del w:id="107" w:author="Seonwook Kim" w:date="2022-09-29T21:20:00Z"/>
          <w:rFonts w:ascii="Times New Roman" w:eastAsia="宋体" w:hAnsi="Times New Roman"/>
          <w:szCs w:val="20"/>
          <w:lang w:eastAsia="zh-CN"/>
        </w:rPr>
      </w:pPr>
      <w:del w:id="108"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A9DFC42"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binary AND operation of the HARQ-ACK information bits corresponding to all transport blocks in PDSCHs</w:t>
      </w:r>
      <w:del w:id="109" w:author="Seonwook Kim" w:date="2022-09-29T21:21: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110" w:author="Seonwook Kim" w:date="2022-09-29T21:21: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p>
    <w:p w14:paraId="09E3422D" w14:textId="77777777" w:rsidR="0028095A" w:rsidRDefault="002D47E1">
      <w:pPr>
        <w:spacing w:after="180"/>
        <w:ind w:left="1418"/>
        <w:rPr>
          <w:del w:id="111" w:author="Seonwook Kim" w:date="2022-09-29T21:20:00Z"/>
          <w:rFonts w:ascii="Times New Roman" w:eastAsia="宋体" w:hAnsi="Times New Roman"/>
          <w:szCs w:val="20"/>
        </w:rPr>
      </w:pPr>
      <w:del w:id="112" w:author="Seonwook Kim" w:date="2022-09-29T21:20:00Z">
        <w:r>
          <w:rPr>
            <w:rFonts w:ascii="Times New Roman" w:eastAsia="宋体" w:hAnsi="Times New Roman"/>
            <w:szCs w:val="20"/>
            <w:lang w:eastAsia="ko-KR"/>
          </w:rPr>
          <w:delText>else</w:delText>
        </w:r>
      </w:del>
    </w:p>
    <w:p w14:paraId="6E6E75C9" w14:textId="77777777" w:rsidR="0028095A" w:rsidRDefault="00000000">
      <w:pPr>
        <w:spacing w:after="180"/>
        <w:ind w:left="1701"/>
        <w:rPr>
          <w:del w:id="113" w:author="Seonwook Kim" w:date="2022-09-29T21:20:00Z"/>
          <w:rFonts w:ascii="Times New Roman" w:eastAsia="宋体" w:hAnsi="Times New Roman"/>
          <w:szCs w:val="20"/>
          <w:lang w:eastAsia="zh-CN"/>
        </w:rPr>
      </w:pPr>
      <m:oMath>
        <m:sSubSup>
          <m:sSubSupPr>
            <m:ctrlPr>
              <w:del w:id="114" w:author="Unknown">
                <w:rPr>
                  <w:rFonts w:ascii="Cambria Math" w:eastAsia="宋体" w:hAnsi="Cambria Math"/>
                  <w:i/>
                  <w:szCs w:val="20"/>
                </w:rPr>
              </w:del>
            </m:ctrlPr>
          </m:sSubSupPr>
          <m:e>
            <m:acc>
              <m:accPr>
                <m:chr m:val="̃"/>
                <m:ctrlPr>
                  <w:del w:id="115" w:author="Unknown">
                    <w:rPr>
                      <w:rFonts w:ascii="Cambria Math" w:eastAsia="宋体" w:hAnsi="Cambria Math"/>
                      <w:i/>
                      <w:szCs w:val="20"/>
                    </w:rPr>
                  </w:del>
                </m:ctrlPr>
              </m:accPr>
              <m:e>
                <m:r>
                  <w:del w:id="116" w:author="Seonwook Kim" w:date="2022-09-29T21:20:00Z">
                    <w:rPr>
                      <w:rFonts w:ascii="Cambria Math" w:eastAsia="宋体" w:hAnsi="Cambria Math"/>
                      <w:szCs w:val="20"/>
                    </w:rPr>
                    <m:t>o</m:t>
                  </w:del>
                </m:r>
              </m:e>
            </m:acc>
          </m:e>
          <m:sub>
            <m:r>
              <w:del w:id="117" w:author="Seonwook Kim" w:date="2022-09-29T21:20:00Z">
                <w:rPr>
                  <w:rFonts w:ascii="Cambria Math" w:eastAsia="宋体" w:hAnsi="Cambria Math"/>
                  <w:szCs w:val="20"/>
                </w:rPr>
                <m:t>j</m:t>
              </w:del>
            </m:r>
          </m:sub>
          <m:sup>
            <m:r>
              <w:del w:id="118" w:author="Seonwook Kim" w:date="2022-09-29T21:20:00Z">
                <w:rPr>
                  <w:rFonts w:ascii="Cambria Math" w:eastAsia="宋体" w:hAnsi="Cambria Math"/>
                  <w:szCs w:val="20"/>
                </w:rPr>
                <m:t>ACK</m:t>
              </w:del>
            </m:r>
          </m:sup>
        </m:sSubSup>
      </m:oMath>
      <w:del w:id="119"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1EA99E20" w14:textId="77777777" w:rsidR="0028095A" w:rsidRDefault="002D47E1">
      <w:pPr>
        <w:spacing w:after="180"/>
        <w:ind w:left="1418"/>
        <w:rPr>
          <w:del w:id="120" w:author="Seonwook Kim" w:date="2022-09-29T21:20:00Z"/>
          <w:rFonts w:ascii="Times New Roman" w:eastAsia="宋体" w:hAnsi="Times New Roman"/>
          <w:szCs w:val="20"/>
          <w:lang w:eastAsia="zh-CN"/>
        </w:rPr>
      </w:pPr>
      <w:del w:id="121"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6C240013" w14:textId="77777777" w:rsidR="0028095A" w:rsidRDefault="002D47E1">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C23B98F"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3EC5512D" w14:textId="77777777" w:rsidR="0028095A" w:rsidRDefault="002D47E1">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f2"/>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1A5B08A6" w14:textId="77777777" w:rsidR="0028095A" w:rsidRDefault="002D47E1">
      <w:pPr>
        <w:pStyle w:val="afff2"/>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31677F9A"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f2"/>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宋体" w:hAnsi="Times New Roman"/>
          <w:color w:val="FF0000"/>
          <w:sz w:val="22"/>
          <w:szCs w:val="20"/>
          <w:lang w:eastAsia="zh-CN"/>
        </w:rPr>
      </w:pPr>
      <w:bookmarkStart w:id="122" w:name="_Toc29899556"/>
      <w:bookmarkStart w:id="123" w:name="_Toc29899138"/>
      <w:bookmarkStart w:id="124" w:name="_Toc90376680"/>
      <w:bookmarkStart w:id="125" w:name="_Toc29894839"/>
      <w:bookmarkStart w:id="126" w:name="_Toc26719406"/>
      <w:bookmarkStart w:id="127" w:name="_Toc45699193"/>
      <w:bookmarkStart w:id="128" w:name="_Toc20311581"/>
      <w:bookmarkStart w:id="129" w:name="_Ref494282908"/>
      <w:bookmarkStart w:id="130" w:name="_Ref497329097"/>
      <w:bookmarkStart w:id="131" w:name="_Toc29917293"/>
      <w:bookmarkStart w:id="132" w:name="_Toc12021469"/>
      <w:bookmarkStart w:id="133" w:name="_Toc36498167"/>
      <w:r>
        <w:rPr>
          <w:rFonts w:ascii="Times New Roman" w:eastAsia="宋体"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Malgun Gothic" w:hAnsi="Arial"/>
          <w:sz w:val="22"/>
          <w:szCs w:val="20"/>
          <w:lang w:eastAsia="zh-CN"/>
        </w:rPr>
      </w:pPr>
      <w:bookmarkStart w:id="134" w:name="_Toc29327716"/>
      <w:bookmarkStart w:id="135" w:name="_Toc45209229"/>
      <w:bookmarkStart w:id="136" w:name="_Toc29326566"/>
      <w:bookmarkStart w:id="137" w:name="_Toc51852402"/>
      <w:bookmarkStart w:id="138" w:name="_Toc36046312"/>
      <w:bookmarkStart w:id="139" w:name="_Toc114127178"/>
      <w:bookmarkStart w:id="140" w:name="_Toc36045906"/>
      <w:bookmarkStart w:id="141" w:name="_Toc36046166"/>
      <w:r>
        <w:rPr>
          <w:rFonts w:ascii="Arial" w:eastAsia="Malgun Gothic" w:hAnsi="Arial" w:hint="eastAsia"/>
          <w:sz w:val="22"/>
          <w:szCs w:val="20"/>
          <w:lang w:eastAsia="zh-CN"/>
        </w:rPr>
        <w:lastRenderedPageBreak/>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34"/>
      <w:bookmarkEnd w:id="135"/>
      <w:bookmarkEnd w:id="136"/>
      <w:bookmarkEnd w:id="137"/>
      <w:bookmarkEnd w:id="138"/>
      <w:bookmarkEnd w:id="139"/>
      <w:bookmarkEnd w:id="140"/>
      <w:bookmarkEnd w:id="141"/>
    </w:p>
    <w:p w14:paraId="6F5FC163" w14:textId="77777777" w:rsidR="0028095A" w:rsidRDefault="002D47E1">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cg-RetransmissionTimer</w:t>
      </w:r>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2D47E1">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Bitwidth</w:t>
            </w:r>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2" w:author="Samsung" w:date="2022-09-27T10:22:00Z"/>
                <w:rFonts w:ascii="Times New Roman" w:eastAsia="Malgun Gothic" w:hAnsi="Times New Roman"/>
                <w:iCs/>
                <w:sz w:val="18"/>
                <w:szCs w:val="18"/>
              </w:rPr>
            </w:pPr>
            <w:ins w:id="143"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ConfiguredGrantConfig </w:t>
              </w:r>
              <w:r>
                <w:rPr>
                  <w:rFonts w:ascii="Times New Roman" w:eastAsia="Malgun Gothic"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4" w:author="Samsung" w:date="2022-09-27T10:13:00Z">
              <w:r>
                <w:rPr>
                  <w:rFonts w:ascii="Arial" w:eastAsia="Calibri" w:hAnsi="Arial" w:cs="Arial"/>
                  <w:sz w:val="18"/>
                  <w:szCs w:val="18"/>
                  <w:lang w:val="de-DE"/>
                </w:rPr>
                <w:t xml:space="preserve"> </w:t>
              </w:r>
            </w:ins>
            <w:ins w:id="145" w:author="Samsung" w:date="2022-09-27T10:22:00Z">
              <w:r>
                <w:rPr>
                  <w:rFonts w:ascii="Times New Roman" w:eastAsia="Calibri" w:hAnsi="Times New Roman"/>
                  <w:sz w:val="18"/>
                  <w:szCs w:val="18"/>
                  <w:lang w:val="de-DE"/>
                </w:rPr>
                <w:t>otherwise</w:t>
              </w:r>
            </w:ins>
            <w:ins w:id="146"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r w:rsidR="002D47E1">
              <w:rPr>
                <w:rFonts w:ascii="Times New Roman" w:eastAsia="Malgun Gothic" w:hAnsi="Times New Roman"/>
                <w:i/>
                <w:sz w:val="18"/>
                <w:szCs w:val="18"/>
                <w:lang w:eastAsia="zh-CN"/>
              </w:rPr>
              <w:t>ul-toDL-COT-SharingED-Threshold</w:t>
            </w:r>
            <w:r w:rsidR="002D47E1">
              <w:rPr>
                <w:rFonts w:ascii="Times New Roman" w:eastAsia="Malgun Gothic"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Malgun Gothic" w:hAnsi="Times New Roman"/>
                <w:sz w:val="18"/>
                <w:szCs w:val="18"/>
                <w:lang w:eastAsia="zh-CN"/>
              </w:rPr>
              <w:t xml:space="preserve"> </w:t>
            </w:r>
            <w:r w:rsidR="002D47E1">
              <w:rPr>
                <w:rFonts w:ascii="Times New Roman" w:eastAsia="Malgun Gothic" w:hAnsi="Times New Roman"/>
                <w:i/>
                <w:sz w:val="18"/>
                <w:szCs w:val="18"/>
                <w:lang w:eastAsia="zh-CN"/>
              </w:rPr>
              <w:t>cg-COT-SharingList</w:t>
            </w:r>
            <w:r w:rsidR="002D47E1">
              <w:rPr>
                <w:rFonts w:ascii="Times New Roman" w:eastAsia="Malgun Gothic" w:hAnsi="Times New Roman"/>
                <w:sz w:val="18"/>
                <w:szCs w:val="18"/>
                <w:lang w:eastAsia="zh-CN"/>
              </w:rPr>
              <w:t xml:space="preserve"> are configured, o</w:t>
            </w:r>
            <w:r w:rsidR="002D47E1">
              <w:rPr>
                <w:rFonts w:ascii="Times New Roman" w:eastAsia="等线" w:hAnsi="Times New Roman"/>
                <w:sz w:val="18"/>
                <w:szCs w:val="18"/>
                <w:lang w:eastAsia="zh-CN"/>
              </w:rPr>
              <w:t xml:space="preserve">r </w:t>
            </w:r>
            <w:r w:rsidR="002D47E1">
              <w:rPr>
                <w:rFonts w:ascii="Times New Roman" w:eastAsia="等线" w:hAnsi="Times New Roman"/>
                <w:sz w:val="18"/>
                <w:szCs w:val="18"/>
                <w:lang w:val="en-US" w:eastAsia="zh-CN"/>
              </w:rPr>
              <w:t>if</w:t>
            </w:r>
            <w:r w:rsidR="002D47E1">
              <w:rPr>
                <w:rFonts w:ascii="Times New Roman" w:eastAsia="等线"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val="en-US" w:eastAsia="zh-CN"/>
              </w:rPr>
              <w:t>ue-SemiStaticChannelAccessConfig</w:t>
            </w:r>
            <w:r w:rsidR="002D47E1">
              <w:rPr>
                <w:rFonts w:ascii="Times New Roman" w:eastAsia="等线" w:hAnsi="Times New Roman"/>
                <w:sz w:val="18"/>
                <w:szCs w:val="18"/>
                <w:lang w:val="en-US" w:eastAsia="zh-CN"/>
              </w:rPr>
              <w:t xml:space="preserve"> </w:t>
            </w:r>
            <w:r w:rsidR="002D47E1">
              <w:rPr>
                <w:rFonts w:ascii="Times New Roman" w:eastAsia="等线" w:hAnsi="Times New Roman"/>
                <w:sz w:val="18"/>
                <w:szCs w:val="18"/>
                <w:lang w:eastAsia="zh-CN"/>
              </w:rPr>
              <w:t xml:space="preserve">and </w:t>
            </w:r>
            <w:r w:rsidR="002D47E1">
              <w:rPr>
                <w:rFonts w:ascii="Times New Roman" w:eastAsia="等线" w:hAnsi="Times New Roman"/>
                <w:sz w:val="18"/>
                <w:szCs w:val="18"/>
                <w:lang w:val="de-DE" w:eastAsia="zh-CN"/>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eastAsia="zh-CN"/>
              </w:rPr>
              <w:t>cg-COT-SharingList</w:t>
            </w:r>
            <w:r w:rsidR="002D47E1">
              <w:rPr>
                <w:rFonts w:ascii="Times New Roman" w:eastAsia="等线" w:hAnsi="Times New Roman"/>
                <w:sz w:val="18"/>
                <w:szCs w:val="18"/>
                <w:lang w:eastAsia="zh-CN"/>
              </w:rPr>
              <w:t xml:space="preserve"> are configured</w:t>
            </w:r>
            <w:r w:rsidR="002D47E1">
              <w:rPr>
                <w:rFonts w:ascii="Times New Roman" w:eastAsia="等线" w:hAnsi="Times New Roman"/>
                <w:sz w:val="18"/>
                <w:szCs w:val="18"/>
              </w:rPr>
              <w:t xml:space="preserve">, or if higher layer parameter </w:t>
            </w:r>
            <w:r w:rsidR="002D47E1">
              <w:rPr>
                <w:rFonts w:ascii="Times New Roman" w:eastAsia="等线" w:hAnsi="Times New Roman"/>
                <w:i/>
                <w:iCs/>
                <w:sz w:val="18"/>
                <w:szCs w:val="18"/>
              </w:rPr>
              <w:t xml:space="preserve">cg-COT-SharingList </w:t>
            </w:r>
            <w:r w:rsidR="002D47E1">
              <w:rPr>
                <w:rFonts w:ascii="Times New Roman" w:eastAsia="等线" w:hAnsi="Times New Roman"/>
                <w:sz w:val="18"/>
                <w:szCs w:val="18"/>
              </w:rPr>
              <w:t>is configured in frequency range 2-2</w:t>
            </w:r>
            <w:r w:rsidR="002D47E1">
              <w:rPr>
                <w:rFonts w:ascii="Times New Roman" w:eastAsia="等线" w:hAnsi="Times New Roman"/>
                <w:sz w:val="18"/>
                <w:szCs w:val="18"/>
                <w:lang w:eastAsia="zh-CN"/>
              </w:rPr>
              <w:t xml:space="preserve">, </w:t>
            </w:r>
            <w:r w:rsidR="002D47E1">
              <w:rPr>
                <w:rFonts w:ascii="Times New Roman" w:eastAsia="Malgun Gothic"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Malgun Gothic" w:hAnsi="Times New Roman"/>
                <w:i/>
                <w:sz w:val="18"/>
                <w:szCs w:val="18"/>
                <w:lang w:eastAsia="zh-CN"/>
              </w:rPr>
              <w:t xml:space="preserve">cg-COT-SharingList;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Malgun Gothic" w:hAnsi="Times New Roman"/>
                <w:i/>
                <w:sz w:val="18"/>
                <w:szCs w:val="18"/>
                <w:lang w:eastAsia="zh-CN"/>
              </w:rPr>
              <w:t>ul-toDL-COT-SharingED-Threshold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r>
              <w:rPr>
                <w:rFonts w:ascii="Times New Roman" w:eastAsia="等线" w:hAnsi="Times New Roman"/>
                <w:i/>
                <w:sz w:val="18"/>
                <w:szCs w:val="18"/>
                <w:lang w:val="en-US" w:eastAsia="zh-CN"/>
              </w:rPr>
              <w:t>ue-SemiStaticChannelAccessConfig</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cg-COT-SharingOffset</w:t>
            </w:r>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2D47E1">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宋体" w:hAnsi="Times New Roman"/>
          <w:color w:val="FF0000"/>
          <w:sz w:val="22"/>
          <w:szCs w:val="20"/>
          <w:lang w:eastAsia="zh-CN"/>
        </w:rPr>
      </w:pPr>
    </w:p>
    <w:bookmarkEnd w:id="122"/>
    <w:bookmarkEnd w:id="123"/>
    <w:bookmarkEnd w:id="124"/>
    <w:bookmarkEnd w:id="125"/>
    <w:bookmarkEnd w:id="126"/>
    <w:bookmarkEnd w:id="127"/>
    <w:bookmarkEnd w:id="128"/>
    <w:bookmarkEnd w:id="129"/>
    <w:bookmarkEnd w:id="130"/>
    <w:bookmarkEnd w:id="131"/>
    <w:bookmarkEnd w:id="132"/>
    <w:bookmarkEnd w:id="133"/>
    <w:p w14:paraId="25486C7E"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Malgun Gothic" w:hAnsi="Arial"/>
          <w:sz w:val="22"/>
          <w:szCs w:val="20"/>
          <w:lang w:eastAsia="zh-CN"/>
        </w:rPr>
      </w:pPr>
      <w:bookmarkStart w:id="147" w:name="_Toc29327758"/>
      <w:bookmarkStart w:id="148" w:name="_Toc51852445"/>
      <w:bookmarkStart w:id="149" w:name="_Toc36046208"/>
      <w:bookmarkStart w:id="150" w:name="_Toc114127225"/>
      <w:bookmarkStart w:id="151" w:name="_Toc29326608"/>
      <w:bookmarkStart w:id="152" w:name="_Toc45209271"/>
      <w:bookmarkStart w:id="153" w:name="_Toc36045948"/>
      <w:bookmarkStart w:id="154" w:name="_Toc19798776"/>
      <w:bookmarkStart w:id="155" w:name="_Toc26467247"/>
      <w:bookmarkStart w:id="156" w:name="_Toc36046354"/>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47"/>
      <w:bookmarkEnd w:id="148"/>
      <w:bookmarkEnd w:id="149"/>
      <w:bookmarkEnd w:id="150"/>
      <w:bookmarkEnd w:id="151"/>
      <w:bookmarkEnd w:id="152"/>
      <w:bookmarkEnd w:id="153"/>
      <w:bookmarkEnd w:id="154"/>
      <w:bookmarkEnd w:id="155"/>
      <w:bookmarkEnd w:id="156"/>
    </w:p>
    <w:p w14:paraId="785489C3"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57BEC4FC" w14:textId="77777777" w:rsidR="0028095A" w:rsidRDefault="002D47E1">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2D47E1">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SCell,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on the SCell for scheduling on the primary cell.</w:t>
      </w:r>
    </w:p>
    <w:p w14:paraId="229C56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cg-RetransmissionTimer</w:t>
      </w:r>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59150193" w14:textId="77777777" w:rsidR="0028095A" w:rsidRDefault="002D47E1">
      <w:pPr>
        <w:spacing w:after="180"/>
        <w:ind w:left="568"/>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0 bit otherwise; </w:t>
      </w:r>
    </w:p>
    <w:p w14:paraId="15EA55C6"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57" w:author="Samsung" w:date="2022-09-27T10:15:00Z">
        <w:r>
          <w:rPr>
            <w:rFonts w:ascii="Times New Roman" w:eastAsia="Malgun Gothic" w:hAnsi="Times New Roman"/>
            <w:szCs w:val="20"/>
          </w:rPr>
          <w:t xml:space="preserve">if </w:t>
        </w:r>
      </w:ins>
      <w:ins w:id="158"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59"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60" w:author="Samsung" w:date="2022-09-27T10:36:00Z">
        <w:r>
          <w:rPr>
            <w:rFonts w:ascii="Times New Roman" w:eastAsia="Malgun Gothic" w:hAnsi="Times New Roman"/>
            <w:szCs w:val="20"/>
          </w:rPr>
          <w:t xml:space="preserve"> </w:t>
        </w:r>
      </w:ins>
      <w:ins w:id="161" w:author="Samsung" w:date="2022-09-27T10:15:00Z">
        <w:r>
          <w:rPr>
            <w:rFonts w:ascii="Times New Roman" w:eastAsia="Malgun Gothic" w:hAnsi="Times New Roman"/>
            <w:szCs w:val="20"/>
          </w:rPr>
          <w:t xml:space="preserve">or 32 bits if </w:t>
        </w:r>
      </w:ins>
      <w:ins w:id="162"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63" w:author="Samsung" w:date="2022-09-27T10:15:00Z">
        <w:r>
          <w:rPr>
            <w:rFonts w:ascii="Times New Roman" w:eastAsia="Malgun Gothic" w:hAnsi="Times New Roman"/>
            <w:iCs/>
            <w:szCs w:val="20"/>
          </w:rPr>
          <w:t>is configured</w:t>
        </w:r>
      </w:ins>
      <w:ins w:id="164"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Malgun Gothic" w:hAnsi="Arial"/>
          <w:color w:val="000000"/>
          <w:sz w:val="24"/>
          <w:szCs w:val="20"/>
        </w:rPr>
      </w:pPr>
      <w:bookmarkStart w:id="165" w:name="_Toc114223804"/>
      <w:bookmarkStart w:id="166" w:name="_Toc29673148"/>
      <w:bookmarkStart w:id="167" w:name="_Toc29674282"/>
      <w:bookmarkStart w:id="168" w:name="_Toc11352095"/>
      <w:bookmarkStart w:id="169" w:name="_Toc29673289"/>
      <w:bookmarkStart w:id="170" w:name="_Toc45810557"/>
      <w:bookmarkStart w:id="171" w:name="_Toc27299883"/>
      <w:bookmarkStart w:id="172" w:name="_Toc36645512"/>
      <w:bookmarkStart w:id="173"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65"/>
      <w:bookmarkEnd w:id="166"/>
      <w:bookmarkEnd w:id="167"/>
      <w:bookmarkEnd w:id="168"/>
      <w:bookmarkEnd w:id="169"/>
      <w:bookmarkEnd w:id="170"/>
      <w:bookmarkEnd w:id="171"/>
      <w:bookmarkEnd w:id="172"/>
      <w:bookmarkEnd w:id="173"/>
    </w:p>
    <w:p w14:paraId="4E6BD5B7" w14:textId="77777777" w:rsidR="0028095A" w:rsidRDefault="002D47E1">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74" w:name="_Hlk22923417"/>
      <w:r>
        <w:rPr>
          <w:rFonts w:ascii="Times New Roman" w:eastAsia="Malgun Gothic" w:hAnsi="Times New Roman"/>
          <w:i/>
          <w:szCs w:val="20"/>
        </w:rPr>
        <w:t>aperiodicZP-CSI-RS-ResourceSetsToAddModListDCI-1-2</w:t>
      </w:r>
      <w:bookmarkEnd w:id="174"/>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w:t>
      </w:r>
    </w:p>
    <w:p w14:paraId="19F2B76F" w14:textId="77777777" w:rsidR="0028095A" w:rsidRDefault="002D47E1">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0F73CAA9" w14:textId="77777777" w:rsidR="0028095A" w:rsidRDefault="002D47E1">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r>
        <w:rPr>
          <w:rFonts w:ascii="Times New Roman" w:eastAsia="Malgun Gothic" w:hAnsi="Times New Roman"/>
          <w:i/>
          <w:szCs w:val="20"/>
        </w:rPr>
        <w:t>RateMatchPatternLTE-CRS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lte-CRS-ToMatchAround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ServingCellConfigCommon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lte-CRS-PatternList</w:t>
      </w:r>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r>
        <w:rPr>
          <w:rFonts w:ascii="Times New Roman" w:eastAsia="Malgun Gothic" w:hAnsi="Times New Roman"/>
          <w:i/>
          <w:szCs w:val="20"/>
        </w:rPr>
        <w:t>RateMatchPatternLTE-CRS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 xml:space="preserve">consisting of LTE-CRS-vshift(s), </w:t>
      </w:r>
      <w:r>
        <w:rPr>
          <w:rFonts w:ascii="Times New Roman" w:eastAsia="Malgun Gothic" w:hAnsi="Times New Roman"/>
          <w:i/>
          <w:szCs w:val="20"/>
        </w:rPr>
        <w:t xml:space="preserve">nrofCRS-Ports </w:t>
      </w:r>
      <w:r>
        <w:rPr>
          <w:rFonts w:ascii="Times New Roman" w:eastAsia="Malgun Gothic" w:hAnsi="Times New Roman"/>
          <w:szCs w:val="20"/>
        </w:rPr>
        <w:t xml:space="preserve">consisting of LTE-CRS antenna ports 1, 2 or 4 ports, </w:t>
      </w:r>
      <w:r>
        <w:rPr>
          <w:rFonts w:ascii="Times New Roman" w:eastAsia="Malgun Gothic" w:hAnsi="Times New Roman"/>
          <w:i/>
          <w:szCs w:val="20"/>
        </w:rPr>
        <w:t>carrierFreqDL</w:t>
      </w:r>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r>
        <w:rPr>
          <w:rFonts w:ascii="Times New Roman" w:eastAsia="Malgun Gothic" w:hAnsi="Times New Roman"/>
          <w:i/>
          <w:szCs w:val="20"/>
        </w:rPr>
        <w:t xml:space="preserve">carrierBandwidthDL </w:t>
      </w:r>
      <w:r>
        <w:rPr>
          <w:rFonts w:ascii="Times New Roman" w:eastAsia="Malgun Gothic" w:hAnsi="Times New Roman"/>
          <w:szCs w:val="20"/>
        </w:rPr>
        <w:t xml:space="preserve">representing the LTE carrier bandwidth, and may also configure </w:t>
      </w:r>
      <w:r>
        <w:rPr>
          <w:rFonts w:ascii="Times New Roman" w:eastAsia="Malgun Gothic" w:hAnsi="Times New Roman"/>
          <w:i/>
          <w:szCs w:val="20"/>
        </w:rPr>
        <w:t>mbsfn-SubframeConfigList</w:t>
      </w:r>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Malgun Gothic" w:hAnsi="Times New Roman"/>
          <w:lang w:eastAsia="ko-KR"/>
        </w:rPr>
      </w:pPr>
      <w:r>
        <w:rPr>
          <w:rFonts w:ascii="Times New Roman" w:eastAsia="Malgun Gothic" w:hAnsi="Times New Roman"/>
          <w:szCs w:val="20"/>
        </w:rPr>
        <w:lastRenderedPageBreak/>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r>
        <w:rPr>
          <w:rFonts w:ascii="Times New Roman" w:eastAsia="Malgun Gothic" w:hAnsi="Times New Roman"/>
          <w:i/>
          <w:szCs w:val="20"/>
          <w:lang w:eastAsia="zh-CN"/>
        </w:rPr>
        <w:t>coresetPoolIndex</w:t>
      </w:r>
      <w:r>
        <w:rPr>
          <w:rFonts w:ascii="Times New Roman" w:eastAsia="Malgun Gothic" w:hAnsi="Times New Roman"/>
          <w:szCs w:val="20"/>
          <w:lang w:eastAsia="zh-CN"/>
        </w:rPr>
        <w:t xml:space="preserve"> in </w:t>
      </w:r>
      <w:r>
        <w:rPr>
          <w:rFonts w:ascii="Times New Roman" w:eastAsia="Malgun Gothic" w:hAnsi="Times New Roman"/>
          <w:i/>
          <w:szCs w:val="20"/>
        </w:rPr>
        <w:t xml:space="preserve">ControlResourceSet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r>
        <w:rPr>
          <w:rFonts w:ascii="Times New Roman" w:eastAsia="Malgun Gothic" w:hAnsi="Times New Roman" w:hint="eastAsia"/>
          <w:i/>
          <w:iCs/>
          <w:szCs w:val="20"/>
        </w:rPr>
        <w:t>ServingCellConfig</w:t>
      </w:r>
      <w:r>
        <w:rPr>
          <w:rFonts w:ascii="Times New Roman" w:eastAsia="Malgun Gothic"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r>
        <w:rPr>
          <w:rFonts w:ascii="Times New Roman" w:eastAsia="Malgun Gothic" w:hAnsi="Times New Roman"/>
          <w:i/>
          <w:iCs/>
          <w:szCs w:val="20"/>
          <w:lang w:val="en-US" w:eastAsia="zh-CN"/>
        </w:rPr>
        <w:t>crs-RateMatch-PerCoresetPoolIndex</w:t>
      </w:r>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 xml:space="preserve">therwise,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r>
        <w:rPr>
          <w:rFonts w:ascii="Times New Roman" w:eastAsia="Malgun Gothic" w:hAnsi="Times New Roman"/>
          <w:i/>
          <w:iCs/>
          <w:szCs w:val="20"/>
        </w:rPr>
        <w:t>ServingCellConfig</w:t>
      </w:r>
      <w:r>
        <w:rPr>
          <w:rFonts w:ascii="Times New Roman" w:eastAsia="Malgun Gothic" w:hAnsi="Times New Roman"/>
          <w:szCs w:val="20"/>
          <w:lang w:val="en-US" w:eastAsia="zh-CN"/>
        </w:rPr>
        <w:t>.</w:t>
      </w:r>
    </w:p>
    <w:p w14:paraId="645FFFF2"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r>
        <w:rPr>
          <w:rFonts w:ascii="Times New Roman" w:eastAsia="Malgun Gothic" w:hAnsi="Times New Roman"/>
          <w:szCs w:val="20"/>
        </w:rPr>
        <w:t>ithin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behaviours</w:t>
      </w:r>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 xml:space="preserve">aperiodic-ZP-CSI-RS-ResourceSetsToAddModList, </w:t>
      </w:r>
      <w:r>
        <w:rPr>
          <w:rFonts w:ascii="Times New Roman" w:eastAsia="Malgun Gothic" w:hAnsi="Times New Roman"/>
          <w:szCs w:val="20"/>
          <w:lang w:val="en-US"/>
        </w:rPr>
        <w:t xml:space="preserve"> </w:t>
      </w:r>
      <w:r>
        <w:rPr>
          <w:rFonts w:ascii="Times New Roman" w:eastAsia="Malgun Gothic" w:hAnsi="Times New Roman"/>
          <w:i/>
          <w:szCs w:val="20"/>
          <w:lang w:val="en-US"/>
        </w:rPr>
        <w:t xml:space="preserve">sp-ZP-CSI-RS-ResourceSetsToAddModList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r>
        <w:rPr>
          <w:rFonts w:ascii="Times New Roman" w:eastAsia="Malgun Gothic" w:hAnsi="Times New Roman"/>
          <w:i/>
          <w:szCs w:val="20"/>
          <w:lang w:val="en-US"/>
        </w:rPr>
        <w:t>sp-ZP-CSI-RS-ResourceSetsToAddModList</w:t>
      </w:r>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aperiodic-ZP-CSI-RS-ResourceSetsToAddModList</w:t>
      </w:r>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The following parameters are configured via higher layer signaling for each ZP CSI-RS resource configuration:</w:t>
      </w:r>
    </w:p>
    <w:p w14:paraId="51EAE428"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rPr>
        <w:t>zp-CSI-RS-ResourceId</w:t>
      </w:r>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r>
        <w:rPr>
          <w:rFonts w:ascii="Times New Roman" w:eastAsia="Malgun Gothic" w:hAnsi="Times New Roman"/>
          <w:i/>
          <w:szCs w:val="20"/>
        </w:rPr>
        <w:t>rofPorts</w:t>
      </w:r>
      <w:r>
        <w:rPr>
          <w:rFonts w:ascii="Times New Roman" w:eastAsia="Malgun Gothic" w:hAnsi="Times New Roman"/>
          <w:szCs w:val="20"/>
        </w:rPr>
        <w:t xml:space="preserve"> in </w:t>
      </w:r>
      <w:r>
        <w:rPr>
          <w:rFonts w:ascii="Times New Roman" w:eastAsia="Malgun Gothic" w:hAnsi="Times New Roman"/>
          <w:i/>
          <w:iCs/>
          <w:szCs w:val="20"/>
        </w:rPr>
        <w:t>CSI-RS-ResourceMapping</w:t>
      </w:r>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r>
        <w:rPr>
          <w:rFonts w:ascii="Times New Roman" w:eastAsia="Malgun Gothic"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CSI-RS-ResourceMapping</w:t>
      </w:r>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75" w:name="_Hlk512445251"/>
      <w:r>
        <w:rPr>
          <w:rFonts w:ascii="Times New Roman" w:eastAsia="Malgun Gothic" w:hAnsi="Times New Roman"/>
          <w:i/>
          <w:szCs w:val="20"/>
        </w:rPr>
        <w:t>ZP-CSI-RS-Resource</w:t>
      </w:r>
      <w:bookmarkEnd w:id="175"/>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p-ZP-CSI-RS-ResourceSet</w:t>
      </w:r>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p-ZP-CSI-RS-ResourceSet</w:t>
      </w:r>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603B329F" w14:textId="77777777" w:rsidR="0028095A" w:rsidRDefault="002D47E1">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 xml:space="preserve">aperiodic-ZP-CSI-RS-ResourceSetsToAddModList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76" w:name="_Hlk512443092"/>
      <w:r>
        <w:rPr>
          <w:rFonts w:ascii="Times New Roman" w:eastAsia="Malgun Gothic" w:hAnsi="Times New Roman"/>
          <w:i/>
          <w:szCs w:val="20"/>
        </w:rPr>
        <w:t>PDSCH-Config</w:t>
      </w:r>
      <w:bookmarkEnd w:id="176"/>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ZP-CSI-RS-ResourceSet</w:t>
      </w:r>
      <w:r>
        <w:rPr>
          <w:rFonts w:ascii="Times New Roman" w:eastAsia="Malgun Gothic" w:hAnsi="Times New Roman"/>
          <w:szCs w:val="20"/>
        </w:rPr>
        <w:t xml:space="preserve">' in the list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aperiodic-ZP-CSI-RS-ResourceSetsToAddModList</w:t>
      </w:r>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2D47E1">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lastRenderedPageBreak/>
        <w:t>When the UE is configured with multi-slot and single-slot PDSCH scheduling</w:t>
      </w:r>
      <w:ins w:id="177" w:author="Samsung" w:date="2022-09-27T09:53:00Z">
        <w:r>
          <w:rPr>
            <w:rFonts w:ascii="Times New Roman" w:eastAsia="Malgun Gothic" w:hAnsi="Times New Roman"/>
            <w:color w:val="000000"/>
            <w:szCs w:val="20"/>
            <w:lang w:val="en-US"/>
          </w:rPr>
          <w:t xml:space="preserve"> </w:t>
        </w:r>
      </w:ins>
      <w:ins w:id="178" w:author="Samsung" w:date="2022-09-27T09:56:00Z">
        <w:r>
          <w:rPr>
            <w:rFonts w:ascii="Times New Roman" w:eastAsia="Malgun Gothic" w:hAnsi="Times New Roman"/>
            <w:color w:val="000000"/>
            <w:szCs w:val="20"/>
            <w:lang w:val="en-US"/>
          </w:rPr>
          <w:t>or</w:t>
        </w:r>
      </w:ins>
      <w:ins w:id="179" w:author="Samsung" w:date="2022-09-27T09:53:00Z">
        <w:r>
          <w:rPr>
            <w:rFonts w:ascii="Times New Roman" w:eastAsia="Malgun Gothic" w:hAnsi="Times New Roman"/>
            <w:color w:val="000000"/>
            <w:szCs w:val="20"/>
            <w:lang w:val="en-US"/>
          </w:rPr>
          <w:t xml:space="preserve"> </w:t>
        </w:r>
      </w:ins>
      <w:ins w:id="180"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81"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ZP-CSI-RS-ResourceSet(s)</w:t>
      </w:r>
      <w:r>
        <w:rPr>
          <w:rFonts w:ascii="Times New Roman" w:eastAsia="Malgun Gothic" w:hAnsi="Times New Roman"/>
          <w:szCs w:val="20"/>
          <w:lang w:val="en-US"/>
        </w:rPr>
        <w:t xml:space="preserve"> provided by higher layer parameter </w:t>
      </w:r>
      <w:r>
        <w:rPr>
          <w:rFonts w:ascii="Times New Roman" w:eastAsia="Malgun Gothic" w:hAnsi="Times New Roman"/>
          <w:i/>
          <w:color w:val="000000"/>
          <w:szCs w:val="20"/>
          <w:lang w:val="en-US"/>
        </w:rPr>
        <w:t>sp-ZP-CSI-RS-ResourceSetsToAddModList</w:t>
      </w:r>
      <w:r>
        <w:rPr>
          <w:rFonts w:ascii="Times New Roman" w:eastAsia="Malgun Gothic" w:hAnsi="Times New Roman"/>
          <w:szCs w:val="20"/>
          <w:lang w:val="en-US"/>
        </w:rPr>
        <w:t xml:space="preserve">: </w:t>
      </w:r>
    </w:p>
    <w:p w14:paraId="3CD36E29"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f2"/>
        <w:numPr>
          <w:ilvl w:val="1"/>
          <w:numId w:val="34"/>
        </w:numPr>
        <w:ind w:leftChars="0"/>
        <w:jc w:val="both"/>
        <w:rPr>
          <w:lang w:val="en-US" w:eastAsia="ko-KR"/>
        </w:rPr>
      </w:pPr>
      <w:r>
        <w:t>Correction on DL PDSCH validity for multi-PDSCH scheduling via single DCI mTRP in FR2-2.</w:t>
      </w:r>
    </w:p>
    <w:p w14:paraId="31C12CA5"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C8E8B8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f2"/>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61493173"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4FFB01C9" w14:textId="77777777" w:rsidR="0028095A" w:rsidRDefault="002D47E1">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r>
        <w:rPr>
          <w:rFonts w:ascii="Times New Roman" w:eastAsia="宋体" w:hAnsi="Times New Roman"/>
          <w:i/>
          <w:iCs/>
          <w:kern w:val="2"/>
          <w:szCs w:val="20"/>
          <w:lang w:eastAsia="zh-CN"/>
        </w:rPr>
        <w:t>repetitionScheme</w:t>
      </w:r>
      <w:r>
        <w:rPr>
          <w:rFonts w:ascii="Times New Roman" w:eastAsia="宋体" w:hAnsi="Times New Roman"/>
          <w:kern w:val="2"/>
          <w:szCs w:val="20"/>
          <w:lang w:eastAsia="zh-CN"/>
        </w:rPr>
        <w:t xml:space="preserve"> set to '</w:t>
      </w:r>
      <w:r>
        <w:rPr>
          <w:rFonts w:ascii="Times New Roman" w:eastAsia="宋体" w:hAnsi="Times New Roman"/>
          <w:iCs/>
          <w:kern w:val="2"/>
          <w:szCs w:val="20"/>
          <w:lang w:eastAsia="zh-CN"/>
        </w:rPr>
        <w:t>tdmSchemeA</w:t>
      </w:r>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6B806EBB"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2"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w:t>
        </w:r>
        <w:r>
          <w:rPr>
            <w:rFonts w:ascii="Times New Roman" w:eastAsia="宋体" w:hAnsi="Times New Roman"/>
            <w:szCs w:val="20"/>
          </w:rPr>
          <w:lastRenderedPageBreak/>
          <w:t>occasion overlaps with a UL symbol indicated by tdd-UL-DL-ConfigurationCommon or tdd-UL-DL-ConfigurationDedicated if provided, the PDSCH is not received. HARQ process ID is not incremented for the PDSCH.</w:t>
        </w:r>
      </w:ins>
    </w:p>
    <w:p w14:paraId="3924FFA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宋体" w:hAnsi="Arial"/>
          <w:color w:val="000000"/>
          <w:sz w:val="24"/>
          <w:szCs w:val="20"/>
        </w:rPr>
      </w:pPr>
      <w:bookmarkStart w:id="183" w:name="_Toc29673345"/>
      <w:bookmarkStart w:id="184" w:name="_Toc29673204"/>
      <w:bookmarkStart w:id="185" w:name="_Toc27299931"/>
      <w:bookmarkStart w:id="186" w:name="_Toc29674338"/>
      <w:bookmarkStart w:id="187" w:name="_Toc11352143"/>
      <w:bookmarkStart w:id="188" w:name="_Toc20318033"/>
      <w:bookmarkStart w:id="189" w:name="_Toc114223862"/>
      <w:bookmarkStart w:id="190" w:name="_Toc36645568"/>
      <w:bookmarkStart w:id="191" w:name="_Toc45810613"/>
      <w:bookmarkStart w:id="192" w:name="_Toc45107560"/>
      <w:bookmarkStart w:id="193" w:name="_Toc51774229"/>
      <w:bookmarkStart w:id="194" w:name="_Toc66811385"/>
      <w:bookmarkStart w:id="195" w:name="_Toc29230462"/>
      <w:bookmarkStart w:id="196" w:name="_Toc36026721"/>
      <w:bookmarkStart w:id="197" w:name="_Toc11324560"/>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83"/>
      <w:bookmarkEnd w:id="184"/>
      <w:bookmarkEnd w:id="185"/>
      <w:bookmarkEnd w:id="186"/>
      <w:bookmarkEnd w:id="187"/>
      <w:bookmarkEnd w:id="188"/>
      <w:bookmarkEnd w:id="189"/>
      <w:bookmarkEnd w:id="190"/>
      <w:bookmarkEnd w:id="191"/>
    </w:p>
    <w:p w14:paraId="13979E21" w14:textId="77777777" w:rsidR="0028095A" w:rsidRDefault="002D47E1">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98"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99" w:author="Huawei" w:date="2022-09-29T19:39:00Z">
        <w:r>
          <w:rPr>
            <w:rFonts w:ascii="Times New Roman" w:eastAsia="宋体" w:hAnsi="Times New Roman"/>
            <w:iCs/>
            <w:color w:val="000000"/>
            <w:szCs w:val="20"/>
            <w:lang w:eastAsia="en-GB"/>
          </w:rPr>
          <w:t xml:space="preserve">in </w:t>
        </w:r>
      </w:ins>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0"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r>
        <w:rPr>
          <w:rFonts w:ascii="Times New Roman" w:eastAsia="宋体" w:hAnsi="Times New Roman" w:hint="eastAsia"/>
          <w:i/>
          <w:iCs/>
          <w:color w:val="000000"/>
          <w:sz w:val="16"/>
          <w:szCs w:val="20"/>
          <w:lang w:val="en-US" w:eastAsia="en-GB"/>
        </w:rPr>
        <w:t>pusch-AggregationFactor</w:t>
      </w:r>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r>
        <w:rPr>
          <w:rFonts w:ascii="Times New Roman" w:eastAsia="宋体" w:hAnsi="Times New Roman"/>
          <w:i/>
          <w:iCs/>
          <w:color w:val="000000"/>
          <w:sz w:val="16"/>
          <w:szCs w:val="20"/>
          <w:lang w:val="en-US" w:eastAsia="en-GB"/>
        </w:rPr>
        <w:t>numberOfRepetitions</w:t>
      </w:r>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1"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44A22FCA" w14:textId="77777777" w:rsidR="0028095A" w:rsidRDefault="002D47E1">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202"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r>
        <w:rPr>
          <w:rFonts w:ascii="Times New Roman" w:eastAsia="宋体" w:hAnsi="Times New Roman"/>
          <w:i/>
          <w:iCs/>
          <w:color w:val="000000"/>
          <w:szCs w:val="20"/>
        </w:rPr>
        <w:t>pusch-TimeDomainAllocationListForMultiPUSCH</w:t>
      </w:r>
      <w:del w:id="203"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r>
        <w:rPr>
          <w:rFonts w:ascii="Times New Roman" w:eastAsia="宋体" w:hAnsi="Times New Roman"/>
          <w:color w:val="000000"/>
          <w:sz w:val="16"/>
          <w:szCs w:val="20"/>
        </w:rPr>
        <w:t xml:space="preserve">ple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the UE does not expect that the any scheduled mult</w:t>
      </w:r>
      <w:r>
        <w:rPr>
          <w:rFonts w:ascii="Times New Roman" w:eastAsia="宋体" w:hAnsi="Times New Roman"/>
          <w:color w:val="000000"/>
          <w:sz w:val="16"/>
          <w:szCs w:val="20"/>
        </w:rPr>
        <w:t xml:space="preserve">iple </w:t>
      </w:r>
      <w:r>
        <w:rPr>
          <w:rFonts w:ascii="Times New Roman" w:eastAsia="宋体" w:hAnsi="Times New Roman"/>
          <w:color w:val="000000"/>
          <w:sz w:val="16"/>
          <w:szCs w:val="20"/>
          <w:lang w:val="en-US"/>
        </w:rPr>
        <w:t>PUSCHs ha</w:t>
      </w:r>
      <w:r>
        <w:rPr>
          <w:rFonts w:ascii="Times New Roman" w:eastAsia="宋体" w:hAnsi="Times New Roman"/>
          <w:color w:val="000000"/>
          <w:sz w:val="16"/>
          <w:szCs w:val="20"/>
        </w:rPr>
        <w:t>ve</w:t>
      </w:r>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1D10239D"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92"/>
      <w:bookmarkEnd w:id="193"/>
      <w:bookmarkEnd w:id="194"/>
      <w:bookmarkEnd w:id="195"/>
      <w:bookmarkEnd w:id="196"/>
      <w:bookmarkEnd w:id="197"/>
    </w:p>
    <w:p w14:paraId="0F32FF9A"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r>
        <w:rPr>
          <w:rFonts w:ascii="Times New Roman" w:eastAsia="宋体" w:hAnsi="Times New Roman"/>
          <w:i/>
          <w:szCs w:val="20"/>
        </w:rPr>
        <w:t>pusch-TimeDomainAllocationListForMultiPUSCH</w:t>
      </w:r>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204"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205"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宋体" w:hAnsi="Times New Roman"/>
          <w:i/>
          <w:szCs w:val="20"/>
        </w:rPr>
        <w:t>pusch-TimeDomainAllocationListForMultiPUSCH</w:t>
      </w:r>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328467F3"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r>
        <w:rPr>
          <w:rFonts w:ascii="Times New Roman" w:eastAsia="宋体" w:hAnsi="Times New Roman"/>
          <w:i/>
          <w:szCs w:val="20"/>
        </w:rPr>
        <w:t>pusch-TimeDomainAllocationListForMultiPUSCH</w:t>
      </w:r>
      <w:del w:id="206"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207"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宋体" w:hAnsi="Times New Roman"/>
          <w:i/>
          <w:szCs w:val="20"/>
        </w:rPr>
        <w:t>pusch-TimeDomainAllocationListForMultiPUSCH</w:t>
      </w:r>
      <w:del w:id="208"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1C94A72D"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209"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r>
        <w:rPr>
          <w:rFonts w:ascii="Times New Roman" w:eastAsia="宋体" w:hAnsi="Times New Roman"/>
          <w:i/>
          <w:iCs/>
          <w:color w:val="000000"/>
          <w:szCs w:val="20"/>
        </w:rPr>
        <w:t>pusch-TimeDomainAllocationListForMultiPUSCH</w:t>
      </w:r>
      <w:del w:id="210"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r>
        <w:rPr>
          <w:rFonts w:ascii="Times New Roman" w:eastAsia="宋体" w:hAnsi="Times New Roman"/>
          <w:i/>
          <w:szCs w:val="20"/>
        </w:rPr>
        <w:t>pusch-TimeDomainAllocationListForMultiPUSCH</w:t>
      </w:r>
      <w:del w:id="211"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0DDE3148"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f2"/>
        <w:numPr>
          <w:ilvl w:val="0"/>
          <w:numId w:val="34"/>
        </w:numPr>
        <w:ind w:leftChars="0"/>
        <w:jc w:val="both"/>
        <w:rPr>
          <w:lang w:val="en-US" w:eastAsia="ko-KR"/>
        </w:rPr>
      </w:pPr>
      <w:r>
        <w:rPr>
          <w:rFonts w:hint="eastAsia"/>
          <w:lang w:val="en-US" w:eastAsia="ko-KR"/>
        </w:rPr>
        <w:lastRenderedPageBreak/>
        <w:t>Reason for change</w:t>
      </w:r>
    </w:p>
    <w:p w14:paraId="4AF59CE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7EDE239"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254C117" w14:textId="77777777" w:rsidR="0028095A" w:rsidRDefault="002D47E1">
      <w:pPr>
        <w:spacing w:after="180"/>
        <w:ind w:left="851" w:hanging="284"/>
        <w:rPr>
          <w:rFonts w:ascii="Times New Roman" w:eastAsia="宋体" w:hAnsi="Times New Roman"/>
          <w:szCs w:val="20"/>
        </w:rPr>
      </w:pPr>
      <w:del w:id="212"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13"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214"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215" w:name="OLE_LINK38"/>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 xml:space="preserve">AllocationList </w:t>
      </w:r>
      <w:r>
        <w:rPr>
          <w:rFonts w:ascii="Times New Roman" w:eastAsia="宋体" w:hAnsi="Times New Roman"/>
          <w:szCs w:val="20"/>
          <w:lang w:eastAsia="zh-CN"/>
        </w:rPr>
        <w:t>is configured</w:t>
      </w:r>
      <w:bookmarkEnd w:id="215"/>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bitwidth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30" w14:anchorId="37FDDF3E">
          <v:shape id="_x0000_i1031" type="#_x0000_t75" style="width:44pt;height:16.05pt" o:ole="">
            <v:imagedata r:id="rId17" o:title=""/>
          </v:shape>
          <o:OLEObject Type="Embed" ProgID="Equation.3" ShapeID="_x0000_i1031" DrawAspect="Content" ObjectID="_1727528328" r:id="rId18"/>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r>
        <w:rPr>
          <w:rFonts w:ascii="Times New Roman" w:eastAsia="宋体" w:hAnsi="Times New Roman"/>
          <w:szCs w:val="20"/>
        </w:rPr>
        <w:t xml:space="preserve">; </w:t>
      </w:r>
    </w:p>
    <w:p w14:paraId="48805C28" w14:textId="77777777" w:rsidR="0028095A" w:rsidRDefault="002D47E1">
      <w:pPr>
        <w:spacing w:after="180"/>
        <w:ind w:left="851" w:hanging="284"/>
        <w:rPr>
          <w:rFonts w:ascii="Times New Roman" w:eastAsia="宋体" w:hAnsi="Times New Roman"/>
          <w:szCs w:val="20"/>
        </w:rPr>
      </w:pPr>
      <w:del w:id="216"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17"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18"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r>
        <w:rPr>
          <w:rFonts w:ascii="Times New Roman" w:hAnsi="Times New Roman"/>
          <w:i/>
          <w:szCs w:val="20"/>
        </w:rPr>
        <w:t>pusch-TimeDomainAllocationListForMultiPUSCH</w:t>
      </w:r>
      <w:del w:id="219"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7F5C4B56"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2C31629"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6135D65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r>
        <w:rPr>
          <w:rFonts w:ascii="Times New Roman" w:eastAsia="宋体" w:hAnsi="Times New Roman"/>
          <w:i/>
          <w:szCs w:val="20"/>
        </w:rPr>
        <w:t>frequencyHopping</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r>
        <w:rPr>
          <w:rFonts w:ascii="Times New Roman" w:eastAsia="宋体" w:hAnsi="Times New Roman"/>
          <w:i/>
          <w:szCs w:val="20"/>
        </w:rPr>
        <w:t>pusch-RepTypeB</w:t>
      </w:r>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r>
        <w:rPr>
          <w:rFonts w:ascii="Times New Roman" w:eastAsia="宋体" w:hAnsi="Times New Roman"/>
          <w:i/>
          <w:szCs w:val="20"/>
        </w:rPr>
        <w:t>pusch-RepTypeB</w:t>
      </w:r>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696DCC2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43F0077"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7001A374"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20"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09E88B4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7BA00764"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21"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5487E17" w14:textId="77777777" w:rsidR="0028095A" w:rsidRDefault="0028095A">
      <w:pPr>
        <w:spacing w:after="180"/>
        <w:jc w:val="center"/>
        <w:rPr>
          <w:rFonts w:ascii="Times New Roman" w:eastAsia="宋体" w:hAnsi="Times New Roman"/>
          <w:color w:val="000000"/>
          <w:szCs w:val="20"/>
        </w:rPr>
      </w:pPr>
    </w:p>
    <w:p w14:paraId="091A0E74"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0013E769"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r>
        <w:rPr>
          <w:rFonts w:ascii="Times New Roman" w:eastAsia="MS Mincho" w:hAnsi="Times New Roman"/>
          <w:i/>
          <w:szCs w:val="20"/>
        </w:rPr>
        <w:t>pdsch-TimeDomain</w:t>
      </w:r>
      <w:del w:id="222"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lang w:eastAsia="zh-CN"/>
        </w:rPr>
        <w:t xml:space="preserve"> is not configured and if the higher layer parameter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bitwidth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55pt;height:15pt" o:ole="">
            <v:imagedata r:id="rId14" o:title=""/>
          </v:shape>
          <o:OLEObject Type="Embed" ProgID="Equation.3" ShapeID="_x0000_i1032" DrawAspect="Content" ObjectID="_1727528329"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w:t>
      </w:r>
      <w:proofErr w:type="gramStart"/>
      <w:r>
        <w:rPr>
          <w:rFonts w:ascii="Times New Roman" w:eastAsia="MS Mincho" w:hAnsi="Times New Roman"/>
          <w:szCs w:val="20"/>
        </w:rPr>
        <w:t>is</w:t>
      </w:r>
      <w:proofErr w:type="gramEnd"/>
      <w:r>
        <w:rPr>
          <w:rFonts w:ascii="Times New Roman" w:eastAsia="MS Mincho" w:hAnsi="Times New Roman"/>
          <w:szCs w:val="20"/>
        </w:rPr>
        <w:t xml:space="preserve">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r>
        <w:rPr>
          <w:rFonts w:ascii="Times New Roman" w:eastAsia="MS Mincho" w:hAnsi="Times New Roman"/>
          <w:i/>
          <w:szCs w:val="20"/>
        </w:rPr>
        <w:t>pdsch-TimeDomain</w:t>
      </w:r>
      <w:del w:id="223"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bitwidth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pdsch-TimeDomain</w:t>
      </w:r>
      <w:del w:id="224"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21A07B5F" w14:textId="2A1509D2" w:rsidR="006A1C29" w:rsidRDefault="006A1C29" w:rsidP="006A1C29">
      <w:pPr>
        <w:pStyle w:val="2"/>
        <w:jc w:val="both"/>
      </w:pPr>
      <w:r>
        <w:rPr>
          <w:lang w:eastAsia="ko-KR"/>
        </w:rPr>
        <w:t>TP#A1</w:t>
      </w:r>
    </w:p>
    <w:p w14:paraId="24A9A9EE" w14:textId="77777777" w:rsidR="006A1C29" w:rsidRDefault="006A1C29" w:rsidP="006A1C29">
      <w:pPr>
        <w:ind w:firstLineChars="100" w:firstLine="200"/>
        <w:jc w:val="both"/>
        <w:rPr>
          <w:lang w:val="en-US" w:eastAsia="ko-KR"/>
        </w:rPr>
      </w:pPr>
    </w:p>
    <w:p w14:paraId="1BE8DA34" w14:textId="77777777" w:rsidR="006A1C29" w:rsidRDefault="006A1C29" w:rsidP="006A1C29">
      <w:pPr>
        <w:pStyle w:val="afff2"/>
        <w:numPr>
          <w:ilvl w:val="0"/>
          <w:numId w:val="34"/>
        </w:numPr>
        <w:ind w:leftChars="0"/>
        <w:jc w:val="both"/>
        <w:rPr>
          <w:lang w:val="en-US" w:eastAsia="ko-KR"/>
        </w:rPr>
      </w:pPr>
      <w:r>
        <w:rPr>
          <w:rFonts w:hint="eastAsia"/>
          <w:lang w:val="en-US" w:eastAsia="ko-KR"/>
        </w:rPr>
        <w:t>Reason for change</w:t>
      </w:r>
    </w:p>
    <w:p w14:paraId="4F07CAB4" w14:textId="61DA836B" w:rsidR="006A1C29" w:rsidRDefault="006A1C29" w:rsidP="006A1C29">
      <w:pPr>
        <w:pStyle w:val="afff2"/>
        <w:numPr>
          <w:ilvl w:val="1"/>
          <w:numId w:val="34"/>
        </w:numPr>
        <w:ind w:leftChars="0"/>
        <w:jc w:val="both"/>
        <w:rPr>
          <w:lang w:val="en-US" w:eastAsia="ko-KR"/>
        </w:rPr>
      </w:pPr>
      <w:r>
        <w:rPr>
          <w:lang w:val="en-US" w:eastAsia="ko-KR"/>
        </w:rPr>
        <w:t xml:space="preserve">For type-1 HARQ-ACK CB pseudo code when time domain bundling is configured, to follow the agreed interpretation 2 that “a PDSCH associated with occasion m” implies PDSCH(s) of which the corresponding HARQ-ACK information maps to occasion </w:t>
      </w:r>
      <w:r w:rsidRPr="006A1C29">
        <w:rPr>
          <w:i/>
          <w:lang w:val="en-US" w:eastAsia="ko-KR"/>
        </w:rPr>
        <w:t>m</w:t>
      </w:r>
    </w:p>
    <w:p w14:paraId="6FDDCCC5" w14:textId="77777777" w:rsidR="006A1C29" w:rsidRDefault="006A1C29" w:rsidP="006A1C29">
      <w:pPr>
        <w:pStyle w:val="afff2"/>
        <w:numPr>
          <w:ilvl w:val="0"/>
          <w:numId w:val="34"/>
        </w:numPr>
        <w:ind w:leftChars="0"/>
        <w:jc w:val="both"/>
        <w:rPr>
          <w:lang w:val="en-US" w:eastAsia="ko-KR"/>
        </w:rPr>
      </w:pPr>
      <w:r>
        <w:rPr>
          <w:rFonts w:hint="eastAsia"/>
          <w:lang w:val="en-US" w:eastAsia="ko-KR"/>
        </w:rPr>
        <w:t>Summary of change</w:t>
      </w:r>
    </w:p>
    <w:p w14:paraId="2B059EB3" w14:textId="6DC5DBE7" w:rsidR="006A1C29" w:rsidRDefault="006A1C29" w:rsidP="006A1C29">
      <w:pPr>
        <w:pStyle w:val="afff2"/>
        <w:numPr>
          <w:ilvl w:val="1"/>
          <w:numId w:val="34"/>
        </w:numPr>
        <w:ind w:leftChars="0"/>
        <w:jc w:val="both"/>
        <w:rPr>
          <w:lang w:val="en-US" w:eastAsia="ko-KR"/>
        </w:rPr>
      </w:pPr>
      <w:r>
        <w:rPr>
          <w:lang w:val="en-US" w:eastAsia="ko-KR"/>
        </w:rPr>
        <w:t>For type-1 HARQ-ACK CB pseudo code when time domain bundling is configured, redundant ‘if condition’ is removed</w:t>
      </w:r>
    </w:p>
    <w:p w14:paraId="7A5E47EA" w14:textId="77777777" w:rsidR="006A1C29" w:rsidRDefault="006A1C29" w:rsidP="006A1C29">
      <w:pPr>
        <w:pStyle w:val="afff2"/>
        <w:numPr>
          <w:ilvl w:val="0"/>
          <w:numId w:val="34"/>
        </w:numPr>
        <w:ind w:leftChars="0"/>
        <w:jc w:val="both"/>
        <w:rPr>
          <w:lang w:val="en-US" w:eastAsia="ko-KR"/>
        </w:rPr>
      </w:pPr>
      <w:r>
        <w:rPr>
          <w:lang w:val="en-US" w:eastAsia="ko-KR"/>
        </w:rPr>
        <w:t>Consequences if not approved</w:t>
      </w:r>
    </w:p>
    <w:p w14:paraId="0DF9C5CF" w14:textId="77777777" w:rsidR="006A1C29" w:rsidRDefault="006A1C29" w:rsidP="006A1C29">
      <w:pPr>
        <w:pStyle w:val="afff2"/>
        <w:numPr>
          <w:ilvl w:val="1"/>
          <w:numId w:val="34"/>
        </w:numPr>
        <w:ind w:leftChars="0"/>
        <w:jc w:val="both"/>
        <w:rPr>
          <w:lang w:val="en-US" w:eastAsia="ko-KR"/>
        </w:rPr>
      </w:pPr>
      <w:r>
        <w:rPr>
          <w:lang w:val="en-US" w:eastAsia="ko-KR"/>
        </w:rPr>
        <w:t>Unclear UE behaviour for type-1 HARQ-ACK codebook generation when time domain bundling is configured</w:t>
      </w:r>
    </w:p>
    <w:p w14:paraId="42265BF5" w14:textId="77777777" w:rsidR="006A1C29" w:rsidRDefault="006A1C29" w:rsidP="006A1C29">
      <w:pPr>
        <w:ind w:firstLineChars="100" w:firstLine="200"/>
        <w:jc w:val="both"/>
        <w:rPr>
          <w:lang w:val="en-US" w:eastAsia="ko-KR"/>
        </w:rPr>
      </w:pPr>
    </w:p>
    <w:p w14:paraId="54A2A3F7" w14:textId="77777777" w:rsidR="006A1C29" w:rsidRDefault="006A1C29" w:rsidP="006A1C29">
      <w:pPr>
        <w:keepNext/>
        <w:keepLines/>
        <w:spacing w:before="120" w:after="180"/>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7E790C06" w14:textId="77777777" w:rsidR="006A1C29" w:rsidRDefault="006A1C29" w:rsidP="006A1C29">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04CF4575"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1EA855F9"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3AF6FB56"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3014EFD4" w14:textId="77777777" w:rsidR="006A1C29" w:rsidRDefault="006A1C29" w:rsidP="006A1C29">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2E416CD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1EF918E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53CEA26" w14:textId="666E0B8B" w:rsidR="006A1C29" w:rsidRDefault="006A1C29" w:rsidP="006A1C29">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CEF8F4B"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D5901C5" w14:textId="77777777" w:rsidR="006A1C29" w:rsidRDefault="006A1C29" w:rsidP="006A1C29">
      <w:pPr>
        <w:spacing w:after="180"/>
        <w:ind w:left="1702" w:hanging="284"/>
        <w:rPr>
          <w:del w:id="225" w:author="Seonwook Kim" w:date="2022-09-29T21:18:00Z"/>
          <w:rFonts w:ascii="Times New Roman" w:eastAsia="宋体" w:hAnsi="Times New Roman"/>
          <w:szCs w:val="20"/>
          <w:lang w:eastAsia="zh-CN"/>
        </w:rPr>
      </w:pPr>
      <w:del w:id="226" w:author="Seonwook Kim" w:date="2022-09-29T21:18:00Z">
        <w:r>
          <w:rPr>
            <w:rFonts w:ascii="Times New Roman" w:eastAsia="宋体" w:hAnsi="Times New Roman"/>
            <w:szCs w:val="20"/>
            <w:lang w:eastAsia="ko-KR"/>
          </w:rPr>
          <w:lastRenderedPageBreak/>
          <w:delText>if the PDSCH is associated with the last SLIV in the TDRA row</w:delText>
        </w:r>
      </w:del>
    </w:p>
    <w:p w14:paraId="4AA5AE05" w14:textId="4BCC584F" w:rsidR="006A1C29" w:rsidRDefault="00000000"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5111CC48" w14:textId="77777777" w:rsidR="006A1C29" w:rsidRDefault="006A1C29" w:rsidP="006A1C29">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2D6D786" w14:textId="484EED97" w:rsidR="006A1C29" w:rsidRDefault="00000000"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771702B2" w14:textId="77777777" w:rsidR="006A1C29" w:rsidRDefault="006A1C29" w:rsidP="006A1C29">
      <w:pPr>
        <w:spacing w:after="180"/>
        <w:ind w:left="1702" w:hanging="284"/>
        <w:rPr>
          <w:del w:id="227" w:author="Seonwook Kim" w:date="2022-09-29T21:20:00Z"/>
          <w:rFonts w:ascii="Times New Roman" w:eastAsia="宋体" w:hAnsi="Times New Roman"/>
          <w:szCs w:val="20"/>
        </w:rPr>
      </w:pPr>
      <w:del w:id="228" w:author="Seonwook Kim" w:date="2022-09-29T21:20:00Z">
        <w:r>
          <w:rPr>
            <w:rFonts w:ascii="Times New Roman" w:eastAsia="宋体" w:hAnsi="Times New Roman"/>
            <w:szCs w:val="20"/>
            <w:lang w:eastAsia="zh-CN"/>
          </w:rPr>
          <w:delText>else</w:delText>
        </w:r>
      </w:del>
    </w:p>
    <w:p w14:paraId="48CF70C2" w14:textId="77777777" w:rsidR="006A1C29" w:rsidRDefault="00000000" w:rsidP="006A1C29">
      <w:pPr>
        <w:spacing w:after="180"/>
        <w:ind w:left="1701"/>
        <w:rPr>
          <w:del w:id="229" w:author="Seonwook Kim" w:date="2022-09-29T21:20:00Z"/>
          <w:rFonts w:ascii="Times New Roman" w:eastAsia="宋体" w:hAnsi="Times New Roman"/>
          <w:szCs w:val="20"/>
          <w:lang w:eastAsia="zh-CN"/>
        </w:rPr>
      </w:pPr>
      <m:oMath>
        <m:sSubSup>
          <m:sSubSupPr>
            <m:ctrlPr>
              <w:del w:id="230" w:author="Unknown">
                <w:rPr>
                  <w:rFonts w:ascii="Cambria Math" w:eastAsia="宋体" w:hAnsi="Cambria Math"/>
                  <w:szCs w:val="20"/>
                </w:rPr>
              </w:del>
            </m:ctrlPr>
          </m:sSubSupPr>
          <m:e>
            <m:acc>
              <m:accPr>
                <m:chr m:val="̃"/>
                <m:ctrlPr>
                  <w:del w:id="231" w:author="Unknown">
                    <w:rPr>
                      <w:rFonts w:ascii="Cambria Math" w:eastAsia="宋体" w:hAnsi="Cambria Math"/>
                      <w:szCs w:val="20"/>
                    </w:rPr>
                  </w:del>
                </m:ctrlPr>
              </m:accPr>
              <m:e>
                <m:r>
                  <w:del w:id="232" w:author="Seonwook Kim" w:date="2022-09-29T21:20:00Z">
                    <w:rPr>
                      <w:rFonts w:ascii="Cambria Math" w:eastAsia="宋体" w:hAnsi="Cambria Math"/>
                      <w:szCs w:val="20"/>
                    </w:rPr>
                    <m:t>o</m:t>
                  </w:del>
                </m:r>
              </m:e>
            </m:acc>
          </m:e>
          <m:sub>
            <m:r>
              <w:del w:id="233" w:author="Seonwook Kim" w:date="2022-09-29T21:20:00Z">
                <w:rPr>
                  <w:rFonts w:ascii="Cambria Math" w:eastAsia="宋体" w:hAnsi="Cambria Math"/>
                  <w:szCs w:val="20"/>
                </w:rPr>
                <m:t>j</m:t>
              </w:del>
            </m:r>
          </m:sub>
          <m:sup>
            <m:r>
              <w:del w:id="234" w:author="Seonwook Kim" w:date="2022-09-29T21:20:00Z">
                <w:rPr>
                  <w:rFonts w:ascii="Cambria Math" w:eastAsia="宋体" w:hAnsi="Cambria Math"/>
                  <w:szCs w:val="20"/>
                </w:rPr>
                <m:t>ACK</m:t>
              </w:del>
            </m:r>
          </m:sup>
        </m:sSubSup>
        <m:r>
          <w:del w:id="235" w:author="Seonwook Kim" w:date="2022-09-29T21:20:00Z">
            <m:rPr>
              <m:sty m:val="p"/>
            </m:rPr>
            <w:rPr>
              <w:rFonts w:ascii="Cambria Math" w:eastAsia="宋体" w:hAnsi="Cambria Math"/>
              <w:szCs w:val="20"/>
            </w:rPr>
            <m:t>=</m:t>
          </w:del>
        </m:r>
      </m:oMath>
      <w:del w:id="236"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59259353" w14:textId="77777777" w:rsidR="006A1C29" w:rsidRDefault="006A1C29" w:rsidP="006A1C29">
      <w:pPr>
        <w:spacing w:after="180"/>
        <w:ind w:left="1701"/>
        <w:rPr>
          <w:del w:id="237" w:author="Seonwook Kim" w:date="2022-09-29T21:20:00Z"/>
          <w:rFonts w:ascii="Times New Roman" w:eastAsia="宋体" w:hAnsi="Times New Roman"/>
          <w:szCs w:val="20"/>
        </w:rPr>
      </w:pPr>
      <m:oMath>
        <m:r>
          <w:del w:id="238" w:author="Seonwook Kim" w:date="2022-09-29T21:20:00Z">
            <w:rPr>
              <w:rFonts w:ascii="Cambria Math" w:eastAsia="宋体" w:hAnsi="Cambria Math"/>
              <w:szCs w:val="20"/>
              <w:lang w:eastAsia="zh-CN"/>
            </w:rPr>
            <m:t>j</m:t>
          </w:del>
        </m:r>
        <m:r>
          <w:del w:id="239" w:author="Seonwook Kim" w:date="2022-09-29T21:20:00Z">
            <m:rPr>
              <m:sty m:val="p"/>
            </m:rPr>
            <w:rPr>
              <w:rFonts w:ascii="Cambria Math" w:eastAsia="宋体" w:hAnsi="Cambria Math"/>
              <w:szCs w:val="20"/>
              <w:lang w:eastAsia="zh-CN"/>
            </w:rPr>
            <m:t>=</m:t>
          </w:del>
        </m:r>
        <m:r>
          <w:del w:id="240" w:author="Seonwook Kim" w:date="2022-09-29T21:20:00Z">
            <w:rPr>
              <w:rFonts w:ascii="Cambria Math" w:eastAsia="宋体" w:hAnsi="Cambria Math"/>
              <w:szCs w:val="20"/>
              <w:lang w:eastAsia="zh-CN"/>
            </w:rPr>
            <m:t>j</m:t>
          </w:del>
        </m:r>
        <m:r>
          <w:del w:id="241" w:author="Seonwook Kim" w:date="2022-09-29T21:20:00Z">
            <m:rPr>
              <m:sty m:val="p"/>
            </m:rPr>
            <w:rPr>
              <w:rFonts w:ascii="Cambria Math" w:eastAsia="宋体" w:hAnsi="Cambria Math"/>
              <w:szCs w:val="20"/>
              <w:lang w:eastAsia="zh-CN"/>
            </w:rPr>
            <m:t>+1</m:t>
          </w:del>
        </m:r>
      </m:oMath>
      <w:del w:id="242" w:author="Seonwook Kim" w:date="2022-09-29T21:20:00Z">
        <w:r>
          <w:rPr>
            <w:rFonts w:ascii="Times New Roman" w:eastAsia="宋体" w:hAnsi="Times New Roman"/>
            <w:szCs w:val="20"/>
          </w:rPr>
          <w:delText>;</w:delText>
        </w:r>
      </w:del>
    </w:p>
    <w:p w14:paraId="1191B09F" w14:textId="77777777" w:rsidR="006A1C29" w:rsidRDefault="00000000" w:rsidP="006A1C29">
      <w:pPr>
        <w:spacing w:after="180"/>
        <w:ind w:left="1701"/>
        <w:rPr>
          <w:del w:id="243" w:author="Seonwook Kim" w:date="2022-09-29T21:20:00Z"/>
          <w:rFonts w:ascii="Times New Roman" w:eastAsia="宋体" w:hAnsi="Times New Roman"/>
          <w:szCs w:val="20"/>
          <w:lang w:eastAsia="zh-CN"/>
        </w:rPr>
      </w:pPr>
      <m:oMath>
        <m:sSubSup>
          <m:sSubSupPr>
            <m:ctrlPr>
              <w:del w:id="244" w:author="Unknown">
                <w:rPr>
                  <w:rFonts w:ascii="Cambria Math" w:eastAsia="宋体" w:hAnsi="Cambria Math"/>
                  <w:szCs w:val="20"/>
                </w:rPr>
              </w:del>
            </m:ctrlPr>
          </m:sSubSupPr>
          <m:e>
            <m:acc>
              <m:accPr>
                <m:chr m:val="̃"/>
                <m:ctrlPr>
                  <w:del w:id="245" w:author="Unknown">
                    <w:rPr>
                      <w:rFonts w:ascii="Cambria Math" w:eastAsia="宋体" w:hAnsi="Cambria Math"/>
                      <w:szCs w:val="20"/>
                    </w:rPr>
                  </w:del>
                </m:ctrlPr>
              </m:accPr>
              <m:e>
                <m:r>
                  <w:del w:id="246" w:author="Seonwook Kim" w:date="2022-09-29T21:20:00Z">
                    <w:rPr>
                      <w:rFonts w:ascii="Cambria Math" w:eastAsia="宋体" w:hAnsi="Cambria Math"/>
                      <w:szCs w:val="20"/>
                    </w:rPr>
                    <m:t>o</m:t>
                  </w:del>
                </m:r>
              </m:e>
            </m:acc>
          </m:e>
          <m:sub>
            <m:r>
              <w:del w:id="247" w:author="Seonwook Kim" w:date="2022-09-29T21:20:00Z">
                <w:rPr>
                  <w:rFonts w:ascii="Cambria Math" w:eastAsia="宋体" w:hAnsi="Cambria Math"/>
                  <w:szCs w:val="20"/>
                </w:rPr>
                <m:t>j</m:t>
              </w:del>
            </m:r>
          </m:sub>
          <m:sup>
            <m:r>
              <w:del w:id="248" w:author="Seonwook Kim" w:date="2022-09-29T21:20:00Z">
                <w:rPr>
                  <w:rFonts w:ascii="Cambria Math" w:eastAsia="宋体" w:hAnsi="Cambria Math"/>
                  <w:szCs w:val="20"/>
                </w:rPr>
                <m:t>ACK</m:t>
              </w:del>
            </m:r>
          </m:sup>
        </m:sSubSup>
        <m:r>
          <w:del w:id="249" w:author="Seonwook Kim" w:date="2022-09-29T21:20:00Z">
            <m:rPr>
              <m:sty m:val="p"/>
            </m:rPr>
            <w:rPr>
              <w:rFonts w:ascii="Cambria Math" w:eastAsia="宋体" w:hAnsi="Cambria Math"/>
              <w:szCs w:val="20"/>
            </w:rPr>
            <m:t>=</m:t>
          </w:del>
        </m:r>
      </m:oMath>
      <w:del w:id="250"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1D317298" w14:textId="77777777" w:rsidR="006A1C29" w:rsidRDefault="006A1C29" w:rsidP="006A1C29">
      <w:pPr>
        <w:spacing w:after="180"/>
        <w:ind w:left="1702" w:hanging="284"/>
        <w:rPr>
          <w:del w:id="251" w:author="Seonwook Kim" w:date="2022-09-29T21:20:00Z"/>
          <w:rFonts w:ascii="Times New Roman" w:eastAsia="宋体" w:hAnsi="Times New Roman"/>
          <w:szCs w:val="20"/>
        </w:rPr>
      </w:pPr>
      <w:del w:id="252" w:author="Seonwook Kim" w:date="2022-09-29T21:20:00Z">
        <w:r>
          <w:rPr>
            <w:rFonts w:ascii="Times New Roman" w:eastAsia="宋体" w:hAnsi="Times New Roman"/>
            <w:szCs w:val="20"/>
          </w:rPr>
          <w:delText>end if</w:delText>
        </w:r>
      </w:del>
    </w:p>
    <w:p w14:paraId="0D05F8DB" w14:textId="77777777" w:rsidR="006A1C29" w:rsidRDefault="006A1C29" w:rsidP="006A1C29">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9288F8C"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417CB38" w14:textId="77777777" w:rsidR="006A1C29" w:rsidRDefault="006A1C29" w:rsidP="006A1C29">
      <w:pPr>
        <w:spacing w:after="180"/>
        <w:ind w:left="1418"/>
        <w:rPr>
          <w:del w:id="253" w:author="Seonwook Kim" w:date="2022-09-29T21:20:00Z"/>
          <w:rFonts w:ascii="Times New Roman" w:eastAsia="宋体" w:hAnsi="Times New Roman"/>
          <w:szCs w:val="20"/>
          <w:lang w:eastAsia="zh-CN"/>
        </w:rPr>
      </w:pPr>
      <w:del w:id="254"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7FDC099E" w14:textId="4A34293B" w:rsidR="006A1C29" w:rsidRDefault="00000000"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r w:rsidR="006A1C29">
        <w:rPr>
          <w:rFonts w:ascii="Times New Roman" w:eastAsia="Malgun Gothic" w:hAnsi="Times New Roman" w:hint="eastAsia"/>
          <w:szCs w:val="20"/>
          <w:lang w:eastAsia="ko-KR"/>
        </w:rPr>
        <w:t xml:space="preserve"> </w:t>
      </w:r>
    </w:p>
    <w:p w14:paraId="3769F047" w14:textId="77777777" w:rsidR="006A1C29" w:rsidRDefault="006A1C29" w:rsidP="006A1C29">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7633B3A0" w14:textId="77777777" w:rsidR="006A1C29" w:rsidRDefault="006A1C29" w:rsidP="006A1C29">
      <w:pPr>
        <w:spacing w:after="180"/>
        <w:ind w:left="1418"/>
        <w:rPr>
          <w:del w:id="255" w:author="Seonwook Kim" w:date="2022-09-29T21:20:00Z"/>
          <w:rFonts w:ascii="Times New Roman" w:eastAsia="宋体" w:hAnsi="Times New Roman"/>
          <w:szCs w:val="20"/>
        </w:rPr>
      </w:pPr>
      <w:del w:id="256" w:author="Seonwook Kim" w:date="2022-09-29T21:20:00Z">
        <w:r>
          <w:rPr>
            <w:rFonts w:ascii="Times New Roman" w:eastAsia="Malgun Gothic" w:hAnsi="Times New Roman"/>
            <w:szCs w:val="20"/>
            <w:lang w:eastAsia="ko-KR"/>
          </w:rPr>
          <w:delText>else</w:delText>
        </w:r>
      </w:del>
    </w:p>
    <w:p w14:paraId="387EE72E" w14:textId="77777777" w:rsidR="006A1C29" w:rsidRDefault="00000000" w:rsidP="006A1C29">
      <w:pPr>
        <w:spacing w:after="180"/>
        <w:ind w:left="1701"/>
        <w:rPr>
          <w:del w:id="257" w:author="Seonwook Kim" w:date="2022-09-29T21:20:00Z"/>
          <w:rFonts w:ascii="Times New Roman" w:eastAsia="宋体" w:hAnsi="Times New Roman"/>
          <w:szCs w:val="20"/>
          <w:lang w:eastAsia="zh-CN"/>
        </w:rPr>
      </w:pPr>
      <m:oMath>
        <m:sSubSup>
          <m:sSubSupPr>
            <m:ctrlPr>
              <w:del w:id="258" w:author="Unknown">
                <w:rPr>
                  <w:rFonts w:ascii="Cambria Math" w:eastAsia="宋体" w:hAnsi="Cambria Math"/>
                  <w:i/>
                  <w:szCs w:val="20"/>
                </w:rPr>
              </w:del>
            </m:ctrlPr>
          </m:sSubSupPr>
          <m:e>
            <m:acc>
              <m:accPr>
                <m:chr m:val="̃"/>
                <m:ctrlPr>
                  <w:del w:id="259" w:author="Unknown">
                    <w:rPr>
                      <w:rFonts w:ascii="Cambria Math" w:eastAsia="宋体" w:hAnsi="Cambria Math"/>
                      <w:i/>
                      <w:szCs w:val="20"/>
                    </w:rPr>
                  </w:del>
                </m:ctrlPr>
              </m:accPr>
              <m:e>
                <m:r>
                  <w:del w:id="260" w:author="Seonwook Kim" w:date="2022-09-29T21:20:00Z">
                    <w:rPr>
                      <w:rFonts w:ascii="Cambria Math" w:eastAsia="宋体" w:hAnsi="Cambria Math"/>
                      <w:szCs w:val="20"/>
                    </w:rPr>
                    <m:t>o</m:t>
                  </w:del>
                </m:r>
              </m:e>
            </m:acc>
          </m:e>
          <m:sub>
            <m:r>
              <w:del w:id="261" w:author="Seonwook Kim" w:date="2022-09-29T21:20:00Z">
                <w:rPr>
                  <w:rFonts w:ascii="Cambria Math" w:eastAsia="宋体" w:hAnsi="Cambria Math"/>
                  <w:szCs w:val="20"/>
                </w:rPr>
                <m:t>j</m:t>
              </w:del>
            </m:r>
          </m:sub>
          <m:sup>
            <m:r>
              <w:del w:id="262" w:author="Seonwook Kim" w:date="2022-09-29T21:20:00Z">
                <w:rPr>
                  <w:rFonts w:ascii="Cambria Math" w:eastAsia="宋体" w:hAnsi="Cambria Math"/>
                  <w:szCs w:val="20"/>
                </w:rPr>
                <m:t>ACK</m:t>
              </w:del>
            </m:r>
          </m:sup>
        </m:sSubSup>
      </m:oMath>
      <w:del w:id="263"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77779278" w14:textId="77777777" w:rsidR="006A1C29" w:rsidRDefault="006A1C29" w:rsidP="006A1C29">
      <w:pPr>
        <w:spacing w:after="180"/>
        <w:ind w:left="1418"/>
        <w:rPr>
          <w:del w:id="264" w:author="Seonwook Kim" w:date="2022-09-29T21:20:00Z"/>
          <w:rFonts w:ascii="Times New Roman" w:eastAsia="宋体" w:hAnsi="Times New Roman"/>
          <w:szCs w:val="20"/>
          <w:lang w:eastAsia="zh-CN"/>
        </w:rPr>
      </w:pPr>
      <w:del w:id="265"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413AFFBA" w14:textId="77777777" w:rsidR="006A1C29" w:rsidRDefault="006A1C29" w:rsidP="006A1C29">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F715F69"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0B65F4A6" w14:textId="77777777" w:rsidR="006A1C29" w:rsidRDefault="006A1C29" w:rsidP="006A1C29">
      <w:pPr>
        <w:spacing w:after="180"/>
        <w:ind w:left="1418"/>
        <w:rPr>
          <w:del w:id="266" w:author="Seonwook Kim" w:date="2022-09-29T21:20:00Z"/>
          <w:rFonts w:ascii="Times New Roman" w:eastAsia="宋体" w:hAnsi="Times New Roman"/>
          <w:szCs w:val="20"/>
          <w:lang w:eastAsia="zh-CN"/>
        </w:rPr>
      </w:pPr>
      <w:del w:id="267"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61672BF1" w14:textId="0C94DEC5" w:rsidR="006A1C29" w:rsidRDefault="00000000"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E0D99C3" w14:textId="77777777" w:rsidR="006A1C29" w:rsidRDefault="006A1C29" w:rsidP="006A1C29">
      <w:pPr>
        <w:spacing w:after="180"/>
        <w:ind w:left="1418"/>
        <w:rPr>
          <w:del w:id="268" w:author="Seonwook Kim" w:date="2022-09-29T21:20:00Z"/>
          <w:rFonts w:ascii="Times New Roman" w:eastAsia="宋体" w:hAnsi="Times New Roman"/>
          <w:szCs w:val="20"/>
        </w:rPr>
      </w:pPr>
      <w:del w:id="269" w:author="Seonwook Kim" w:date="2022-09-29T21:20:00Z">
        <w:r>
          <w:rPr>
            <w:rFonts w:ascii="Times New Roman" w:eastAsia="宋体" w:hAnsi="Times New Roman"/>
            <w:szCs w:val="20"/>
            <w:lang w:eastAsia="ko-KR"/>
          </w:rPr>
          <w:delText>else</w:delText>
        </w:r>
      </w:del>
    </w:p>
    <w:p w14:paraId="7AD0A62D" w14:textId="77777777" w:rsidR="006A1C29" w:rsidRDefault="00000000" w:rsidP="006A1C29">
      <w:pPr>
        <w:spacing w:after="180"/>
        <w:ind w:left="1701"/>
        <w:rPr>
          <w:del w:id="270" w:author="Seonwook Kim" w:date="2022-09-29T21:20:00Z"/>
          <w:rFonts w:ascii="Times New Roman" w:eastAsia="宋体" w:hAnsi="Times New Roman"/>
          <w:szCs w:val="20"/>
          <w:lang w:eastAsia="zh-CN"/>
        </w:rPr>
      </w:pPr>
      <m:oMath>
        <m:sSubSup>
          <m:sSubSupPr>
            <m:ctrlPr>
              <w:del w:id="271" w:author="Unknown">
                <w:rPr>
                  <w:rFonts w:ascii="Cambria Math" w:eastAsia="宋体" w:hAnsi="Cambria Math"/>
                  <w:i/>
                  <w:szCs w:val="20"/>
                </w:rPr>
              </w:del>
            </m:ctrlPr>
          </m:sSubSupPr>
          <m:e>
            <m:acc>
              <m:accPr>
                <m:chr m:val="̃"/>
                <m:ctrlPr>
                  <w:del w:id="272" w:author="Unknown">
                    <w:rPr>
                      <w:rFonts w:ascii="Cambria Math" w:eastAsia="宋体" w:hAnsi="Cambria Math"/>
                      <w:i/>
                      <w:szCs w:val="20"/>
                    </w:rPr>
                  </w:del>
                </m:ctrlPr>
              </m:accPr>
              <m:e>
                <m:r>
                  <w:del w:id="273" w:author="Seonwook Kim" w:date="2022-09-29T21:20:00Z">
                    <w:rPr>
                      <w:rFonts w:ascii="Cambria Math" w:eastAsia="宋体" w:hAnsi="Cambria Math"/>
                      <w:szCs w:val="20"/>
                    </w:rPr>
                    <m:t>o</m:t>
                  </w:del>
                </m:r>
              </m:e>
            </m:acc>
          </m:e>
          <m:sub>
            <m:r>
              <w:del w:id="274" w:author="Seonwook Kim" w:date="2022-09-29T21:20:00Z">
                <w:rPr>
                  <w:rFonts w:ascii="Cambria Math" w:eastAsia="宋体" w:hAnsi="Cambria Math"/>
                  <w:szCs w:val="20"/>
                </w:rPr>
                <m:t>j</m:t>
              </w:del>
            </m:r>
          </m:sub>
          <m:sup>
            <m:r>
              <w:del w:id="275" w:author="Seonwook Kim" w:date="2022-09-29T21:20:00Z">
                <w:rPr>
                  <w:rFonts w:ascii="Cambria Math" w:eastAsia="宋体" w:hAnsi="Cambria Math"/>
                  <w:szCs w:val="20"/>
                </w:rPr>
                <m:t>ACK</m:t>
              </w:del>
            </m:r>
          </m:sup>
        </m:sSubSup>
      </m:oMath>
      <w:del w:id="276"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31841278" w14:textId="77777777" w:rsidR="006A1C29" w:rsidRDefault="006A1C29" w:rsidP="006A1C29">
      <w:pPr>
        <w:spacing w:after="180"/>
        <w:ind w:left="1418"/>
        <w:rPr>
          <w:del w:id="277" w:author="Seonwook Kim" w:date="2022-09-29T21:20:00Z"/>
          <w:rFonts w:ascii="Times New Roman" w:eastAsia="宋体" w:hAnsi="Times New Roman"/>
          <w:szCs w:val="20"/>
          <w:lang w:eastAsia="zh-CN"/>
        </w:rPr>
      </w:pPr>
      <w:del w:id="278"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32C564D4" w14:textId="77777777" w:rsidR="006A1C29" w:rsidRDefault="006A1C29" w:rsidP="006A1C29">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9B9EDAF"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2B193593" w14:textId="77777777" w:rsidR="006A1C29" w:rsidRDefault="006A1C29">
      <w:pPr>
        <w:ind w:firstLineChars="100" w:firstLine="200"/>
        <w:jc w:val="both"/>
        <w:rPr>
          <w:lang w:val="en-US" w:eastAsia="ko-KR"/>
        </w:rPr>
      </w:pPr>
    </w:p>
    <w:p w14:paraId="01291F40" w14:textId="77777777" w:rsidR="006A1C29" w:rsidRDefault="006A1C29">
      <w:pPr>
        <w:ind w:firstLineChars="100" w:firstLine="200"/>
        <w:jc w:val="both"/>
        <w:rPr>
          <w:lang w:val="en-US" w:eastAsia="ko-KR"/>
        </w:rPr>
      </w:pPr>
    </w:p>
    <w:p w14:paraId="7CEEF827" w14:textId="77777777" w:rsidR="00DE2F60" w:rsidRDefault="00DE2F60" w:rsidP="00DE2F60">
      <w:pPr>
        <w:pStyle w:val="2"/>
        <w:jc w:val="both"/>
      </w:pPr>
      <w:r>
        <w:rPr>
          <w:lang w:eastAsia="ko-KR"/>
        </w:rPr>
        <w:t>TP#D1</w:t>
      </w:r>
    </w:p>
    <w:p w14:paraId="76B2DBD6" w14:textId="77777777" w:rsidR="00DE2F60" w:rsidRDefault="00DE2F60" w:rsidP="00DE2F60">
      <w:pPr>
        <w:ind w:firstLineChars="100" w:firstLine="200"/>
        <w:jc w:val="both"/>
        <w:rPr>
          <w:lang w:val="en-US" w:eastAsia="ko-KR"/>
        </w:rPr>
      </w:pPr>
    </w:p>
    <w:p w14:paraId="46A8A1B2" w14:textId="77777777" w:rsidR="00DE2F60" w:rsidRDefault="00DE2F60" w:rsidP="00DE2F60">
      <w:pPr>
        <w:pStyle w:val="afff2"/>
        <w:numPr>
          <w:ilvl w:val="0"/>
          <w:numId w:val="34"/>
        </w:numPr>
        <w:ind w:leftChars="0"/>
        <w:jc w:val="both"/>
        <w:rPr>
          <w:lang w:val="en-US" w:eastAsia="ko-KR"/>
        </w:rPr>
      </w:pPr>
      <w:r>
        <w:rPr>
          <w:rFonts w:hint="eastAsia"/>
          <w:lang w:val="en-US" w:eastAsia="ko-KR"/>
        </w:rPr>
        <w:t>Reason for change</w:t>
      </w:r>
    </w:p>
    <w:p w14:paraId="4E4FF45E" w14:textId="77777777" w:rsidR="00DE2F60" w:rsidRDefault="00DE2F60" w:rsidP="00DE2F60">
      <w:pPr>
        <w:pStyle w:val="afff2"/>
        <w:numPr>
          <w:ilvl w:val="1"/>
          <w:numId w:val="34"/>
        </w:numPr>
        <w:ind w:leftChars="0"/>
        <w:jc w:val="both"/>
        <w:rPr>
          <w:lang w:val="en-US" w:eastAsia="ko-KR"/>
        </w:rPr>
      </w:pPr>
      <w:r>
        <w:t>Correction on DL PDSCH validity for multi-PDSCH scheduling via single DCI mTRP in FR2-2.</w:t>
      </w:r>
    </w:p>
    <w:p w14:paraId="6C5E97A8" w14:textId="77777777" w:rsidR="00DE2F60" w:rsidRDefault="00DE2F60" w:rsidP="00DE2F60">
      <w:pPr>
        <w:pStyle w:val="afff2"/>
        <w:numPr>
          <w:ilvl w:val="0"/>
          <w:numId w:val="34"/>
        </w:numPr>
        <w:ind w:leftChars="0"/>
        <w:jc w:val="both"/>
        <w:rPr>
          <w:lang w:val="en-US" w:eastAsia="ko-KR"/>
        </w:rPr>
      </w:pPr>
      <w:r>
        <w:rPr>
          <w:rFonts w:hint="eastAsia"/>
          <w:lang w:val="en-US" w:eastAsia="ko-KR"/>
        </w:rPr>
        <w:t>Summary of change</w:t>
      </w:r>
    </w:p>
    <w:p w14:paraId="03ECFC40" w14:textId="77777777" w:rsidR="00DE2F60" w:rsidRDefault="00DE2F60" w:rsidP="00DE2F60">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3595CC3D" w14:textId="77777777" w:rsidR="00DE2F60" w:rsidRDefault="00DE2F60" w:rsidP="00DE2F60">
      <w:pPr>
        <w:pStyle w:val="afff2"/>
        <w:numPr>
          <w:ilvl w:val="0"/>
          <w:numId w:val="34"/>
        </w:numPr>
        <w:ind w:leftChars="0"/>
        <w:jc w:val="both"/>
        <w:rPr>
          <w:lang w:val="en-US" w:eastAsia="ko-KR"/>
        </w:rPr>
      </w:pPr>
      <w:r>
        <w:rPr>
          <w:lang w:val="en-US" w:eastAsia="ko-KR"/>
        </w:rPr>
        <w:t>Consequences if not approved</w:t>
      </w:r>
    </w:p>
    <w:p w14:paraId="4EC90159" w14:textId="77777777" w:rsidR="00DE2F60" w:rsidRDefault="00DE2F60" w:rsidP="00DE2F60">
      <w:pPr>
        <w:pStyle w:val="afff2"/>
        <w:numPr>
          <w:ilvl w:val="1"/>
          <w:numId w:val="34"/>
        </w:numPr>
        <w:ind w:leftChars="0"/>
        <w:jc w:val="both"/>
        <w:rPr>
          <w:lang w:val="en-US" w:eastAsia="ko-KR"/>
        </w:rPr>
      </w:pPr>
      <w:r>
        <w:t>Incomplete support for NR in FR2-2</w:t>
      </w:r>
    </w:p>
    <w:p w14:paraId="10458E39" w14:textId="77777777" w:rsidR="00DE2F60" w:rsidRDefault="00DE2F60" w:rsidP="00DE2F60">
      <w:pPr>
        <w:ind w:firstLineChars="100" w:firstLine="200"/>
        <w:jc w:val="both"/>
        <w:rPr>
          <w:lang w:val="en-US" w:eastAsia="ko-KR"/>
        </w:rPr>
      </w:pPr>
    </w:p>
    <w:p w14:paraId="576DE0D8" w14:textId="4E0B2D8D" w:rsidR="00DE2F60" w:rsidRPr="00DE2F60" w:rsidRDefault="00DE2F60" w:rsidP="00DE2F60">
      <w:pPr>
        <w:keepNext/>
        <w:keepLines/>
        <w:spacing w:before="120"/>
        <w:ind w:left="1701" w:hanging="1701"/>
        <w:outlineLvl w:val="4"/>
        <w:rPr>
          <w:rFonts w:ascii="Arial" w:eastAsia="宋体" w:hAnsi="Arial"/>
          <w:sz w:val="22"/>
          <w:lang w:eastAsia="zh-CN"/>
        </w:rPr>
      </w:pPr>
      <w:r>
        <w:rPr>
          <w:rFonts w:ascii="Arial" w:eastAsia="宋体" w:hAnsi="Arial"/>
          <w:sz w:val="22"/>
          <w:lang w:eastAsia="zh-CN"/>
        </w:rPr>
        <w:t>5.1</w:t>
      </w:r>
      <w:r>
        <w:rPr>
          <w:rFonts w:ascii="Arial" w:eastAsia="宋体" w:hAnsi="Arial"/>
          <w:sz w:val="22"/>
          <w:lang w:eastAsia="zh-CN"/>
        </w:rPr>
        <w:tab/>
      </w:r>
      <w:r w:rsidRPr="00DE2F60">
        <w:rPr>
          <w:rFonts w:ascii="Arial" w:eastAsia="宋体" w:hAnsi="Arial"/>
          <w:sz w:val="22"/>
          <w:lang w:eastAsia="zh-CN"/>
        </w:rPr>
        <w:t>UE procedure for receiving the physical downlink shared channel</w:t>
      </w:r>
    </w:p>
    <w:p w14:paraId="2D57AAE4"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743C04D"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279" w:author="Naoya Shibaike (芝池 尚哉)" w:date="2022-10-14T09:56:00Z">
        <w:r w:rsidRPr="00093FB0">
          <w:rPr>
            <w:rFonts w:ascii="Times New Roman" w:eastAsia="宋体" w:hAnsi="Times New Roman"/>
            <w:szCs w:val="20"/>
          </w:rPr>
          <w:t xml:space="preserve">When a UE is configured by the higher layer parameter </w:t>
        </w:r>
        <w:r w:rsidRPr="00DE2F60">
          <w:rPr>
            <w:rFonts w:ascii="Times New Roman" w:eastAsia="宋体" w:hAnsi="Times New Roman"/>
            <w:i/>
            <w:szCs w:val="20"/>
          </w:rPr>
          <w:t>repetitionScheme</w:t>
        </w:r>
        <w:r w:rsidRPr="00093FB0">
          <w:rPr>
            <w:rFonts w:ascii="Times New Roman" w:eastAsia="宋体" w:hAnsi="Times New Roman"/>
            <w:szCs w:val="20"/>
          </w:rPr>
          <w:t xml:space="preserve"> set to 'tdmSchemeA’, the PDSCH includes two PDSCH transmission occasions.</w:t>
        </w:r>
      </w:ins>
      <w:ins w:id="280" w:author="Naoya Shibaike (芝池 尚哉)" w:date="2022-10-14T09:57:00Z">
        <w:r>
          <w:t xml:space="preserve"> </w:t>
        </w:r>
      </w:ins>
      <w:ins w:id="281" w:author="Naoya Shibaike (芝池 尚哉)" w:date="2022-10-14T10:08:00Z">
        <w:r>
          <w:rPr>
            <w:rFonts w:ascii="Times New Roman" w:eastAsia="宋体" w:hAnsi="Times New Roman"/>
            <w:szCs w:val="20"/>
          </w:rPr>
          <w:t>F</w:t>
        </w:r>
      </w:ins>
      <w:ins w:id="282" w:author="Naoya Shibaike (芝池 尚哉)" w:date="2022-10-14T09:57:00Z">
        <w:r w:rsidRPr="00093FB0">
          <w:rPr>
            <w:rFonts w:ascii="Times New Roman" w:eastAsia="宋体" w:hAnsi="Times New Roman"/>
            <w:szCs w:val="20"/>
          </w:rPr>
          <w:t xml:space="preserve">or each PDSCH, if either PDSCH occasion overlaps with a UL symbol indicated by </w:t>
        </w:r>
        <w:r w:rsidRPr="008E3B48">
          <w:rPr>
            <w:rFonts w:ascii="Times New Roman" w:eastAsia="宋体" w:hAnsi="Times New Roman"/>
            <w:i/>
            <w:szCs w:val="20"/>
          </w:rPr>
          <w:t>tdd-UL-DL-ConfigurationCommon</w:t>
        </w:r>
        <w:r w:rsidRPr="00093FB0">
          <w:rPr>
            <w:rFonts w:ascii="Times New Roman" w:eastAsia="宋体" w:hAnsi="Times New Roman"/>
            <w:szCs w:val="20"/>
          </w:rPr>
          <w:t xml:space="preserve"> or </w:t>
        </w:r>
        <w:r w:rsidRPr="008E3B48">
          <w:rPr>
            <w:rFonts w:ascii="Times New Roman" w:eastAsia="宋体" w:hAnsi="Times New Roman"/>
            <w:i/>
            <w:szCs w:val="20"/>
          </w:rPr>
          <w:t>tdd-UL-DL-ConfigurationDedicated</w:t>
        </w:r>
        <w:r w:rsidRPr="00093FB0">
          <w:rPr>
            <w:rFonts w:ascii="Times New Roman" w:eastAsia="宋体" w:hAnsi="Times New Roman"/>
            <w:szCs w:val="20"/>
          </w:rPr>
          <w:t xml:space="preserve"> if provided, the PDSCH is not received</w:t>
        </w:r>
      </w:ins>
      <w:ins w:id="283" w:author="Naoya Shibaike (芝池 尚哉)" w:date="2022-10-14T10:11:00Z">
        <w:r>
          <w:rPr>
            <w:rFonts w:ascii="Times New Roman" w:eastAsia="宋体" w:hAnsi="Times New Roman"/>
            <w:szCs w:val="20"/>
          </w:rPr>
          <w:t xml:space="preserve"> and HARQ process ID is not increment for the PDSCH</w:t>
        </w:r>
      </w:ins>
      <w:ins w:id="284" w:author="Naoya Shibaike (芝池 尚哉)" w:date="2022-10-14T09:57:00Z">
        <w:r w:rsidRPr="00093FB0">
          <w:rPr>
            <w:rFonts w:ascii="Times New Roman" w:eastAsia="宋体" w:hAnsi="Times New Roman"/>
            <w:szCs w:val="20"/>
          </w:rPr>
          <w:t>.</w:t>
        </w:r>
      </w:ins>
    </w:p>
    <w:p w14:paraId="1D350ACA" w14:textId="77777777" w:rsidR="00DE2F60" w:rsidRDefault="00DE2F60" w:rsidP="00DE2F60">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16EB9F6F" w14:textId="77777777" w:rsidR="00DE2F60" w:rsidRDefault="00DE2F60" w:rsidP="00DE2F60">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p w14:paraId="5D6C5311" w14:textId="77777777" w:rsidR="00DE2F60" w:rsidRDefault="00DE2F60">
      <w:pPr>
        <w:ind w:firstLineChars="100" w:firstLine="200"/>
        <w:jc w:val="both"/>
        <w:rPr>
          <w:lang w:val="en-US" w:eastAsia="ko-KR"/>
        </w:rPr>
      </w:pPr>
    </w:p>
    <w:p w14:paraId="1FBBA67E" w14:textId="77777777" w:rsidR="00DE2F60" w:rsidRDefault="00DE2F60">
      <w:pPr>
        <w:ind w:firstLineChars="100" w:firstLine="200"/>
        <w:jc w:val="both"/>
        <w:rPr>
          <w:lang w:val="en-US" w:eastAsia="ko-KR"/>
        </w:rPr>
      </w:pPr>
    </w:p>
    <w:sectPr w:rsidR="00DE2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634D" w14:textId="77777777" w:rsidR="008B62F8" w:rsidRDefault="008B62F8" w:rsidP="00093FB0">
      <w:r>
        <w:separator/>
      </w:r>
    </w:p>
  </w:endnote>
  <w:endnote w:type="continuationSeparator" w:id="0">
    <w:p w14:paraId="5927606F" w14:textId="77777777" w:rsidR="008B62F8" w:rsidRDefault="008B62F8"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BFF5" w14:textId="77777777" w:rsidR="008B62F8" w:rsidRDefault="008B62F8" w:rsidP="00093FB0">
      <w:r>
        <w:separator/>
      </w:r>
    </w:p>
  </w:footnote>
  <w:footnote w:type="continuationSeparator" w:id="0">
    <w:p w14:paraId="7F881BCF" w14:textId="77777777" w:rsidR="008B62F8" w:rsidRDefault="008B62F8" w:rsidP="0009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1137984">
    <w:abstractNumId w:val="19"/>
  </w:num>
  <w:num w:numId="2" w16cid:durableId="958416182">
    <w:abstractNumId w:val="30"/>
  </w:num>
  <w:num w:numId="3" w16cid:durableId="1620842813">
    <w:abstractNumId w:val="22"/>
  </w:num>
  <w:num w:numId="4" w16cid:durableId="879320694">
    <w:abstractNumId w:val="28"/>
  </w:num>
  <w:num w:numId="5" w16cid:durableId="1702827355">
    <w:abstractNumId w:val="0"/>
  </w:num>
  <w:num w:numId="6" w16cid:durableId="176529731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43751980">
    <w:abstractNumId w:val="3"/>
  </w:num>
  <w:num w:numId="8" w16cid:durableId="156266464">
    <w:abstractNumId w:val="36"/>
  </w:num>
  <w:num w:numId="9" w16cid:durableId="1445921848">
    <w:abstractNumId w:val="31"/>
  </w:num>
  <w:num w:numId="10" w16cid:durableId="842553476">
    <w:abstractNumId w:val="14"/>
    <w:lvlOverride w:ilvl="0">
      <w:startOverride w:val="1"/>
    </w:lvlOverride>
  </w:num>
  <w:num w:numId="11" w16cid:durableId="960570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9608444">
    <w:abstractNumId w:val="16"/>
  </w:num>
  <w:num w:numId="13" w16cid:durableId="1634751614">
    <w:abstractNumId w:val="5"/>
  </w:num>
  <w:num w:numId="14" w16cid:durableId="2011979945">
    <w:abstractNumId w:val="21"/>
  </w:num>
  <w:num w:numId="15" w16cid:durableId="1092821510">
    <w:abstractNumId w:val="38"/>
  </w:num>
  <w:num w:numId="16" w16cid:durableId="622273803">
    <w:abstractNumId w:val="24"/>
  </w:num>
  <w:num w:numId="17" w16cid:durableId="840661145">
    <w:abstractNumId w:val="33"/>
  </w:num>
  <w:num w:numId="18" w16cid:durableId="1067723856">
    <w:abstractNumId w:val="29"/>
  </w:num>
  <w:num w:numId="19" w16cid:durableId="1100373705">
    <w:abstractNumId w:val="23"/>
  </w:num>
  <w:num w:numId="20" w16cid:durableId="974261916">
    <w:abstractNumId w:val="9"/>
  </w:num>
  <w:num w:numId="21" w16cid:durableId="448746192">
    <w:abstractNumId w:val="2"/>
  </w:num>
  <w:num w:numId="22" w16cid:durableId="235407864">
    <w:abstractNumId w:val="4"/>
  </w:num>
  <w:num w:numId="23" w16cid:durableId="839544596">
    <w:abstractNumId w:val="32"/>
  </w:num>
  <w:num w:numId="24" w16cid:durableId="1881435624">
    <w:abstractNumId w:val="26"/>
  </w:num>
  <w:num w:numId="25" w16cid:durableId="1981836402">
    <w:abstractNumId w:val="35"/>
  </w:num>
  <w:num w:numId="26" w16cid:durableId="1468010424">
    <w:abstractNumId w:val="20"/>
  </w:num>
  <w:num w:numId="27" w16cid:durableId="1739203484">
    <w:abstractNumId w:val="10"/>
  </w:num>
  <w:num w:numId="28" w16cid:durableId="1665165896">
    <w:abstractNumId w:val="13"/>
  </w:num>
  <w:num w:numId="29" w16cid:durableId="1869634465">
    <w:abstractNumId w:val="11"/>
  </w:num>
  <w:num w:numId="30" w16cid:durableId="1080642817">
    <w:abstractNumId w:val="34"/>
  </w:num>
  <w:num w:numId="31" w16cid:durableId="1303999234">
    <w:abstractNumId w:val="8"/>
  </w:num>
  <w:num w:numId="32" w16cid:durableId="866410966">
    <w:abstractNumId w:val="7"/>
  </w:num>
  <w:num w:numId="33" w16cid:durableId="1585336449">
    <w:abstractNumId w:val="6"/>
  </w:num>
  <w:num w:numId="34" w16cid:durableId="1956671184">
    <w:abstractNumId w:val="27"/>
  </w:num>
  <w:num w:numId="35" w16cid:durableId="685593298">
    <w:abstractNumId w:val="17"/>
  </w:num>
  <w:num w:numId="36" w16cid:durableId="1253120867">
    <w:abstractNumId w:val="18"/>
  </w:num>
  <w:num w:numId="37" w16cid:durableId="1146168003">
    <w:abstractNumId w:val="37"/>
  </w:num>
  <w:num w:numId="38" w16cid:durableId="1369142156">
    <w:abstractNumId w:val="12"/>
  </w:num>
  <w:num w:numId="39" w16cid:durableId="181131549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717428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51CA"/>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239D"/>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4E51"/>
    <w:rsid w:val="00675269"/>
    <w:rsid w:val="0067553C"/>
    <w:rsid w:val="006806E6"/>
    <w:rsid w:val="00680B77"/>
    <w:rsid w:val="00682DB3"/>
    <w:rsid w:val="00684E7A"/>
    <w:rsid w:val="0068555B"/>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2CE8"/>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62F8"/>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07CE1"/>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83B17"/>
    <w:rsid w:val="00B90B7C"/>
    <w:rsid w:val="00B913E2"/>
    <w:rsid w:val="00B937E8"/>
    <w:rsid w:val="00B938D5"/>
    <w:rsid w:val="00B9398D"/>
    <w:rsid w:val="00B94214"/>
    <w:rsid w:val="00B97508"/>
    <w:rsid w:val="00BA0729"/>
    <w:rsid w:val="00BA13F1"/>
    <w:rsid w:val="00BA5A35"/>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505C"/>
    <w:rsid w:val="00D06189"/>
    <w:rsid w:val="00D06648"/>
    <w:rsid w:val="00D06D1F"/>
    <w:rsid w:val="00D07135"/>
    <w:rsid w:val="00D11C17"/>
    <w:rsid w:val="00D15C6C"/>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A1C29"/>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修订2"/>
    <w:hidden/>
    <w:uiPriority w:val="99"/>
    <w:semiHidden/>
    <w:qFormat/>
    <w:rPr>
      <w:rFonts w:ascii="Times" w:eastAsia="Batang" w:hAnsi="Times" w:cs="Times New Roman"/>
      <w:szCs w:val="24"/>
      <w:lang w:val="en-GB" w:eastAsia="en-US"/>
    </w:rPr>
  </w:style>
  <w:style w:type="paragraph" w:styleId="afffc">
    <w:name w:val="Revision"/>
    <w:hidden/>
    <w:uiPriority w:val="99"/>
    <w:semiHidden/>
    <w:rsid w:val="00EE4D4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9C7A-70F8-4001-A805-3E7B4062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13052</Words>
  <Characters>74400</Characters>
  <Application>Microsoft Office Word</Application>
  <DocSecurity>0</DocSecurity>
  <Lines>620</Lines>
  <Paragraphs>174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2</cp:revision>
  <dcterms:created xsi:type="dcterms:W3CDTF">2022-10-17T08:12:00Z</dcterms:created>
  <dcterms:modified xsi:type="dcterms:W3CDTF">2022-10-17T08:12:00Z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