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SimSun"/>
                <w:iCs/>
                <w:lang w:val="en-US" w:eastAsia="zh-CN"/>
              </w:rPr>
            </w:pPr>
            <w:r>
              <w:rPr>
                <w:rFonts w:eastAsia="SimSun"/>
                <w:iCs/>
                <w:lang w:val="en-US" w:eastAsia="zh-CN"/>
              </w:rPr>
              <w:t>This issue does not need to be discussed.</w:t>
            </w:r>
          </w:p>
          <w:p w14:paraId="15E6DCA5" w14:textId="77777777"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54AB5E83" w14:textId="77777777"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6BEE5ECA" w14:textId="77777777"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SimSun"/>
                <w:bCs/>
                <w:iCs/>
                <w:lang w:val="en-US" w:eastAsia="zh-CN"/>
              </w:rPr>
            </w:pPr>
            <w:r>
              <w:rPr>
                <w:rFonts w:eastAsia="SimSun"/>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163pt" o:ole="">
                  <v:imagedata r:id="rId8" o:title=""/>
                </v:shape>
                <o:OLEObject Type="Embed" ProgID="Visio.Drawing.11" ShapeID="_x0000_i1025" DrawAspect="Content" ObjectID="_1727197445"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4pt;height:173.6pt" o:ole="">
                  <v:imagedata r:id="rId10" o:title=""/>
                </v:shape>
                <o:OLEObject Type="Embed" ProgID="Visio.Drawing.11" ShapeID="_x0000_i1026" DrawAspect="Content" ObjectID="_1727197446"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aa"/>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aa"/>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SimSun"/>
                <w:iCs/>
                <w:lang w:val="en-US" w:eastAsia="zh-CN"/>
              </w:rPr>
            </w:pPr>
            <w:r>
              <w:rPr>
                <w:rFonts w:eastAsia="SimSun"/>
                <w:iCs/>
                <w:lang w:val="en-US" w:eastAsia="zh-CN"/>
              </w:rPr>
              <w:t xml:space="preserve">We don’t think the TP is necessary and the UE behavior is pretty clear. </w:t>
            </w:r>
          </w:p>
          <w:p w14:paraId="69614F0B" w14:textId="77777777" w:rsidR="00B94214" w:rsidRDefault="00B94214">
            <w:pPr>
              <w:jc w:val="both"/>
              <w:rPr>
                <w:rFonts w:eastAsia="SimSun"/>
                <w:iCs/>
                <w:lang w:val="en-US" w:eastAsia="zh-CN"/>
              </w:rPr>
            </w:pPr>
          </w:p>
          <w:p w14:paraId="55225407" w14:textId="77777777"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20FE7420" w14:textId="77777777" w:rsidR="00B94214" w:rsidRDefault="00B94214">
            <w:pPr>
              <w:jc w:val="both"/>
              <w:rPr>
                <w:rFonts w:eastAsia="SimSun"/>
                <w:iCs/>
                <w:lang w:val="en-US" w:eastAsia="zh-CN"/>
              </w:rPr>
            </w:pPr>
          </w:p>
          <w:p w14:paraId="5CB9B276" w14:textId="77777777"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338E6392" w14:textId="77777777"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aff3"/>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65pt;height:163pt" o:ole="">
            <v:imagedata r:id="rId8" o:title=""/>
          </v:shape>
          <o:OLEObject Type="Embed" ProgID="Visio.Drawing.11" ShapeID="_x0000_i1027" DrawAspect="Content" ObjectID="_1727197447"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aff3"/>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4pt;height:173.6pt" o:ole="">
            <v:imagedata r:id="rId10" o:title=""/>
          </v:shape>
          <o:OLEObject Type="Embed" ProgID="Visio.Drawing.11" ShapeID="_x0000_i1028" DrawAspect="Content" ObjectID="_1727197448"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aff3"/>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so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SimSun"/>
                <w:iCs/>
                <w:lang w:val="en-US" w:eastAsia="zh-CN"/>
              </w:rPr>
            </w:pPr>
            <w:r>
              <w:rPr>
                <w:iCs/>
                <w:lang w:val="en-US" w:eastAsia="ko-KR"/>
              </w:rPr>
              <w:t>Fine with update if majority companies want to do it. More discussion on wording is needed. For example, the update ‘</w:t>
            </w:r>
            <w:r w:rsidRPr="002409AD">
              <w:rPr>
                <w:rFonts w:eastAsia="SimSun"/>
                <w:color w:val="FF0000"/>
                <w:lang w:val="en-US" w:eastAsia="zh-CN"/>
              </w:rPr>
              <w:t>more than one</w:t>
            </w:r>
            <w:r w:rsidRPr="002409AD">
              <w:rPr>
                <w:rFonts w:eastAsia="SimSun"/>
                <w:color w:val="FF0000"/>
                <w:lang w:eastAsia="zh-CN"/>
              </w:rPr>
              <w:t xml:space="preserve"> </w:t>
            </w:r>
            <w:r w:rsidRPr="008469F9">
              <w:rPr>
                <w:rFonts w:eastAsia="SimSun"/>
                <w:lang w:eastAsia="zh-CN"/>
              </w:rPr>
              <w:t xml:space="preserve">PDSCH </w:t>
            </w:r>
            <w:r w:rsidRPr="008469F9">
              <w:rPr>
                <w:rFonts w:eastAsia="SimSun"/>
                <w:lang w:val="en-US" w:eastAsia="zh-CN"/>
              </w:rPr>
              <w:t xml:space="preserve">associated with occasion </w:t>
            </w:r>
            <m:oMath>
              <m:r>
                <w:rPr>
                  <w:rFonts w:ascii="Cambria Math" w:eastAsia="SimSun" w:hAnsi="Cambria Math"/>
                </w:rPr>
                <m:t>m</m:t>
              </m:r>
            </m:oMath>
            <w:r w:rsidRPr="008469F9">
              <w:rPr>
                <w:rFonts w:eastAsia="SimSun"/>
                <w:lang w:eastAsia="zh-CN"/>
              </w:rPr>
              <w:t xml:space="preserve"> is scheduled by a DCI format indicati</w:t>
            </w:r>
            <w:r w:rsidRPr="008469F9">
              <w:rPr>
                <w:rFonts w:eastAsia="SimSun"/>
                <w:lang w:val="en-US" w:eastAsia="zh-CN"/>
              </w:rPr>
              <w:t>ng</w:t>
            </w:r>
            <w:r w:rsidRPr="008469F9">
              <w:rPr>
                <w:rFonts w:eastAsia="SimSun"/>
                <w:lang w:eastAsia="zh-CN"/>
              </w:rPr>
              <w:t xml:space="preserv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r w:rsidRPr="008469F9">
              <w:rPr>
                <w:rFonts w:eastAsia="SimSun"/>
                <w:lang w:eastAsia="zh-CN"/>
              </w:rPr>
              <w:t>includ</w:t>
            </w:r>
            <w:r w:rsidRPr="008469F9">
              <w:rPr>
                <w:rFonts w:eastAsia="SimSun"/>
                <w:lang w:val="en-US" w:eastAsia="zh-CN"/>
              </w:rPr>
              <w:t>es</w:t>
            </w:r>
            <w:r w:rsidRPr="008469F9">
              <w:rPr>
                <w:rFonts w:eastAsia="SimSun"/>
                <w:lang w:eastAsia="zh-CN"/>
              </w:rPr>
              <w:t xml:space="preserve"> more than one SLIV entry</w:t>
            </w:r>
            <w:r>
              <w:rPr>
                <w:iCs/>
                <w:lang w:val="en-US" w:eastAsia="ko-KR"/>
              </w:rPr>
              <w:t>’ seems redundant, since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r w:rsidRPr="008469F9">
              <w:rPr>
                <w:rFonts w:eastAsia="SimSun"/>
                <w:lang w:eastAsia="zh-CN"/>
              </w:rPr>
              <w:t>includ</w:t>
            </w:r>
            <w:r w:rsidRPr="008469F9">
              <w:rPr>
                <w:rFonts w:eastAsia="SimSun"/>
                <w:lang w:val="en-US" w:eastAsia="zh-CN"/>
              </w:rPr>
              <w:t>es</w:t>
            </w:r>
            <w:r w:rsidRPr="008469F9">
              <w:rPr>
                <w:rFonts w:eastAsia="SimSun"/>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r w:rsidR="00A81B69" w14:paraId="42CE251E" w14:textId="77777777" w:rsidTr="00EE2823">
        <w:tc>
          <w:tcPr>
            <w:tcW w:w="1648" w:type="dxa"/>
            <w:tcBorders>
              <w:top w:val="single" w:sz="4" w:space="0" w:color="auto"/>
              <w:left w:val="single" w:sz="4" w:space="0" w:color="auto"/>
              <w:bottom w:val="single" w:sz="4" w:space="0" w:color="auto"/>
              <w:right w:val="single" w:sz="4" w:space="0" w:color="auto"/>
            </w:tcBorders>
          </w:tcPr>
          <w:p w14:paraId="232CB2F5" w14:textId="10531829" w:rsidR="00A81B69" w:rsidRPr="00A81B69" w:rsidRDefault="00A81B69" w:rsidP="00BE66E8">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575A9C5D" w14:textId="77777777" w:rsidR="00643981" w:rsidRDefault="00A81B69" w:rsidP="00BE66E8">
            <w:pPr>
              <w:jc w:val="both"/>
              <w:rPr>
                <w:rFonts w:eastAsia="SimSun"/>
                <w:iCs/>
                <w:lang w:val="en-US" w:eastAsia="zh-CN"/>
              </w:rPr>
            </w:pPr>
            <w:r>
              <w:rPr>
                <w:rFonts w:eastAsia="SimSun"/>
                <w:iCs/>
                <w:lang w:val="en-US" w:eastAsia="zh-CN"/>
              </w:rPr>
              <w:t>We believe TP is needed. If the current specification is clear, why some companies, e.g. Samsung, took Interpretation 1</w:t>
            </w:r>
            <w:r w:rsidR="00643981">
              <w:rPr>
                <w:rFonts w:eastAsia="SimSun"/>
                <w:iCs/>
                <w:lang w:val="en-US" w:eastAsia="zh-CN"/>
              </w:rPr>
              <w:t xml:space="preserve"> before</w:t>
            </w:r>
            <w:r>
              <w:rPr>
                <w:rFonts w:eastAsia="SimSun"/>
                <w:iCs/>
                <w:lang w:val="en-US" w:eastAsia="zh-CN"/>
              </w:rPr>
              <w:t xml:space="preserve">? </w:t>
            </w:r>
          </w:p>
          <w:p w14:paraId="22C22E4E" w14:textId="41318327" w:rsidR="00A81B69" w:rsidRDefault="00A81B69" w:rsidP="00BE66E8">
            <w:pPr>
              <w:jc w:val="both"/>
              <w:rPr>
                <w:rFonts w:eastAsia="SimSun"/>
                <w:iCs/>
                <w:lang w:val="en-US" w:eastAsia="zh-CN"/>
              </w:rPr>
            </w:pPr>
            <w:r>
              <w:rPr>
                <w:rFonts w:eastAsia="SimSun"/>
                <w:iCs/>
                <w:lang w:val="en-US" w:eastAsia="zh-CN"/>
              </w:rPr>
              <w:t xml:space="preserve">And as </w:t>
            </w:r>
            <w:r w:rsidR="00643981">
              <w:rPr>
                <w:rFonts w:eastAsia="SimSun"/>
                <w:iCs/>
                <w:lang w:val="en-US" w:eastAsia="zh-CN"/>
              </w:rPr>
              <w:t>discussed</w:t>
            </w:r>
            <w:r>
              <w:rPr>
                <w:rFonts w:eastAsia="SimSun"/>
                <w:iCs/>
                <w:lang w:val="en-US" w:eastAsia="zh-CN"/>
              </w:rPr>
              <w:t xml:space="preserve"> in the last meeting, </w:t>
            </w:r>
            <w:r w:rsidR="00643981">
              <w:rPr>
                <w:rFonts w:eastAsia="SimSun"/>
                <w:iCs/>
                <w:lang w:val="en-US" w:eastAsia="zh-CN"/>
              </w:rPr>
              <w:t xml:space="preserve">it is due to </w:t>
            </w:r>
            <w:r w:rsidR="00B44081">
              <w:rPr>
                <w:rFonts w:eastAsia="SimSun"/>
                <w:iCs/>
                <w:lang w:val="en-US" w:eastAsia="zh-CN"/>
              </w:rPr>
              <w:t>“</w:t>
            </w:r>
            <w:r w:rsidR="00B44081" w:rsidRPr="00B44081">
              <w:rPr>
                <w:bCs/>
                <w:color w:val="FF0000"/>
                <w:lang w:val="en-US" w:eastAsia="ko-KR"/>
              </w:rPr>
              <w:t xml:space="preserve">a PDSCH </w:t>
            </w:r>
            <w:r w:rsidR="00B44081" w:rsidRPr="007E2261">
              <w:rPr>
                <w:bCs/>
                <w:lang w:val="en-US" w:eastAsia="ko-KR"/>
              </w:rPr>
              <w:t xml:space="preserve">associated with occasion </w:t>
            </w:r>
            <m:oMath>
              <m:r>
                <w:rPr>
                  <w:rFonts w:ascii="Cambria Math" w:hAnsi="Cambria Math"/>
                  <w:lang w:val="en-US" w:eastAsia="ko-KR"/>
                </w:rPr>
                <m:t>m"</m:t>
              </m:r>
            </m:oMath>
            <w:r w:rsidR="00B44081">
              <w:rPr>
                <w:rFonts w:eastAsia="SimSun" w:hint="eastAsia"/>
                <w:lang w:val="en-US" w:eastAsia="zh-CN"/>
              </w:rPr>
              <w:t>,</w:t>
            </w:r>
            <w:r w:rsidR="00B44081">
              <w:rPr>
                <w:rFonts w:eastAsia="SimSun"/>
                <w:lang w:val="en-US" w:eastAsia="zh-CN"/>
              </w:rPr>
              <w:t xml:space="preserve"> </w:t>
            </w:r>
            <w:r w:rsidR="00643981">
              <w:rPr>
                <w:rFonts w:eastAsia="SimSun"/>
                <w:iCs/>
                <w:lang w:val="en-US" w:eastAsia="zh-CN"/>
              </w:rPr>
              <w:t>“</w:t>
            </w:r>
            <w:r w:rsidR="00643981" w:rsidRPr="00643981">
              <w:rPr>
                <w:rFonts w:eastAsia="SimSun"/>
                <w:iCs/>
                <w:lang w:val="en-US" w:eastAsia="zh-CN"/>
              </w:rPr>
              <w:t xml:space="preserve">if </w:t>
            </w:r>
            <w:r w:rsidR="00643981" w:rsidRPr="00B44081">
              <w:rPr>
                <w:rFonts w:eastAsia="SimSun"/>
                <w:iCs/>
                <w:color w:val="FF0000"/>
                <w:lang w:val="en-US" w:eastAsia="zh-CN"/>
              </w:rPr>
              <w:t>the PDSCH</w:t>
            </w:r>
            <w:r w:rsidR="00643981" w:rsidRPr="00643981">
              <w:rPr>
                <w:rFonts w:eastAsia="SimSun"/>
                <w:iCs/>
                <w:lang w:val="en-US" w:eastAsia="zh-CN"/>
              </w:rPr>
              <w:t xml:space="preserve"> is associated with the last SLIV in the TDRA row</w:t>
            </w:r>
            <w:r w:rsidR="00643981">
              <w:rPr>
                <w:rFonts w:eastAsia="SimSun"/>
                <w:iCs/>
                <w:lang w:val="en-US" w:eastAsia="zh-CN"/>
              </w:rPr>
              <w:t xml:space="preserve">” and the </w:t>
            </w:r>
            <w:r w:rsidR="00643981">
              <w:rPr>
                <w:rFonts w:eastAsia="SimSun" w:hint="eastAsia"/>
                <w:iCs/>
                <w:lang w:val="en-US" w:eastAsia="zh-CN"/>
              </w:rPr>
              <w:t>pa</w:t>
            </w:r>
            <w:r w:rsidR="00643981">
              <w:rPr>
                <w:rFonts w:eastAsia="SimSun"/>
                <w:iCs/>
                <w:lang w:val="en-US" w:eastAsia="zh-CN"/>
              </w:rPr>
              <w:t>ired “</w:t>
            </w:r>
            <w:r w:rsidR="00643981" w:rsidRPr="00B44081">
              <w:rPr>
                <w:rFonts w:eastAsia="SimSun"/>
                <w:iCs/>
                <w:lang w:val="en-US" w:eastAsia="zh-CN"/>
              </w:rPr>
              <w:t>else</w:t>
            </w:r>
            <w:r w:rsidR="00643981">
              <w:rPr>
                <w:rFonts w:eastAsia="SimSun"/>
                <w:iCs/>
                <w:lang w:val="en-US" w:eastAsia="zh-CN"/>
              </w:rPr>
              <w:t xml:space="preserve">” in the pseudo code that some companies were misled to Interpretation 1. </w:t>
            </w:r>
          </w:p>
          <w:p w14:paraId="6A666ED0" w14:textId="77777777" w:rsidR="00643981" w:rsidRDefault="00643981" w:rsidP="00BE66E8">
            <w:pPr>
              <w:jc w:val="both"/>
              <w:rPr>
                <w:rFonts w:eastAsia="SimSun"/>
                <w:iCs/>
                <w:lang w:eastAsia="zh-CN"/>
              </w:rPr>
            </w:pPr>
          </w:p>
          <w:p w14:paraId="17C442DA" w14:textId="3A75864F" w:rsidR="00643981" w:rsidRDefault="00643981" w:rsidP="00BE66E8">
            <w:pPr>
              <w:jc w:val="both"/>
              <w:rPr>
                <w:rFonts w:eastAsia="SimSun"/>
                <w:iCs/>
                <w:lang w:eastAsia="zh-CN"/>
              </w:rPr>
            </w:pPr>
            <w:r>
              <w:rPr>
                <w:rFonts w:eastAsia="SimSun"/>
                <w:iCs/>
                <w:lang w:eastAsia="zh-CN"/>
              </w:rPr>
              <w:t xml:space="preserve">For “assuming ACK”, we agree it is applied to Type-2 codebook. However, </w:t>
            </w:r>
            <w:r w:rsidR="00B44081">
              <w:rPr>
                <w:rFonts w:eastAsia="SimSun"/>
                <w:iCs/>
                <w:lang w:eastAsia="zh-CN"/>
              </w:rPr>
              <w:t>RAN1</w:t>
            </w:r>
            <w:r>
              <w:rPr>
                <w:rFonts w:eastAsia="SimSun"/>
                <w:iCs/>
                <w:lang w:eastAsia="zh-CN"/>
              </w:rPr>
              <w:t xml:space="preserve"> </w:t>
            </w:r>
            <w:r w:rsidR="00B44081">
              <w:rPr>
                <w:rFonts w:eastAsia="SimSun"/>
                <w:iCs/>
                <w:lang w:eastAsia="zh-CN"/>
              </w:rPr>
              <w:t>did</w:t>
            </w:r>
            <w:r>
              <w:rPr>
                <w:rFonts w:eastAsia="SimSun"/>
                <w:iCs/>
                <w:lang w:eastAsia="zh-CN"/>
              </w:rPr>
              <w:t xml:space="preserve"> no</w:t>
            </w:r>
            <w:r w:rsidR="00B44081">
              <w:rPr>
                <w:rFonts w:eastAsia="SimSun"/>
                <w:iCs/>
                <w:lang w:eastAsia="zh-CN"/>
              </w:rPr>
              <w:t>t</w:t>
            </w:r>
            <w:r>
              <w:rPr>
                <w:rFonts w:eastAsia="SimSun"/>
                <w:iCs/>
                <w:lang w:eastAsia="zh-CN"/>
              </w:rPr>
              <w:t xml:space="preserve"> </w:t>
            </w:r>
            <w:r w:rsidR="00B44081">
              <w:rPr>
                <w:rFonts w:eastAsia="SimSun"/>
                <w:iCs/>
                <w:lang w:eastAsia="zh-CN"/>
              </w:rPr>
              <w:t xml:space="preserve">agreed </w:t>
            </w:r>
            <w:r>
              <w:rPr>
                <w:rFonts w:eastAsia="SimSun"/>
                <w:iCs/>
                <w:lang w:eastAsia="zh-CN"/>
              </w:rPr>
              <w:t xml:space="preserve"> to apply it to Type-1 codebook. </w:t>
            </w:r>
            <w:r w:rsidR="00602B2F">
              <w:rPr>
                <w:rFonts w:eastAsia="SimSun"/>
                <w:iCs/>
                <w:lang w:eastAsia="zh-CN"/>
              </w:rPr>
              <w:t xml:space="preserve">As per agreement in RAN1#107 </w:t>
            </w:r>
            <w:r w:rsidR="00602B2F">
              <w:rPr>
                <w:rFonts w:eastAsia="SimSun" w:hint="eastAsia"/>
                <w:iCs/>
                <w:lang w:eastAsia="zh-CN"/>
              </w:rPr>
              <w:t>mee</w:t>
            </w:r>
            <w:r w:rsidR="00602B2F">
              <w:rPr>
                <w:rFonts w:eastAsia="SimSun"/>
                <w:iCs/>
                <w:lang w:eastAsia="zh-CN"/>
              </w:rPr>
              <w:t>ting (as below), the logical AND operation is applied to all valid PDSCHs. Nothing to do with invalid PDSCHs. S</w:t>
            </w:r>
            <w:r w:rsidR="00602B2F">
              <w:rPr>
                <w:rFonts w:eastAsia="SimSun" w:hint="eastAsia"/>
                <w:iCs/>
                <w:lang w:eastAsia="zh-CN"/>
              </w:rPr>
              <w:t>o</w:t>
            </w:r>
            <w:r w:rsidR="00602B2F">
              <w:rPr>
                <w:rFonts w:eastAsia="SimSun"/>
                <w:iCs/>
                <w:lang w:eastAsia="zh-CN"/>
              </w:rPr>
              <w:t xml:space="preserve"> we insist “assuming ACK” is a new thing for Type-1 codebook.</w:t>
            </w:r>
          </w:p>
          <w:p w14:paraId="5F455440" w14:textId="77777777" w:rsidR="00602B2F" w:rsidRPr="007A44DA" w:rsidRDefault="00602B2F" w:rsidP="00602B2F">
            <w:pPr>
              <w:rPr>
                <w:b/>
                <w:lang w:eastAsia="x-none"/>
              </w:rPr>
            </w:pPr>
            <w:r w:rsidRPr="007A44DA">
              <w:rPr>
                <w:b/>
                <w:highlight w:val="green"/>
                <w:lang w:eastAsia="x-none"/>
              </w:rPr>
              <w:t>Agreement</w:t>
            </w:r>
          </w:p>
          <w:p w14:paraId="01BE0628" w14:textId="77777777" w:rsidR="00602B2F" w:rsidRPr="007A44DA" w:rsidRDefault="00602B2F" w:rsidP="00602B2F">
            <w:pPr>
              <w:rPr>
                <w:iCs/>
                <w:lang w:eastAsia="x-none"/>
              </w:rPr>
            </w:pPr>
            <w:r w:rsidRPr="007A44DA">
              <w:rPr>
                <w:iCs/>
                <w:lang w:eastAsia="x-none"/>
              </w:rPr>
              <w:t>For multi-PDSCH scheduling with a single DCI</w:t>
            </w:r>
          </w:p>
          <w:p w14:paraId="71FEEF97" w14:textId="77777777" w:rsidR="00602B2F" w:rsidRPr="007A44DA" w:rsidRDefault="00602B2F" w:rsidP="00602B2F">
            <w:pPr>
              <w:numPr>
                <w:ilvl w:val="0"/>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ko-KR"/>
              </w:rPr>
              <w:t xml:space="preserve">Introduce a new RRC parameter, e.g., </w:t>
            </w:r>
            <w:r w:rsidRPr="007A44DA">
              <w:rPr>
                <w:rFonts w:ascii="Times New Roman" w:eastAsia="맑은 고딕" w:hAnsi="Times New Roman" w:hint="eastAsia"/>
                <w:i/>
                <w:lang w:eastAsia="ko-KR"/>
              </w:rPr>
              <w:t>enable</w:t>
            </w:r>
            <w:r w:rsidRPr="007A44DA">
              <w:rPr>
                <w:rFonts w:ascii="Times New Roman" w:eastAsia="맑은 고딕" w:hAnsi="Times New Roman"/>
                <w:i/>
                <w:lang w:eastAsia="ko-KR"/>
              </w:rPr>
              <w:t>TimeDomainHARQ-Bundling</w:t>
            </w:r>
            <w:r w:rsidRPr="007A44DA">
              <w:rPr>
                <w:rFonts w:ascii="Times New Roman" w:eastAsia="맑은 고딕" w:hAnsi="Times New Roman"/>
                <w:lang w:eastAsia="ko-KR"/>
              </w:rPr>
              <w:t>, to enable time domain bundling operation for type-1 HARQ-ACK codebook per serving cell.</w:t>
            </w:r>
          </w:p>
          <w:p w14:paraId="5C3A6380" w14:textId="77777777" w:rsidR="00602B2F" w:rsidRPr="007A44DA" w:rsidRDefault="00602B2F" w:rsidP="00602B2F">
            <w:pPr>
              <w:numPr>
                <w:ilvl w:val="1"/>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ko-KR"/>
              </w:rPr>
              <w:t>If the RRC parameter enables time domain bundling operation,</w:t>
            </w:r>
          </w:p>
          <w:p w14:paraId="470808C8" w14:textId="77777777" w:rsidR="00602B2F" w:rsidRPr="007A44DA" w:rsidRDefault="00602B2F" w:rsidP="00602B2F">
            <w:pPr>
              <w:numPr>
                <w:ilvl w:val="2"/>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 xml:space="preserve">To determine </w:t>
            </w:r>
            <w:r w:rsidRPr="007A44DA">
              <w:rPr>
                <w:rFonts w:ascii="Times New Roman" w:eastAsia="맑은 고딕" w:hAnsi="Times New Roman"/>
                <w:lang w:eastAsia="ko-KR"/>
              </w:rPr>
              <w:t>the set of candidate PDSCH reception occasions,</w:t>
            </w:r>
          </w:p>
          <w:p w14:paraId="1A45ADFC" w14:textId="77777777" w:rsidR="00602B2F" w:rsidRPr="007A44DA" w:rsidRDefault="00602B2F" w:rsidP="00602B2F">
            <w:pPr>
              <w:numPr>
                <w:ilvl w:val="3"/>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 xml:space="preserve">A row index is removed if </w:t>
            </w:r>
            <w:r w:rsidRPr="007A44DA">
              <w:rPr>
                <w:rFonts w:ascii="Times New Roman" w:eastAsia="맑은 고딕" w:hAnsi="Times New Roman"/>
                <w:lang w:eastAsia="ko-KR"/>
              </w:rPr>
              <w:t>at least one symbol of every PDSCH associated with the row index is configured as semi-static UL. (NOTE: This is similar to the case of slot aggregated PDSCH in Rel-16)</w:t>
            </w:r>
          </w:p>
          <w:p w14:paraId="7E306167" w14:textId="77777777" w:rsidR="00602B2F" w:rsidRPr="007A44DA" w:rsidRDefault="00602B2F" w:rsidP="00602B2F">
            <w:pPr>
              <w:numPr>
                <w:ilvl w:val="3"/>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hint="eastAsia"/>
                <w:lang w:eastAsia="ko-KR"/>
              </w:rPr>
              <w:t>Pruning procedure</w:t>
            </w:r>
            <w:r w:rsidRPr="007A44DA">
              <w:rPr>
                <w:rFonts w:ascii="Times New Roman" w:eastAsia="맑은 고딕" w:hAnsi="Times New Roman"/>
                <w:lang w:eastAsia="ko-KR"/>
              </w:rPr>
              <w:t xml:space="preserve"> in Rel-16</w:t>
            </w:r>
            <w:r w:rsidRPr="007A44DA">
              <w:rPr>
                <w:rFonts w:ascii="Times New Roman" w:eastAsia="맑은 고딕" w:hAnsi="Times New Roman" w:hint="eastAsia"/>
                <w:lang w:eastAsia="ko-KR"/>
              </w:rPr>
              <w:t xml:space="preserve"> is performed based on the last configured SLIV of each row in</w:t>
            </w:r>
            <w:r w:rsidRPr="007A44DA">
              <w:rPr>
                <w:rFonts w:ascii="Times New Roman" w:eastAsia="맑은 고딕" w:hAnsi="Times New Roman"/>
                <w:lang w:eastAsia="ko-KR"/>
              </w:rPr>
              <w:t>d</w:t>
            </w:r>
            <w:r w:rsidRPr="007A44DA">
              <w:rPr>
                <w:rFonts w:ascii="Times New Roman" w:eastAsia="맑은 고딕" w:hAnsi="Times New Roman" w:hint="eastAsia"/>
                <w:lang w:eastAsia="ko-KR"/>
              </w:rPr>
              <w:t>ex.</w:t>
            </w:r>
          </w:p>
          <w:p w14:paraId="2115A9DA" w14:textId="77777777" w:rsidR="00602B2F" w:rsidRPr="007A44DA" w:rsidRDefault="00602B2F" w:rsidP="00602B2F">
            <w:pPr>
              <w:numPr>
                <w:ilvl w:val="2"/>
                <w:numId w:val="37"/>
              </w:numPr>
              <w:spacing w:after="160" w:line="256" w:lineRule="auto"/>
              <w:contextualSpacing/>
              <w:rPr>
                <w:rFonts w:ascii="Times New Roman" w:eastAsia="맑은 고딕" w:hAnsi="Times New Roman"/>
                <w:lang w:eastAsia="x-none"/>
              </w:rPr>
            </w:pPr>
            <w:r w:rsidRPr="00602B2F">
              <w:rPr>
                <w:rFonts w:ascii="Times New Roman" w:eastAsia="맑은 고딕" w:hAnsi="Times New Roman" w:hint="eastAsia"/>
                <w:highlight w:val="yellow"/>
                <w:lang w:eastAsia="ko-KR"/>
              </w:rPr>
              <w:lastRenderedPageBreak/>
              <w:t xml:space="preserve">Logical AND operation is </w:t>
            </w:r>
            <w:r w:rsidRPr="00602B2F">
              <w:rPr>
                <w:rFonts w:ascii="Times New Roman" w:eastAsia="맑은 고딕" w:hAnsi="Times New Roman"/>
                <w:highlight w:val="yellow"/>
                <w:lang w:eastAsia="ko-KR"/>
              </w:rPr>
              <w:t>applied</w:t>
            </w:r>
            <w:r w:rsidRPr="00602B2F">
              <w:rPr>
                <w:rFonts w:ascii="Times New Roman" w:eastAsia="맑은 고딕" w:hAnsi="Times New Roman" w:hint="eastAsia"/>
                <w:color w:val="FF0000"/>
                <w:highlight w:val="yellow"/>
                <w:lang w:eastAsia="ko-KR"/>
              </w:rPr>
              <w:t xml:space="preserve"> </w:t>
            </w:r>
            <w:r w:rsidRPr="00602B2F">
              <w:rPr>
                <w:bCs/>
                <w:color w:val="FF0000"/>
                <w:highlight w:val="yellow"/>
                <w:lang w:eastAsia="ko-KR"/>
              </w:rPr>
              <w:t xml:space="preserve">across all valid PDSCHs </w:t>
            </w:r>
            <w:r w:rsidRPr="00602B2F">
              <w:rPr>
                <w:bCs/>
                <w:highlight w:val="yellow"/>
                <w:lang w:eastAsia="ko-KR"/>
              </w:rPr>
              <w:t>associated with a determined candidate PDSCH reception occasion,</w:t>
            </w:r>
            <w:r w:rsidRPr="007A44DA">
              <w:rPr>
                <w:rFonts w:ascii="Times New Roman" w:eastAsia="맑은 고딕" w:hAnsi="Times New Roman"/>
                <w:lang w:eastAsia="ko-KR"/>
              </w:rPr>
              <w:t xml:space="preserve"> at least for 1-TB case</w:t>
            </w:r>
            <w:r w:rsidRPr="007A44DA">
              <w:rPr>
                <w:bCs/>
                <w:lang w:eastAsia="ko-KR"/>
              </w:rPr>
              <w:t>.</w:t>
            </w:r>
          </w:p>
          <w:p w14:paraId="120CF059" w14:textId="77777777" w:rsidR="00602B2F" w:rsidRDefault="00602B2F" w:rsidP="00602B2F">
            <w:pPr>
              <w:numPr>
                <w:ilvl w:val="2"/>
                <w:numId w:val="37"/>
              </w:numPr>
              <w:spacing w:after="160" w:line="256" w:lineRule="auto"/>
              <w:contextualSpacing/>
              <w:rPr>
                <w:rFonts w:ascii="Times New Roman" w:eastAsia="맑은 고딕" w:hAnsi="Times New Roman"/>
                <w:lang w:eastAsia="x-none"/>
              </w:rPr>
            </w:pPr>
            <w:r w:rsidRPr="007A44DA">
              <w:rPr>
                <w:rFonts w:ascii="Times New Roman" w:eastAsia="맑은 고딕" w:hAnsi="Times New Roman"/>
                <w:lang w:eastAsia="x-none"/>
              </w:rPr>
              <w:t xml:space="preserve">FFS: UE does not expect the last scheduled SLIV overlaps with a semi-static UL symbol when parameter </w:t>
            </w:r>
            <w:r w:rsidRPr="007A44DA">
              <w:rPr>
                <w:rFonts w:ascii="Times New Roman" w:eastAsia="맑은 고딕" w:hAnsi="Times New Roman" w:hint="eastAsia"/>
                <w:i/>
                <w:lang w:eastAsia="ko-KR"/>
              </w:rPr>
              <w:t>enable</w:t>
            </w:r>
            <w:r w:rsidRPr="007A44DA">
              <w:rPr>
                <w:rFonts w:ascii="Times New Roman" w:eastAsia="맑은 고딕" w:hAnsi="Times New Roman"/>
                <w:i/>
                <w:lang w:eastAsia="ko-KR"/>
              </w:rPr>
              <w:t xml:space="preserve">TimeDomainHARQ-Bundling </w:t>
            </w:r>
            <w:r w:rsidRPr="007A44DA">
              <w:rPr>
                <w:rFonts w:ascii="Times New Roman" w:eastAsia="맑은 고딕" w:hAnsi="Times New Roman"/>
                <w:lang w:eastAsia="ko-KR"/>
              </w:rPr>
              <w:t>is configured</w:t>
            </w:r>
          </w:p>
          <w:p w14:paraId="5F91A9C1" w14:textId="77777777" w:rsidR="00B44081" w:rsidRDefault="00B44081" w:rsidP="003D7141">
            <w:pPr>
              <w:spacing w:after="160" w:line="256" w:lineRule="auto"/>
              <w:contextualSpacing/>
              <w:rPr>
                <w:rFonts w:ascii="Times New Roman" w:eastAsia="SimSun" w:hAnsi="Times New Roman"/>
                <w:lang w:eastAsia="zh-CN"/>
              </w:rPr>
            </w:pPr>
          </w:p>
          <w:p w14:paraId="1182AE87" w14:textId="4D114B89" w:rsid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sidRPr="003D7141">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has no harm and may </w:t>
            </w:r>
            <w:r w:rsidR="00B44081">
              <w:rPr>
                <w:rFonts w:ascii="Times New Roman" w:eastAsia="SimSun" w:hAnsi="Times New Roman"/>
                <w:lang w:eastAsia="zh-CN"/>
              </w:rPr>
              <w:t xml:space="preserve">help to </w:t>
            </w:r>
            <w:r>
              <w:rPr>
                <w:rFonts w:ascii="Times New Roman" w:eastAsia="SimSun" w:hAnsi="Times New Roman"/>
                <w:lang w:eastAsia="zh-CN"/>
              </w:rPr>
              <w:t>aovid confusion for some compan</w:t>
            </w:r>
            <w:r w:rsidR="00B44081">
              <w:rPr>
                <w:rFonts w:ascii="Times New Roman" w:eastAsia="SimSun" w:hAnsi="Times New Roman"/>
                <w:lang w:eastAsia="zh-CN"/>
              </w:rPr>
              <w:t>ies</w:t>
            </w:r>
            <w:r>
              <w:rPr>
                <w:rFonts w:ascii="Times New Roman" w:eastAsia="SimSun" w:hAnsi="Times New Roman"/>
                <w:lang w:eastAsia="zh-CN"/>
              </w:rPr>
              <w:t>. And actually, our original TP</w:t>
            </w:r>
            <w:r w:rsidR="00B44081">
              <w:rPr>
                <w:rFonts w:ascii="Times New Roman" w:eastAsia="SimSun" w:hAnsi="Times New Roman"/>
                <w:lang w:eastAsia="zh-CN"/>
              </w:rPr>
              <w:t xml:space="preserve"> in previous meetings</w:t>
            </w:r>
            <w:r>
              <w:rPr>
                <w:rFonts w:ascii="Times New Roman" w:eastAsia="SimSun" w:hAnsi="Times New Roman"/>
                <w:lang w:eastAsia="zh-CN"/>
              </w:rPr>
              <w:t xml:space="preserve"> </w:t>
            </w:r>
            <w:r w:rsidR="00B44081">
              <w:rPr>
                <w:rFonts w:ascii="Times New Roman" w:eastAsia="SimSun" w:hAnsi="Times New Roman"/>
                <w:lang w:eastAsia="zh-CN"/>
              </w:rPr>
              <w:t>is</w:t>
            </w:r>
            <w:r>
              <w:rPr>
                <w:rFonts w:ascii="Times New Roman" w:eastAsia="SimSun" w:hAnsi="Times New Roman"/>
                <w:lang w:eastAsia="zh-CN"/>
              </w:rPr>
              <w:t xml:space="preserve"> without “more than one”</w:t>
            </w:r>
            <w:r w:rsidR="00B44081">
              <w:rPr>
                <w:rFonts w:ascii="Times New Roman" w:eastAsia="SimSun" w:hAnsi="Times New Roman"/>
                <w:lang w:eastAsia="zh-CN"/>
              </w:rPr>
              <w:t xml:space="preserve">. </w:t>
            </w:r>
            <w:r>
              <w:rPr>
                <w:rFonts w:ascii="Times New Roman" w:eastAsia="SimSun" w:hAnsi="Times New Roman"/>
                <w:lang w:eastAsia="zh-CN"/>
              </w:rPr>
              <w:t xml:space="preserve">“more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concorn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w:t>
            </w:r>
            <w:r w:rsidR="00B44081">
              <w:rPr>
                <w:rFonts w:ascii="Times New Roman" w:eastAsia="SimSun" w:hAnsi="Times New Roman"/>
                <w:lang w:eastAsia="zh-CN"/>
              </w:rPr>
              <w:t xml:space="preserve"> </w:t>
            </w:r>
            <w:r w:rsidR="0031306B">
              <w:rPr>
                <w:rFonts w:ascii="Times New Roman" w:eastAsia="SimSun" w:hAnsi="Times New Roman"/>
                <w:lang w:eastAsia="zh-CN"/>
              </w:rPr>
              <w:t>And those</w:t>
            </w:r>
            <w:r w:rsidR="00B44081">
              <w:rPr>
                <w:rFonts w:ascii="Times New Roman" w:eastAsia="SimSun" w:hAnsi="Times New Roman"/>
                <w:lang w:eastAsia="zh-CN"/>
              </w:rPr>
              <w:t xml:space="preserve"> </w:t>
            </w:r>
            <w:r w:rsidR="0031306B">
              <w:rPr>
                <w:rFonts w:ascii="Times New Roman" w:eastAsia="SimSun" w:hAnsi="Times New Roman"/>
                <w:lang w:eastAsia="zh-CN"/>
              </w:rPr>
              <w:t>may be</w:t>
            </w:r>
            <w:r w:rsidR="00B44081">
              <w:rPr>
                <w:rFonts w:ascii="Times New Roman" w:eastAsia="SimSun" w:hAnsi="Times New Roman"/>
                <w:lang w:eastAsia="zh-CN"/>
              </w:rPr>
              <w:t xml:space="preserve"> why all submitted TPs have</w:t>
            </w:r>
            <w:r w:rsidR="0031306B">
              <w:rPr>
                <w:rFonts w:ascii="Times New Roman" w:eastAsia="SimSun" w:hAnsi="Times New Roman"/>
                <w:lang w:eastAsia="zh-CN"/>
              </w:rPr>
              <w:t xml:space="preserve"> “</w:t>
            </w:r>
            <w:r w:rsidR="00B44081">
              <w:rPr>
                <w:rFonts w:ascii="Times New Roman" w:eastAsia="SimSun" w:hAnsi="Times New Roman"/>
                <w:lang w:eastAsia="zh-CN"/>
              </w:rPr>
              <w:t>more than one”</w:t>
            </w:r>
            <w:r w:rsidR="0031306B">
              <w:rPr>
                <w:rFonts w:ascii="Times New Roman" w:eastAsia="SimSun" w:hAnsi="Times New Roman"/>
                <w:lang w:eastAsia="zh-CN"/>
              </w:rPr>
              <w:t xml:space="preserve">. </w:t>
            </w:r>
            <w:r w:rsidR="00B44081">
              <w:rPr>
                <w:rFonts w:ascii="Times New Roman" w:eastAsia="SimSun" w:hAnsi="Times New Roman"/>
                <w:lang w:eastAsia="zh-CN"/>
              </w:rPr>
              <w:t>Consider the situation, we prefer to keep “more than one” in the TP.</w:t>
            </w:r>
          </w:p>
          <w:p w14:paraId="39AD6EDF" w14:textId="77777777" w:rsidR="00B44081" w:rsidRPr="003D7141" w:rsidRDefault="00B44081" w:rsidP="003D7141">
            <w:pPr>
              <w:spacing w:after="160" w:line="256" w:lineRule="auto"/>
              <w:contextualSpacing/>
              <w:rPr>
                <w:rFonts w:ascii="Times New Roman" w:eastAsia="SimSun" w:hAnsi="Times New Roman"/>
                <w:lang w:eastAsia="zh-CN"/>
              </w:rPr>
            </w:pPr>
          </w:p>
          <w:p w14:paraId="04DA3920" w14:textId="0E9B19CE" w:rsidR="003D7141" w:rsidRPr="003D7141" w:rsidRDefault="003D7141" w:rsidP="003D714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w:t>
            </w:r>
            <w:r w:rsidR="00AB2390">
              <w:rPr>
                <w:rFonts w:eastAsia="SimSun"/>
                <w:iCs/>
                <w:lang w:val="en-US" w:eastAsia="zh-CN"/>
              </w:rPr>
              <w:t>, since it is clearer</w:t>
            </w:r>
            <w:r>
              <w:rPr>
                <w:rFonts w:eastAsia="SimSun"/>
                <w:iCs/>
                <w:lang w:val="en-US" w:eastAsia="zh-CN"/>
              </w:rPr>
              <w:t>. And the TP provided by vivo [</w:t>
            </w:r>
            <w:r w:rsidR="00AB2390">
              <w:rPr>
                <w:rFonts w:eastAsia="SimSun"/>
                <w:iCs/>
                <w:lang w:val="en-US" w:eastAsia="zh-CN"/>
              </w:rPr>
              <w:t>2</w:t>
            </w:r>
            <w:r>
              <w:rPr>
                <w:rFonts w:eastAsia="SimSun"/>
                <w:iCs/>
                <w:lang w:val="en-US" w:eastAsia="zh-CN"/>
              </w:rPr>
              <w:t>] is acceptable.</w:t>
            </w:r>
          </w:p>
        </w:tc>
      </w:tr>
      <w:tr w:rsidR="009E4DC2" w14:paraId="0F20C67B" w14:textId="77777777" w:rsidTr="00EE2823">
        <w:tc>
          <w:tcPr>
            <w:tcW w:w="1648" w:type="dxa"/>
            <w:tcBorders>
              <w:top w:val="single" w:sz="4" w:space="0" w:color="auto"/>
              <w:left w:val="single" w:sz="4" w:space="0" w:color="auto"/>
              <w:bottom w:val="single" w:sz="4" w:space="0" w:color="auto"/>
              <w:right w:val="single" w:sz="4" w:space="0" w:color="auto"/>
            </w:tcBorders>
          </w:tcPr>
          <w:p w14:paraId="6E44C2FA" w14:textId="73BB70E4" w:rsidR="009E4DC2" w:rsidRPr="00CD0A03" w:rsidRDefault="009E4DC2" w:rsidP="00BE66E8">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3E95F22" w14:textId="77777777" w:rsidR="009E4DC2" w:rsidRDefault="009E4DC2" w:rsidP="00BE66E8">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w:t>
            </w:r>
            <w:r w:rsidRPr="009E4DC2">
              <w:rPr>
                <w:rFonts w:eastAsia="SimSun"/>
                <w:iCs/>
                <w:lang w:val="en-US" w:eastAsia="zh-CN"/>
              </w:rPr>
              <w:t>Fujitsu</w:t>
            </w:r>
            <w:r>
              <w:rPr>
                <w:rFonts w:eastAsia="SimSun"/>
                <w:iCs/>
                <w:lang w:val="en-US" w:eastAsia="zh-CN"/>
              </w:rPr>
              <w:t xml:space="preserve">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5EF8F01F" w14:textId="36592B60" w:rsidR="00CD4336" w:rsidRDefault="00CD4336" w:rsidP="00BE66E8">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5C58B2" w14:paraId="2831C710" w14:textId="77777777" w:rsidTr="00EE2823">
        <w:tc>
          <w:tcPr>
            <w:tcW w:w="1648" w:type="dxa"/>
            <w:tcBorders>
              <w:top w:val="single" w:sz="4" w:space="0" w:color="auto"/>
              <w:left w:val="single" w:sz="4" w:space="0" w:color="auto"/>
              <w:bottom w:val="single" w:sz="4" w:space="0" w:color="auto"/>
              <w:right w:val="single" w:sz="4" w:space="0" w:color="auto"/>
            </w:tcBorders>
          </w:tcPr>
          <w:p w14:paraId="16C01B00" w14:textId="73BE4F6E" w:rsidR="005C58B2" w:rsidRDefault="005C58B2" w:rsidP="00BE66E8">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6B6DD41E" w14:textId="52386D3E" w:rsidR="005C58B2" w:rsidRDefault="00A70CEB" w:rsidP="00BE66E8">
            <w:pPr>
              <w:jc w:val="both"/>
              <w:rPr>
                <w:rFonts w:eastAsia="SimSun"/>
                <w:iCs/>
                <w:lang w:val="en-US" w:eastAsia="zh-CN"/>
              </w:rPr>
            </w:pPr>
            <w:r>
              <w:rPr>
                <w:rFonts w:eastAsia="SimSun"/>
                <w:iCs/>
                <w:lang w:val="en-US" w:eastAsia="zh-CN"/>
              </w:rPr>
              <w:t>Even thought w</w:t>
            </w:r>
            <w:r w:rsidR="005C58B2">
              <w:rPr>
                <w:rFonts w:eastAsia="SimSun"/>
                <w:iCs/>
                <w:lang w:val="en-US" w:eastAsia="zh-CN"/>
              </w:rPr>
              <w:t>e still think Interpretation 1 is the correct understanding</w:t>
            </w:r>
            <w:r>
              <w:rPr>
                <w:rFonts w:eastAsia="SimSun"/>
                <w:iCs/>
                <w:lang w:val="en-US" w:eastAsia="zh-CN"/>
              </w:rPr>
              <w:t xml:space="preserve">, </w:t>
            </w:r>
            <w:r w:rsidR="005C58B2">
              <w:rPr>
                <w:rFonts w:eastAsia="SimSun"/>
                <w:iCs/>
                <w:lang w:val="en-US" w:eastAsia="zh-CN"/>
              </w:rPr>
              <w:t>we compromised for the sake of progress</w:t>
            </w:r>
            <w:r>
              <w:rPr>
                <w:rFonts w:eastAsia="SimSun"/>
                <w:iCs/>
                <w:lang w:val="en-US" w:eastAsia="zh-CN"/>
              </w:rPr>
              <w:t xml:space="preserve"> in the GTW given that the majority view of Interpretation 2</w:t>
            </w:r>
            <w:r w:rsidR="005C58B2">
              <w:rPr>
                <w:rFonts w:eastAsia="SimSun"/>
                <w:iCs/>
                <w:lang w:val="en-US" w:eastAsia="zh-CN"/>
              </w:rPr>
              <w:t>.</w:t>
            </w:r>
          </w:p>
          <w:p w14:paraId="3402D321" w14:textId="6B6A6603" w:rsidR="00D22147" w:rsidRPr="00A70CEB" w:rsidRDefault="00D22147" w:rsidP="00BE66E8">
            <w:pPr>
              <w:jc w:val="both"/>
              <w:rPr>
                <w:rFonts w:eastAsia="SimSun"/>
                <w:iCs/>
                <w:lang w:val="en-US" w:eastAsia="zh-CN"/>
              </w:rPr>
            </w:pPr>
          </w:p>
          <w:p w14:paraId="7EA3343F" w14:textId="3F6DD389" w:rsidR="00D22147" w:rsidRDefault="005C58B2" w:rsidP="00BE66E8">
            <w:pPr>
              <w:jc w:val="both"/>
              <w:rPr>
                <w:rFonts w:eastAsia="SimSun"/>
                <w:iCs/>
                <w:lang w:val="en-US" w:eastAsia="zh-CN"/>
              </w:rPr>
            </w:pPr>
            <w:r>
              <w:rPr>
                <w:rFonts w:eastAsia="SimSun"/>
                <w:iCs/>
                <w:lang w:val="en-US" w:eastAsia="zh-CN"/>
              </w:rPr>
              <w:t xml:space="preserve">Regarding specification impact, we would like to ask proponents to clarify if there </w:t>
            </w:r>
            <w:r w:rsidR="00D22147">
              <w:rPr>
                <w:rFonts w:eastAsia="SimSun"/>
                <w:iCs/>
                <w:lang w:val="en-US" w:eastAsia="zh-CN"/>
              </w:rPr>
              <w:t>is</w:t>
            </w:r>
            <w:r>
              <w:rPr>
                <w:rFonts w:eastAsia="SimSun"/>
                <w:iCs/>
                <w:lang w:val="en-US" w:eastAsia="zh-CN"/>
              </w:rPr>
              <w:t xml:space="preserve"> any different understanding regarding UE behavior for one valid PDSCH case?</w:t>
            </w:r>
            <w:r w:rsidR="00D22147">
              <w:rPr>
                <w:rFonts w:eastAsia="SimSun"/>
                <w:iCs/>
                <w:lang w:val="en-US" w:eastAsia="zh-CN"/>
              </w:rPr>
              <w:t xml:space="preserve"> It seems all the companies have the same understanding that UE should generate HARQ-ACK for the valid PDSCH.</w:t>
            </w:r>
            <w:r>
              <w:rPr>
                <w:rFonts w:eastAsia="SimSun"/>
                <w:iCs/>
                <w:lang w:val="en-US" w:eastAsia="zh-CN"/>
              </w:rPr>
              <w:t xml:space="preserve"> If </w:t>
            </w:r>
            <w:r w:rsidR="00D22147">
              <w:rPr>
                <w:rFonts w:eastAsia="SimSun"/>
                <w:iCs/>
                <w:lang w:val="en-US" w:eastAsia="zh-CN"/>
              </w:rPr>
              <w:t>there is no other understanding</w:t>
            </w:r>
            <w:r>
              <w:rPr>
                <w:rFonts w:eastAsia="SimSun"/>
                <w:iCs/>
                <w:lang w:val="en-US" w:eastAsia="zh-CN"/>
              </w:rPr>
              <w:t xml:space="preserve">, spec change is not acceptable for the CR phase. </w:t>
            </w:r>
            <w:r w:rsidR="00D22147">
              <w:rPr>
                <w:rFonts w:eastAsia="SimSun"/>
                <w:iCs/>
                <w:lang w:val="en-US" w:eastAsia="zh-CN"/>
              </w:rPr>
              <w:t>Moreover, this case is not a typical case, it can be easily avoided by scheduling, e.g., using DCI format 1</w:t>
            </w:r>
            <w:r w:rsidR="00D22147">
              <w:rPr>
                <w:rFonts w:eastAsia="SimSun" w:hint="eastAsia"/>
                <w:iCs/>
                <w:lang w:val="en-US" w:eastAsia="zh-CN"/>
              </w:rPr>
              <w:t>_</w:t>
            </w:r>
            <w:r w:rsidR="00D22147">
              <w:rPr>
                <w:rFonts w:eastAsia="SimSun"/>
                <w:iCs/>
                <w:lang w:val="en-US" w:eastAsia="zh-CN"/>
              </w:rPr>
              <w:t xml:space="preserve">0/1_2. </w:t>
            </w:r>
          </w:p>
          <w:p w14:paraId="7BE7634F" w14:textId="77777777" w:rsidR="00D22147" w:rsidRDefault="00D22147" w:rsidP="00BE66E8">
            <w:pPr>
              <w:jc w:val="both"/>
              <w:rPr>
                <w:rFonts w:eastAsia="SimSun"/>
                <w:iCs/>
                <w:lang w:val="en-US" w:eastAsia="zh-CN"/>
              </w:rPr>
            </w:pPr>
          </w:p>
          <w:p w14:paraId="62D889F7" w14:textId="561843A1" w:rsidR="005C58B2" w:rsidRDefault="005C58B2" w:rsidP="00BE66E8">
            <w:pPr>
              <w:jc w:val="both"/>
              <w:rPr>
                <w:rFonts w:eastAsia="SimSun"/>
                <w:iCs/>
                <w:lang w:val="en-US" w:eastAsia="zh-CN"/>
              </w:rPr>
            </w:pPr>
            <w:r>
              <w:rPr>
                <w:rFonts w:eastAsia="SimSun"/>
                <w:iCs/>
                <w:lang w:val="en-US" w:eastAsia="zh-CN"/>
              </w:rPr>
              <w:t xml:space="preserve">Please note, </w:t>
            </w:r>
            <w:r w:rsidRPr="005C58B2">
              <w:rPr>
                <w:rFonts w:eastAsia="SimSun"/>
                <w:iCs/>
                <w:color w:val="FF0000"/>
                <w:lang w:val="en-US" w:eastAsia="zh-CN"/>
              </w:rPr>
              <w:t xml:space="preserve">‘only essential corrections’ </w:t>
            </w:r>
            <w:r w:rsidRPr="005C58B2">
              <w:rPr>
                <w:rFonts w:eastAsia="SimSun"/>
                <w:iCs/>
                <w:lang w:val="en-US" w:eastAsia="zh-CN"/>
              </w:rPr>
              <w:t xml:space="preserve">are acceptable for maintenance </w:t>
            </w:r>
            <w:r>
              <w:rPr>
                <w:rFonts w:eastAsia="SimSun"/>
                <w:iCs/>
                <w:lang w:val="en-US" w:eastAsia="zh-CN"/>
              </w:rPr>
              <w:t xml:space="preserve">as guided by Mr. Chair. Also, we should aim for minizing spec change, the current proposed TPs by </w:t>
            </w:r>
            <w:r>
              <w:rPr>
                <w:lang w:eastAsia="ko-KR"/>
              </w:rPr>
              <w:t>Fujitsu, vivo or FL are not acceptable for us.</w:t>
            </w: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SimSun"/>
                <w:iCs/>
                <w:lang w:val="en-US" w:eastAsia="zh-CN"/>
              </w:rPr>
            </w:pPr>
            <w:r>
              <w:rPr>
                <w:rFonts w:eastAsia="SimSun"/>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aff3"/>
        <w:numPr>
          <w:ilvl w:val="1"/>
          <w:numId w:val="34"/>
        </w:numPr>
        <w:ind w:leftChars="0"/>
        <w:rPr>
          <w:lang w:eastAsia="ko-KR"/>
        </w:rPr>
      </w:pPr>
      <w:r>
        <w:rPr>
          <w:lang w:val="en-US" w:eastAsia="ko-KR"/>
        </w:rPr>
        <w:t>Supported by</w:t>
      </w:r>
    </w:p>
    <w:p w14:paraId="36930022" w14:textId="77777777" w:rsidR="00B94214" w:rsidRDefault="00C27139">
      <w:pPr>
        <w:pStyle w:val="aff3"/>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aff3"/>
        <w:numPr>
          <w:ilvl w:val="1"/>
          <w:numId w:val="34"/>
        </w:numPr>
        <w:ind w:leftChars="0"/>
        <w:rPr>
          <w:lang w:eastAsia="ko-KR"/>
        </w:rPr>
      </w:pPr>
      <w:r>
        <w:rPr>
          <w:lang w:eastAsia="ko-KR"/>
        </w:rPr>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SimSun"/>
                <w:iCs/>
                <w:lang w:val="en-US" w:eastAsia="zh-CN"/>
              </w:rPr>
            </w:pPr>
            <w:r>
              <w:rPr>
                <w:rFonts w:eastAsia="SimSun"/>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aff3"/>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r w:rsidRPr="000E7AC9">
        <w:rPr>
          <w:i/>
        </w:rPr>
        <w:t>maxNrofDL-Allocations</w:t>
      </w:r>
      <w:r>
        <w:t xml:space="preserve"> from 16 to 64.</w:t>
      </w:r>
    </w:p>
    <w:p w14:paraId="1BC8A402" w14:textId="77777777" w:rsidR="001D270D" w:rsidRDefault="001D270D" w:rsidP="001D270D">
      <w:pPr>
        <w:pStyle w:val="aff3"/>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r w:rsidRPr="00ED4AF8">
        <w:rPr>
          <w:i/>
        </w:rPr>
        <w:t xml:space="preserve">pdsch-TimeDomainAllocationListForMultiPDSCH </w:t>
      </w:r>
      <w:r w:rsidRPr="00ED4AF8">
        <w:t>is configured</w:t>
      </w:r>
      <w:r>
        <w:t xml:space="preserve">, up to 6 bits can be allocated to time domain resource allocation field in DCI format 1_1. </w:t>
      </w:r>
      <w:r w:rsidRPr="000E7AC9">
        <w:rPr>
          <w:rFonts w:hint="eastAsia"/>
        </w:rPr>
        <w:t>The bitwidth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55pt;height:15pt" o:ole="">
            <v:imagedata r:id="rId14" o:title=""/>
          </v:shape>
          <o:OLEObject Type="Embed" ProgID="Equation.3" ShapeID="_x0000_i1029" DrawAspect="Content" ObjectID="_1727197449" r:id="rId15"/>
        </w:object>
      </w:r>
      <w:r w:rsidRPr="000E7AC9">
        <w:t>bits, where</w:t>
      </w:r>
      <w:r w:rsidRPr="000E7AC9">
        <w:rPr>
          <w:i/>
        </w:rPr>
        <w:t xml:space="preserve"> I</w:t>
      </w:r>
      <w:r w:rsidRPr="000E7AC9">
        <w:t xml:space="preserve"> is the number of </w:t>
      </w:r>
      <w:r w:rsidRPr="000E7AC9">
        <w:rPr>
          <w:rFonts w:hint="eastAsia"/>
        </w:rPr>
        <w:t>entries</w:t>
      </w:r>
      <w:r w:rsidRPr="000E7AC9">
        <w:t xml:space="preserve"> in the higher layer parameter</w:t>
      </w:r>
      <w:r w:rsidRPr="000E7AC9">
        <w:rPr>
          <w:rFonts w:hint="eastAsia"/>
        </w:rPr>
        <w:t xml:space="preserve"> </w:t>
      </w:r>
      <w:r w:rsidRPr="00ED4AF8">
        <w:rPr>
          <w:i/>
        </w:rPr>
        <w:t>TimeDomainAllocationListForMultiPDSCH</w:t>
      </w:r>
      <w:r>
        <w:t>.</w:t>
      </w:r>
    </w:p>
    <w:p w14:paraId="7B48B145" w14:textId="77777777" w:rsidR="001D270D" w:rsidRDefault="001D270D" w:rsidP="001D270D">
      <w:pPr>
        <w:pStyle w:val="aff3"/>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aff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1327C402" w14:textId="77777777" w:rsidR="00B94214" w:rsidRDefault="00C27139">
            <w:pPr>
              <w:pStyle w:val="aff3"/>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lastRenderedPageBreak/>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SimSun"/>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SimSun"/>
                <w:iCs/>
                <w:lang w:val="en-US" w:eastAsia="zh-CN"/>
              </w:rPr>
            </w:pPr>
            <w:r>
              <w:rPr>
                <w:rFonts w:eastAsia="SimSun"/>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187CC1" w:rsidRPr="003D555F" w14:paraId="144BF2D5" w14:textId="77777777">
        <w:tc>
          <w:tcPr>
            <w:tcW w:w="1648" w:type="dxa"/>
            <w:tcBorders>
              <w:top w:val="single" w:sz="4" w:space="0" w:color="auto"/>
              <w:left w:val="single" w:sz="4" w:space="0" w:color="auto"/>
              <w:bottom w:val="single" w:sz="4" w:space="0" w:color="auto"/>
              <w:right w:val="single" w:sz="4" w:space="0" w:color="auto"/>
            </w:tcBorders>
          </w:tcPr>
          <w:p w14:paraId="31B40BCC" w14:textId="2F9041DD"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3357164" w14:textId="6D8E41A7" w:rsidR="00187CC1" w:rsidRDefault="00187CC1"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aff3"/>
              <w:numPr>
                <w:ilvl w:val="0"/>
                <w:numId w:val="36"/>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4399F8E0"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5E5191EF" w14:textId="77777777"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lastRenderedPageBreak/>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SimSun"/>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SimSun"/>
                <w:iCs/>
                <w:lang w:val="en-US" w:eastAsia="zh-CN"/>
              </w:rPr>
            </w:pPr>
            <w:r>
              <w:rPr>
                <w:rFonts w:eastAsia="SimSun"/>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SimSun"/>
                <w:iCs/>
                <w:lang w:val="en-US" w:eastAsia="zh-CN"/>
              </w:rPr>
            </w:pPr>
            <w:r>
              <w:rPr>
                <w:rFonts w:eastAsia="SimSun"/>
                <w:iCs/>
                <w:lang w:val="en-US" w:eastAsia="zh-CN"/>
              </w:rPr>
              <w:t>We are fine with TP#C</w:t>
            </w:r>
          </w:p>
        </w:tc>
      </w:tr>
      <w:tr w:rsidR="00187CC1" w:rsidRPr="003D555F" w14:paraId="75A9C9A9" w14:textId="77777777">
        <w:tc>
          <w:tcPr>
            <w:tcW w:w="1648" w:type="dxa"/>
            <w:tcBorders>
              <w:top w:val="single" w:sz="4" w:space="0" w:color="auto"/>
              <w:left w:val="single" w:sz="4" w:space="0" w:color="auto"/>
              <w:bottom w:val="single" w:sz="4" w:space="0" w:color="auto"/>
              <w:right w:val="single" w:sz="4" w:space="0" w:color="auto"/>
            </w:tcBorders>
          </w:tcPr>
          <w:p w14:paraId="69BBE0BE" w14:textId="30004420"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7A9BC4D" w14:textId="706FC988" w:rsidR="00187CC1" w:rsidRDefault="00187CC1" w:rsidP="00BE66E8">
            <w:pPr>
              <w:jc w:val="both"/>
              <w:rPr>
                <w:rFonts w:eastAsia="SimSun"/>
                <w:iCs/>
                <w:lang w:val="en-US" w:eastAsia="zh-CN"/>
              </w:rPr>
            </w:pPr>
            <w:r>
              <w:rPr>
                <w:rFonts w:eastAsia="SimSun"/>
                <w:iCs/>
                <w:lang w:val="en-US" w:eastAsia="zh-CN"/>
              </w:rPr>
              <w:t>We can accept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1"/>
        <w:tabs>
          <w:tab w:val="clear" w:pos="2416"/>
          <w:tab w:val="left" w:pos="426"/>
        </w:tabs>
        <w:ind w:left="426"/>
      </w:pPr>
      <w:r>
        <w:t xml:space="preserve">Issue#5: </w:t>
      </w:r>
      <w:r>
        <w:rPr>
          <w:lang w:val="en-US"/>
        </w:rPr>
        <w:t>Validity of PDSCH scheduled by multi-PDSCH scheduling DCI with mTRP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Clarify that for multi-PDSCH scheduling via single DCI mTRP with ‘tdmSchemeA’,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2203E5B6" w14:textId="77777777" w:rsidR="00B94214" w:rsidRDefault="00C27139">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765015" w14:textId="77777777"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610576C6" w14:textId="77777777" w:rsidR="00B94214" w:rsidRDefault="00B94214">
            <w:pPr>
              <w:jc w:val="both"/>
              <w:rPr>
                <w:rFonts w:eastAsia="SimSun"/>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tdd-UL-DL-</w:t>
            </w:r>
            <w:r>
              <w:rPr>
                <w:i/>
                <w:iCs/>
                <w:szCs w:val="20"/>
              </w:rPr>
              <w:lastRenderedPageBreak/>
              <w:t xml:space="preserve">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SimSun" w:hint="eastAsia"/>
                <w:lang w:eastAsia="zh-CN"/>
              </w:rPr>
              <w:lastRenderedPageBreak/>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SimSun"/>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6E0DD3E9" w14:textId="77777777" w:rsidR="00EE2823" w:rsidRPr="00EE2823" w:rsidRDefault="00EE2823" w:rsidP="00EE2823">
            <w:pPr>
              <w:pStyle w:val="aff3"/>
              <w:numPr>
                <w:ilvl w:val="1"/>
                <w:numId w:val="38"/>
              </w:numPr>
              <w:ind w:leftChars="0"/>
              <w:rPr>
                <w:rFonts w:ascii="Times New Roman" w:eastAsia="SimSun" w:hAnsi="Times New Roman"/>
                <w:szCs w:val="20"/>
                <w:lang w:val="en-US"/>
              </w:rPr>
            </w:pPr>
            <w:r w:rsidRPr="00EE2823">
              <w:rPr>
                <w:rFonts w:ascii="Times New Roman" w:eastAsia="SimSun" w:hAnsi="Times New Roman"/>
                <w:szCs w:val="20"/>
                <w:lang w:val="en-US"/>
              </w:rPr>
              <w:t>Note: This is not applied for the case when the multi-PDSCH DCI schedules only a single PDSCH.</w:t>
            </w:r>
          </w:p>
          <w:p w14:paraId="23877886" w14:textId="77777777" w:rsidR="00EE2823" w:rsidRDefault="00EE2823">
            <w:pPr>
              <w:jc w:val="both"/>
              <w:rPr>
                <w:rFonts w:eastAsia="SimSun"/>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187CC1" w14:paraId="6057B697" w14:textId="77777777">
        <w:tc>
          <w:tcPr>
            <w:tcW w:w="1648" w:type="dxa"/>
            <w:tcBorders>
              <w:top w:val="single" w:sz="4" w:space="0" w:color="auto"/>
              <w:left w:val="single" w:sz="4" w:space="0" w:color="auto"/>
              <w:bottom w:val="single" w:sz="4" w:space="0" w:color="auto"/>
              <w:right w:val="single" w:sz="4" w:space="0" w:color="auto"/>
            </w:tcBorders>
          </w:tcPr>
          <w:p w14:paraId="696BBE2A" w14:textId="39300A11" w:rsidR="00187CC1" w:rsidRDefault="00187CC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214BC1E" w14:textId="6EF498F0" w:rsidR="00187CC1" w:rsidRDefault="00187CC1" w:rsidP="00BE66E8">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Sansung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5F5FEED4" w14:textId="3107054F" w:rsidR="00187CC1" w:rsidRDefault="00187CC1" w:rsidP="00BE66E8">
            <w:pPr>
              <w:jc w:val="both"/>
              <w:rPr>
                <w:rFonts w:eastAsia="SimSun"/>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w:t>
            </w:r>
            <w:r w:rsidR="00421991">
              <w:rPr>
                <w:color w:val="FF0000"/>
                <w:szCs w:val="20"/>
              </w:rPr>
              <w:t>‘</w:t>
            </w:r>
            <w:r>
              <w:rPr>
                <w:color w:val="FF0000"/>
                <w:szCs w:val="20"/>
              </w:rPr>
              <w:t>tdmSchemeA’, the PDSCH includes two PDSCH transmission occasions.</w:t>
            </w:r>
          </w:p>
          <w:p w14:paraId="656B4C37" w14:textId="708178FA" w:rsidR="00187CC1" w:rsidRDefault="00187CC1" w:rsidP="00BE66E8">
            <w:pPr>
              <w:jc w:val="both"/>
              <w:rPr>
                <w:rFonts w:eastAsia="SimSun"/>
                <w:iCs/>
                <w:lang w:val="en-US" w:eastAsia="zh-CN"/>
              </w:rPr>
            </w:pPr>
            <w:ins w:id="1" w:author="NTT DOCOMO" w:date="2022-09-30T14:12:00Z">
              <w:r w:rsidRPr="00187CC1">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tdd-UL-DL-ConfigurationCommon or tdd-UL-DL-ConfigurationDedicated if provided, the PDSCH is not received. </w:t>
              </w:r>
              <w:r w:rsidRPr="00421991">
                <w:rPr>
                  <w:rFonts w:ascii="Times New Roman" w:eastAsia="SimSun" w:hAnsi="Times New Roman"/>
                  <w:strike/>
                  <w:szCs w:val="20"/>
                </w:rPr>
                <w:t>HARQ process ID is not incremented for the PDSCH.</w:t>
              </w:r>
            </w:ins>
          </w:p>
        </w:tc>
      </w:tr>
      <w:tr w:rsidR="0017152B" w14:paraId="3ABEBA12" w14:textId="77777777">
        <w:tc>
          <w:tcPr>
            <w:tcW w:w="1648" w:type="dxa"/>
            <w:tcBorders>
              <w:top w:val="single" w:sz="4" w:space="0" w:color="auto"/>
              <w:left w:val="single" w:sz="4" w:space="0" w:color="auto"/>
              <w:bottom w:val="single" w:sz="4" w:space="0" w:color="auto"/>
              <w:right w:val="single" w:sz="4" w:space="0" w:color="auto"/>
            </w:tcBorders>
          </w:tcPr>
          <w:p w14:paraId="646D9DB1" w14:textId="4C96B203" w:rsidR="0017152B" w:rsidRPr="0017152B" w:rsidRDefault="0017152B" w:rsidP="00BE66E8">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77E5F2B5" w14:textId="77777777" w:rsidR="0017152B" w:rsidRDefault="0017152B" w:rsidP="00BE66E8">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sidRPr="0017152B">
              <w:rPr>
                <mc:AlternateContent>
                  <mc:Choice Requires="w16se">
                    <w:rFonts w:eastAsia="MS Mincho"/>
                  </mc:Choice>
                  <mc:Fallback>
                    <w:rFonts w:ascii="Segoe UI Emoji" w:eastAsia="Segoe UI Emoji" w:hAnsi="Segoe UI Emoji" w:cs="Segoe UI Emoji"/>
                  </mc:Fallback>
                </mc:AlternateContent>
                <w:iCs/>
                <w:lang w:val="en-US" w:eastAsia="ja-JP"/>
              </w:rPr>
              <mc:AlternateContent>
                <mc:Choice Requires="w16se">
                  <w16se:symEx w16se:font="Segoe UI Emoji" w16se:char="1F60A"/>
                </mc:Choice>
                <mc:Fallback>
                  <w:t>😊</w:t>
                </mc:Fallback>
              </mc:AlternateContent>
            </w:r>
            <w:r>
              <w:rPr>
                <w:rFonts w:eastAsia="MS Mincho"/>
                <w:iCs/>
                <w:lang w:val="en-US" w:eastAsia="ja-JP"/>
              </w:rPr>
              <w:t xml:space="preserve">). </w:t>
            </w:r>
          </w:p>
          <w:p w14:paraId="61B95794" w14:textId="1E61AF6B" w:rsidR="0017152B" w:rsidRDefault="0017152B" w:rsidP="00BE66E8">
            <w:pPr>
              <w:jc w:val="both"/>
              <w:rPr>
                <w:rFonts w:eastAsia="MS Mincho"/>
                <w:iCs/>
                <w:lang w:val="en-US" w:eastAsia="ja-JP"/>
              </w:rPr>
            </w:pPr>
          </w:p>
          <w:p w14:paraId="24936FDE" w14:textId="4DF0768F" w:rsidR="0017152B" w:rsidRDefault="0017152B" w:rsidP="00BE66E8">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1D011AB4" w14:textId="4E6A1B32" w:rsidR="0017152B" w:rsidRDefault="0017152B" w:rsidP="00BE66E8">
            <w:pPr>
              <w:jc w:val="both"/>
              <w:rPr>
                <w:rFonts w:eastAsia="MS Mincho"/>
                <w:iCs/>
                <w:lang w:val="en-US" w:eastAsia="ja-JP"/>
              </w:rPr>
            </w:pPr>
          </w:p>
          <w:p w14:paraId="57A222A8" w14:textId="231A3250" w:rsidR="0017152B" w:rsidRDefault="0017152B" w:rsidP="00BE66E8">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3F08EE52" w14:textId="3EC0F11A" w:rsidR="0017152B" w:rsidRDefault="0017152B" w:rsidP="0017152B">
            <w:pPr>
              <w:pStyle w:val="aff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w:t>
            </w:r>
            <w:r>
              <w:rPr>
                <w:rFonts w:eastAsia="MS Mincho"/>
                <w:iCs/>
                <w:lang w:val="en-US" w:eastAsia="ja-JP"/>
              </w:rPr>
              <w:lastRenderedPageBreak/>
              <w:t xml:space="preserve">repetition or the second repetition in the slot. Based on Samsung’s TP, the first PDSCH occasion is indeed considered, while the second one is still missing in our understanding. </w:t>
            </w:r>
          </w:p>
          <w:p w14:paraId="2DB736C1" w14:textId="126943FA" w:rsidR="0017152B" w:rsidRDefault="0017152B" w:rsidP="0017152B">
            <w:pPr>
              <w:pStyle w:val="aff3"/>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6B617A66" w14:textId="4C3BDD20" w:rsidR="0017152B" w:rsidRDefault="0017152B" w:rsidP="0017152B">
            <w:pPr>
              <w:jc w:val="both"/>
              <w:rPr>
                <w:rFonts w:eastAsia="MS Mincho"/>
                <w:iCs/>
                <w:lang w:val="en-US" w:eastAsia="ja-JP"/>
              </w:rPr>
            </w:pPr>
          </w:p>
          <w:p w14:paraId="2F9EFDAD" w14:textId="7471B1C3" w:rsidR="0017152B" w:rsidRDefault="0017152B" w:rsidP="0017152B">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6ACE7D8B" w14:textId="77777777" w:rsidR="0017152B" w:rsidRPr="0017152B" w:rsidRDefault="0017152B" w:rsidP="0017152B">
            <w:pPr>
              <w:jc w:val="both"/>
              <w:rPr>
                <w:rFonts w:eastAsia="MS Mincho"/>
                <w:iCs/>
                <w:lang w:val="en-US" w:eastAsia="ja-JP"/>
              </w:rPr>
            </w:pPr>
          </w:p>
          <w:p w14:paraId="2F5D1A44" w14:textId="77777777" w:rsidR="0017152B" w:rsidRDefault="0017152B" w:rsidP="00BE66E8">
            <w:pPr>
              <w:jc w:val="both"/>
              <w:rPr>
                <w:rFonts w:eastAsia="MS Mincho"/>
                <w:iCs/>
                <w:lang w:val="en-US" w:eastAsia="ja-JP"/>
              </w:rPr>
            </w:pPr>
            <w:r>
              <w:rPr>
                <w:rFonts w:eastAsia="MS Mincho"/>
                <w:iCs/>
                <w:lang w:val="en-US" w:eastAsia="ja-JP"/>
              </w:rPr>
              <w:t>Based on above, we would suggest the following TP:</w:t>
            </w:r>
          </w:p>
          <w:tbl>
            <w:tblPr>
              <w:tblStyle w:val="af8"/>
              <w:tblW w:w="0" w:type="auto"/>
              <w:tblLook w:val="04A0" w:firstRow="1" w:lastRow="0" w:firstColumn="1" w:lastColumn="0" w:noHBand="0" w:noVBand="1"/>
            </w:tblPr>
            <w:tblGrid>
              <w:gridCol w:w="7757"/>
            </w:tblGrid>
            <w:tr w:rsidR="0017152B" w14:paraId="6F26075F" w14:textId="77777777" w:rsidTr="0017152B">
              <w:tc>
                <w:tcPr>
                  <w:tcW w:w="7757" w:type="dxa"/>
                </w:tcPr>
                <w:p w14:paraId="114C1B96" w14:textId="77777777" w:rsidR="0017152B" w:rsidRPr="0017152B" w:rsidRDefault="0017152B" w:rsidP="0017152B">
                  <w:pPr>
                    <w:keepNext/>
                    <w:keepLines/>
                    <w:spacing w:before="180" w:after="180"/>
                    <w:outlineLvl w:val="1"/>
                    <w:rPr>
                      <w:rFonts w:ascii="Arial" w:eastAsia="SimSun" w:hAnsi="Arial"/>
                      <w:sz w:val="32"/>
                      <w:szCs w:val="20"/>
                      <w:lang w:val="x-none"/>
                    </w:rPr>
                  </w:pPr>
                  <w:r w:rsidRPr="0017152B">
                    <w:rPr>
                      <w:rFonts w:ascii="Arial" w:eastAsia="SimSun" w:hAnsi="Arial"/>
                      <w:sz w:val="32"/>
                      <w:szCs w:val="20"/>
                      <w:lang w:val="x-none"/>
                    </w:rPr>
                    <w:t>5.1</w:t>
                  </w:r>
                  <w:r w:rsidRPr="0017152B">
                    <w:rPr>
                      <w:rFonts w:ascii="Arial" w:eastAsia="SimSun" w:hAnsi="Arial"/>
                      <w:sz w:val="32"/>
                      <w:szCs w:val="20"/>
                      <w:lang w:val="x-none"/>
                    </w:rPr>
                    <w:tab/>
                    <w:t>UE procedure for receiving the physical downlink shared channel</w:t>
                  </w:r>
                </w:p>
                <w:p w14:paraId="2FCB00DE" w14:textId="77777777"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9ED010B" w14:textId="391FDF00" w:rsidR="0017152B" w:rsidRPr="0017152B" w:rsidRDefault="0017152B" w:rsidP="0017152B">
                  <w:pPr>
                    <w:spacing w:after="180"/>
                    <w:rPr>
                      <w:rFonts w:ascii="Times New Roman" w:eastAsia="SimSun" w:hAnsi="Times New Roman"/>
                      <w:szCs w:val="20"/>
                    </w:rPr>
                  </w:pPr>
                  <w:r w:rsidRPr="0017152B">
                    <w:rPr>
                      <w:rFonts w:ascii="Times New Roman" w:eastAsia="SimSun"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sidRPr="0017152B">
                      <w:rPr>
                        <w:rFonts w:ascii="Times New Roman" w:eastAsia="SimSun" w:hAnsi="Times New Roman"/>
                        <w:szCs w:val="20"/>
                      </w:rPr>
                      <w:t xml:space="preserve">When a UE is configured by the higher layer parameter repetitionScheme set to 'tdmSchemeA’, </w:t>
                    </w:r>
                  </w:ins>
                  <w:ins w:id="3" w:author="Naoya Shibaike (芝池 尚哉)" w:date="2022-10-13T16:37:00Z">
                    <w:r>
                      <w:rPr>
                        <w:rFonts w:ascii="Times New Roman" w:eastAsia="SimSun" w:hAnsi="Times New Roman"/>
                        <w:szCs w:val="20"/>
                      </w:rPr>
                      <w:t>a</w:t>
                    </w:r>
                  </w:ins>
                  <w:ins w:id="4" w:author="Naoya Shibaike (芝池 尚哉)" w:date="2022-10-13T15:33:00Z">
                    <w:r w:rsidRPr="0017152B">
                      <w:rPr>
                        <w:rFonts w:ascii="Times New Roman" w:eastAsia="SimSun" w:hAnsi="Times New Roman"/>
                        <w:szCs w:val="20"/>
                      </w:rPr>
                      <w:t xml:space="preserve"> PDSCH includes two PDSCH transmission occasions. </w:t>
                    </w:r>
                  </w:ins>
                  <w:r w:rsidRPr="0017152B">
                    <w:rPr>
                      <w:rFonts w:ascii="Times New Roman" w:eastAsia="SimSun"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5" w:author="Naoya Shibaike (芝池 尚哉)" w:date="2022-10-13T15:30:00Z">
                    <w:r w:rsidRPr="0017152B">
                      <w:rPr>
                        <w:rFonts w:ascii="Times New Roman" w:eastAsia="SimSun" w:hAnsi="Times New Roman"/>
                        <w:szCs w:val="20"/>
                      </w:rPr>
                      <w:t>determined</w:t>
                    </w:r>
                  </w:ins>
                  <w:del w:id="6" w:author="Naoya Shibaike (芝池 尚哉)" w:date="2022-10-13T15:30:00Z">
                    <w:r w:rsidRPr="0017152B" w:rsidDel="002121F8">
                      <w:rPr>
                        <w:rFonts w:ascii="Times New Roman" w:eastAsia="SimSun" w:hAnsi="Times New Roman"/>
                        <w:szCs w:val="20"/>
                      </w:rPr>
                      <w:delText>indicated</w:delText>
                    </w:r>
                  </w:del>
                  <w:r w:rsidRPr="0017152B">
                    <w:rPr>
                      <w:rFonts w:ascii="Times New Roman" w:eastAsia="SimSun" w:hAnsi="Times New Roman"/>
                      <w:szCs w:val="20"/>
                    </w:rPr>
                    <w:t xml:space="preserve"> by the indexed row of the used resource allocation table</w:t>
                  </w:r>
                  <w:ins w:id="7" w:author="Naoya Shibaike (芝池 尚哉)" w:date="2022-10-13T16:38:00Z">
                    <w:r w:rsidRPr="0017152B">
                      <w:rPr>
                        <w:rFonts w:ascii="Times New Roman" w:eastAsia="SimSun" w:hAnsi="Times New Roman"/>
                        <w:szCs w:val="20"/>
                      </w:rPr>
                      <w:t xml:space="preserve"> and, if configured, startingSymbolOffsetK</w:t>
                    </w:r>
                  </w:ins>
                  <w:r w:rsidRPr="0017152B">
                    <w:rPr>
                      <w:rFonts w:ascii="Times New Roman" w:eastAsia="SimSun" w:hAnsi="Times New Roman"/>
                      <w:szCs w:val="20"/>
                    </w:rPr>
                    <w:t xml:space="preserve"> in the slot overlaps with a UL symbol </w:t>
                  </w:r>
                  <w:del w:id="8" w:author="Naoya Shibaike (芝池 尚哉)" w:date="2022-10-13T15:32:00Z">
                    <w:r w:rsidRPr="0017152B" w:rsidDel="002121F8">
                      <w:rPr>
                        <w:rFonts w:ascii="Times New Roman" w:eastAsia="SimSun" w:hAnsi="Times New Roman"/>
                        <w:szCs w:val="20"/>
                      </w:rPr>
                      <w:delText xml:space="preserve">indicated </w:delText>
                    </w:r>
                  </w:del>
                  <w:ins w:id="9" w:author="Naoya Shibaike (芝池 尚哉)" w:date="2022-10-13T15:32:00Z">
                    <w:r w:rsidRPr="0017152B">
                      <w:rPr>
                        <w:rFonts w:ascii="Times New Roman" w:eastAsia="SimSun" w:hAnsi="Times New Roman"/>
                        <w:szCs w:val="20"/>
                      </w:rPr>
                      <w:t xml:space="preserve">configured </w:t>
                    </w:r>
                  </w:ins>
                  <w:r w:rsidRPr="0017152B">
                    <w:rPr>
                      <w:rFonts w:ascii="Times New Roman" w:eastAsia="SimSun" w:hAnsi="Times New Roman"/>
                      <w:szCs w:val="20"/>
                    </w:rPr>
                    <w:t xml:space="preserve">by tdd-UL-DL-ConfigurationCommon or tdd-UL-DL-ConfigurationDedicated if provided. </w:t>
                  </w:r>
                </w:p>
                <w:p w14:paraId="01673341" w14:textId="55A39A4B" w:rsidR="0017152B" w:rsidRPr="0017152B" w:rsidRDefault="0017152B" w:rsidP="0017152B">
                  <w:pPr>
                    <w:spacing w:after="180"/>
                    <w:jc w:val="center"/>
                    <w:rPr>
                      <w:rFonts w:ascii="Times New Roman" w:eastAsia="Yu Mincho" w:hAnsi="Times New Roman"/>
                      <w:color w:val="FF0000"/>
                      <w:szCs w:val="20"/>
                      <w:lang w:eastAsia="ja-JP"/>
                    </w:rPr>
                  </w:pPr>
                  <w:r w:rsidRPr="0017152B">
                    <w:rPr>
                      <w:rFonts w:ascii="Times New Roman" w:eastAsia="Yu Mincho" w:hAnsi="Times New Roman"/>
                      <w:color w:val="FF0000"/>
                      <w:szCs w:val="20"/>
                      <w:lang w:eastAsia="ja-JP"/>
                    </w:rPr>
                    <w:t>&lt;Unchanged part omitted&gt;</w:t>
                  </w:r>
                </w:p>
              </w:tc>
            </w:tr>
          </w:tbl>
          <w:p w14:paraId="2B9EC7D7" w14:textId="00631501" w:rsidR="0017152B" w:rsidRDefault="0017152B" w:rsidP="00BE66E8">
            <w:pPr>
              <w:jc w:val="both"/>
              <w:rPr>
                <w:rFonts w:eastAsia="MS Mincho"/>
                <w:iCs/>
                <w:lang w:val="en-US" w:eastAsia="ja-JP"/>
              </w:rPr>
            </w:pPr>
          </w:p>
          <w:p w14:paraId="74296E19" w14:textId="77777777" w:rsidR="0017152B" w:rsidRDefault="0017152B" w:rsidP="00BE66E8">
            <w:pPr>
              <w:jc w:val="both"/>
              <w:rPr>
                <w:rFonts w:eastAsia="MS Mincho"/>
                <w:iCs/>
                <w:lang w:val="en-US" w:eastAsia="ja-JP"/>
              </w:rPr>
            </w:pPr>
          </w:p>
          <w:p w14:paraId="1A303E2B" w14:textId="77777777" w:rsidR="0017152B" w:rsidRDefault="0017152B" w:rsidP="00BE66E8">
            <w:pPr>
              <w:jc w:val="both"/>
              <w:rPr>
                <w:rFonts w:eastAsia="MS Mincho"/>
                <w:iCs/>
                <w:lang w:val="en-US" w:eastAsia="ja-JP"/>
              </w:rPr>
            </w:pPr>
          </w:p>
          <w:p w14:paraId="5C476A1D" w14:textId="05654C64" w:rsidR="0017152B" w:rsidRPr="0017152B" w:rsidRDefault="0017152B" w:rsidP="00BE66E8">
            <w:pPr>
              <w:jc w:val="both"/>
              <w:rPr>
                <w:rFonts w:eastAsia="MS Mincho"/>
                <w:iCs/>
                <w:lang w:val="en-US" w:eastAsia="ja-JP"/>
              </w:rPr>
            </w:pPr>
          </w:p>
        </w:tc>
      </w:tr>
      <w:tr w:rsidR="00A70CEB" w14:paraId="33BD6A7C" w14:textId="77777777">
        <w:tc>
          <w:tcPr>
            <w:tcW w:w="1648" w:type="dxa"/>
            <w:tcBorders>
              <w:top w:val="single" w:sz="4" w:space="0" w:color="auto"/>
              <w:left w:val="single" w:sz="4" w:space="0" w:color="auto"/>
              <w:bottom w:val="single" w:sz="4" w:space="0" w:color="auto"/>
              <w:right w:val="single" w:sz="4" w:space="0" w:color="auto"/>
            </w:tcBorders>
          </w:tcPr>
          <w:p w14:paraId="4DFC1726" w14:textId="3203C53A" w:rsidR="00A70CEB" w:rsidRPr="00A70CEB" w:rsidRDefault="00A70CEB" w:rsidP="00BE66E8">
            <w:pPr>
              <w:jc w:val="both"/>
              <w:rPr>
                <w:rFonts w:eastAsiaTheme="minorEastAsia" w:hint="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4D653FB1" w14:textId="3CB17D9F" w:rsidR="00A70CEB" w:rsidRDefault="00A70CEB" w:rsidP="00BE66E8">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w:t>
            </w:r>
            <w:r w:rsidR="00C34823">
              <w:rPr>
                <w:rFonts w:eastAsiaTheme="minorEastAsia"/>
                <w:iCs/>
                <w:lang w:val="en-US" w:eastAsia="ko-KR"/>
              </w:rPr>
              <w:t>My intention is to capture the part with general wording</w:t>
            </w:r>
            <w:bookmarkStart w:id="10" w:name="_GoBack"/>
            <w:bookmarkEnd w:id="10"/>
            <w:r>
              <w:rPr>
                <w:rFonts w:eastAsiaTheme="minorEastAsia"/>
                <w:iCs/>
                <w:lang w:val="en-US" w:eastAsia="ko-KR"/>
              </w:rPr>
              <w:t xml:space="preserve">. </w:t>
            </w:r>
          </w:p>
          <w:p w14:paraId="56F7B55D" w14:textId="08CBE1AC" w:rsidR="00A70CEB" w:rsidRDefault="00A70CEB" w:rsidP="00BE66E8">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5B10EF69" w14:textId="40494C0F" w:rsidR="00A70CEB" w:rsidRPr="00A70CEB" w:rsidRDefault="00A70CEB" w:rsidP="00BE66E8">
            <w:pPr>
              <w:jc w:val="both"/>
              <w:rPr>
                <w:rFonts w:eastAsiaTheme="minorEastAsia" w:hint="eastAsia"/>
                <w:iCs/>
                <w:lang w:val="en-US" w:eastAsia="ko-KR"/>
              </w:rPr>
            </w:pPr>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lastRenderedPageBreak/>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SimSun"/>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r w:rsidR="00421991" w14:paraId="4122079B" w14:textId="77777777">
        <w:tc>
          <w:tcPr>
            <w:tcW w:w="1648" w:type="dxa"/>
            <w:tcBorders>
              <w:top w:val="single" w:sz="4" w:space="0" w:color="auto"/>
              <w:left w:val="single" w:sz="4" w:space="0" w:color="auto"/>
              <w:bottom w:val="single" w:sz="4" w:space="0" w:color="auto"/>
              <w:right w:val="single" w:sz="4" w:space="0" w:color="auto"/>
            </w:tcBorders>
          </w:tcPr>
          <w:p w14:paraId="7FE67118" w14:textId="275A231F" w:rsidR="00421991" w:rsidRPr="00421991" w:rsidRDefault="00421991" w:rsidP="00BE66E8">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68D988C" w14:textId="2D631F43" w:rsidR="00421991" w:rsidRPr="00421991" w:rsidRDefault="00421991" w:rsidP="00BE66E8">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pusch-TimeDomainResourceAllocationListForMultiPUSCH-r17, and pdsch-</w:t>
            </w:r>
            <w:r>
              <w:rPr>
                <w:i/>
                <w:iCs/>
                <w:lang w:eastAsia="ko-KR"/>
              </w:rPr>
              <w:lastRenderedPageBreak/>
              <w:t xml:space="preserve">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1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12" w:author="Seonwook Kim2" w:date="2022-10-12T11:43:00Z"/>
                <w:lang w:eastAsia="ko-KR"/>
              </w:rPr>
            </w:pPr>
            <w:del w:id="13" w:author="Seonwook Kim2" w:date="2022-10-12T11:43:00Z">
              <w:r>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14" w:author="Seonwook Kim2" w:date="2022-10-12T11:43:00Z"/>
                <w:iCs/>
                <w:lang w:val="en-US" w:eastAsia="ko-KR"/>
              </w:rPr>
            </w:pPr>
            <w:del w:id="15"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16" w:author="Seonwook Kim2" w:date="2022-10-12T11:43:00Z"/>
                <w:iCs/>
                <w:lang w:val="en-US" w:eastAsia="ko-KR"/>
              </w:rPr>
            </w:pPr>
            <w:del w:id="17"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r>
              <w:rPr>
                <w:rFonts w:hint="eastAsia"/>
                <w:iCs/>
                <w:lang w:val="en-US" w:eastAsia="ko-KR"/>
              </w:rPr>
              <w:t>Ge</w:t>
            </w:r>
            <w:r>
              <w:rPr>
                <w:iCs/>
                <w:lang w:val="en-US" w:eastAsia="ko-KR"/>
              </w:rPr>
              <w:t xml:space="preserve">nerally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SimSun"/>
                <w:iCs/>
                <w:lang w:val="en-US" w:eastAsia="zh-CN"/>
              </w:rPr>
            </w:pPr>
            <w:r>
              <w:rPr>
                <w:rFonts w:eastAsia="SimSun"/>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aff3"/>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aff3"/>
        <w:numPr>
          <w:ilvl w:val="0"/>
          <w:numId w:val="34"/>
        </w:numPr>
        <w:ind w:leftChars="0"/>
        <w:rPr>
          <w:lang w:eastAsia="ko-KR"/>
        </w:rPr>
      </w:pPr>
      <w:r>
        <w:rPr>
          <w:lang w:eastAsia="ko-KR"/>
        </w:rPr>
        <w:t>For 38.213:</w:t>
      </w:r>
    </w:p>
    <w:p w14:paraId="7AE10F96" w14:textId="77777777"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aff3"/>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3356FCB1"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r>
              <w:rPr>
                <w:i/>
              </w:rPr>
              <w:t>pdsch-TimeDomain</w:t>
            </w:r>
            <w:del w:id="18"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1" w:dyaOrig="301" w14:anchorId="3ECB59D2">
                <v:shape id="_x0000_i1030" type="#_x0000_t75" style="width:37.55pt;height:15pt" o:ole="">
                  <v:imagedata r:id="rId14" o:title=""/>
                </v:shape>
                <o:OLEObject Type="Embed" ProgID="Equation.3" ShapeID="_x0000_i1030" DrawAspect="Content" ObjectID="_1727197450"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19"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20" w:author="만든 이">
              <w:r>
                <w:rPr>
                  <w:i/>
                </w:rPr>
                <w:delText>Resource</w:delText>
              </w:r>
            </w:del>
            <w:r>
              <w:rPr>
                <w:i/>
              </w:rPr>
              <w:t>AllocationListForMultiPDSCH</w:t>
            </w:r>
            <w:r>
              <w:t>;</w:t>
            </w:r>
          </w:p>
          <w:p w14:paraId="672F680B" w14:textId="77777777" w:rsidR="00B94214" w:rsidRDefault="00C27139">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1418B301" w14:textId="77777777" w:rsidR="00B94214" w:rsidRDefault="00B94214">
            <w:pPr>
              <w:jc w:val="both"/>
              <w:rPr>
                <w:rFonts w:eastAsiaTheme="minorEastAsia"/>
                <w:iCs/>
                <w:lang w:val="en-US" w:eastAsia="ko-KR"/>
              </w:rPr>
            </w:pPr>
          </w:p>
          <w:p w14:paraId="1297E4AA" w14:textId="77777777" w:rsidR="00B94214" w:rsidRDefault="00C27139">
            <w:pPr>
              <w:pStyle w:val="aff3"/>
              <w:numPr>
                <w:ilvl w:val="0"/>
                <w:numId w:val="34"/>
              </w:numPr>
              <w:ind w:leftChars="0"/>
              <w:rPr>
                <w:lang w:eastAsia="ko-KR"/>
              </w:rPr>
            </w:pPr>
            <w:r>
              <w:rPr>
                <w:lang w:eastAsia="ko-KR"/>
              </w:rPr>
              <w:t>For 38.213:</w:t>
            </w:r>
          </w:p>
          <w:p w14:paraId="682C032E" w14:textId="77777777"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aff3"/>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aff3"/>
        <w:numPr>
          <w:ilvl w:val="1"/>
          <w:numId w:val="34"/>
        </w:numPr>
        <w:ind w:leftChars="0"/>
        <w:rPr>
          <w:lang w:eastAsia="ko-KR"/>
        </w:rPr>
      </w:pPr>
      <w:r>
        <w:rPr>
          <w:lang w:eastAsia="ko-KR"/>
        </w:rPr>
        <w:t xml:space="preserve">The identified RRC parameter corrections </w:t>
      </w:r>
      <w:del w:id="21" w:author="Seonwook Kim2" w:date="2022-10-12T23:28:00Z">
        <w:r w:rsidDel="00AD073B">
          <w:rPr>
            <w:lang w:eastAsia="ko-KR"/>
          </w:rPr>
          <w:delText xml:space="preserve">by Samsung </w:delText>
        </w:r>
      </w:del>
      <w:r>
        <w:rPr>
          <w:lang w:eastAsia="ko-KR"/>
        </w:rPr>
        <w:t xml:space="preserve">in </w:t>
      </w:r>
      <w:del w:id="22" w:author="Seonwook Kim2" w:date="2022-10-12T23:28:00Z">
        <w:r w:rsidDel="00AD073B">
          <w:rPr>
            <w:iCs/>
            <w:lang w:eastAsia="ko-KR"/>
          </w:rPr>
          <w:delText>Draft CR2-1</w:delText>
        </w:r>
      </w:del>
      <w:ins w:id="23" w:author="Seonwook Kim2" w:date="2022-10-12T23:28:00Z">
        <w:r w:rsidR="00AD073B">
          <w:rPr>
            <w:iCs/>
            <w:lang w:eastAsia="ko-KR"/>
          </w:rPr>
          <w:t>TP#G</w:t>
        </w:r>
      </w:ins>
      <w:r>
        <w:rPr>
          <w:iCs/>
          <w:lang w:eastAsia="ko-KR"/>
        </w:rPr>
        <w:t xml:space="preserve"> in </w:t>
      </w:r>
      <w:r>
        <w:rPr>
          <w:lang w:eastAsia="ko-KR"/>
        </w:rPr>
        <w:t>R1-</w:t>
      </w:r>
      <w:del w:id="24" w:author="Seonwook Kim2" w:date="2022-10-12T23:28:00Z">
        <w:r w:rsidDel="00AD073B">
          <w:rPr>
            <w:lang w:eastAsia="ko-KR"/>
          </w:rPr>
          <w:delText xml:space="preserve">2209694 </w:delText>
        </w:r>
      </w:del>
      <w:ins w:id="25" w:author="Seonwook Kim2" w:date="2022-10-12T23:28:00Z">
        <w:r w:rsidR="00AD073B" w:rsidRPr="00AD073B">
          <w:rPr>
            <w:highlight w:val="yellow"/>
            <w:lang w:eastAsia="ko-KR"/>
          </w:rPr>
          <w:t>22</w:t>
        </w:r>
      </w:ins>
      <w:ins w:id="26" w:author="Seonwook Kim2" w:date="2022-10-12T23:29:00Z">
        <w:r w:rsidR="00AD073B">
          <w:rPr>
            <w:highlight w:val="yellow"/>
            <w:lang w:eastAsia="ko-KR"/>
          </w:rPr>
          <w:t>1x</w:t>
        </w:r>
      </w:ins>
      <w:ins w:id="27"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aff3"/>
        <w:numPr>
          <w:ilvl w:val="1"/>
          <w:numId w:val="34"/>
        </w:numPr>
        <w:ind w:leftChars="0"/>
        <w:rPr>
          <w:del w:id="28" w:author="Seonwook Kim2" w:date="2022-10-12T23:26:00Z"/>
          <w:highlight w:val="yellow"/>
          <w:lang w:eastAsia="ko-KR"/>
        </w:rPr>
      </w:pPr>
      <w:del w:id="29"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aff3"/>
        <w:numPr>
          <w:ilvl w:val="0"/>
          <w:numId w:val="34"/>
        </w:numPr>
        <w:ind w:leftChars="0"/>
        <w:rPr>
          <w:lang w:eastAsia="ko-KR"/>
        </w:rPr>
      </w:pPr>
      <w:r>
        <w:rPr>
          <w:lang w:eastAsia="ko-KR"/>
        </w:rPr>
        <w:t>For 38.213:</w:t>
      </w:r>
    </w:p>
    <w:p w14:paraId="2B7A5738" w14:textId="77777777" w:rsidR="00EE2823" w:rsidRDefault="00EE2823" w:rsidP="00EE2823">
      <w:pPr>
        <w:pStyle w:val="aff3"/>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aff3"/>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vivo,</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SimSun"/>
                <w:iCs/>
                <w:lang w:val="en-US" w:eastAsia="zh-CN"/>
              </w:rPr>
            </w:pPr>
            <w:r>
              <w:rPr>
                <w:rFonts w:eastAsia="SimSun"/>
                <w:iCs/>
                <w:lang w:val="en-US" w:eastAsia="zh-CN"/>
              </w:rPr>
              <w:t>Support Proposal #7a</w:t>
            </w:r>
          </w:p>
        </w:tc>
      </w:tr>
      <w:tr w:rsidR="00421991" w14:paraId="62F07512" w14:textId="77777777" w:rsidTr="00EE2823">
        <w:tc>
          <w:tcPr>
            <w:tcW w:w="1648" w:type="dxa"/>
            <w:tcBorders>
              <w:top w:val="single" w:sz="4" w:space="0" w:color="auto"/>
              <w:left w:val="single" w:sz="4" w:space="0" w:color="auto"/>
              <w:bottom w:val="single" w:sz="4" w:space="0" w:color="auto"/>
              <w:right w:val="single" w:sz="4" w:space="0" w:color="auto"/>
            </w:tcBorders>
          </w:tcPr>
          <w:p w14:paraId="4943BFF5" w14:textId="079738EB" w:rsidR="00421991" w:rsidRDefault="00421991" w:rsidP="00EE2823">
            <w:pPr>
              <w:jc w:val="both"/>
              <w:rPr>
                <w:rFonts w:eastAsia="SimSun"/>
                <w:lang w:eastAsia="zh-CN"/>
              </w:rPr>
            </w:pPr>
            <w:r>
              <w:rPr>
                <w:rFonts w:eastAsia="SimSun" w:hint="eastAsia"/>
                <w:lang w:eastAsia="zh-CN"/>
              </w:rPr>
              <w:lastRenderedPageBreak/>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4727F50B" w14:textId="7832E735" w:rsidR="00421991" w:rsidRDefault="00421991" w:rsidP="00EE2823">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A70CEB" w14:paraId="39AC30C7" w14:textId="77777777" w:rsidTr="00EE2823">
        <w:tc>
          <w:tcPr>
            <w:tcW w:w="1648" w:type="dxa"/>
            <w:tcBorders>
              <w:top w:val="single" w:sz="4" w:space="0" w:color="auto"/>
              <w:left w:val="single" w:sz="4" w:space="0" w:color="auto"/>
              <w:bottom w:val="single" w:sz="4" w:space="0" w:color="auto"/>
              <w:right w:val="single" w:sz="4" w:space="0" w:color="auto"/>
            </w:tcBorders>
          </w:tcPr>
          <w:p w14:paraId="3E181578" w14:textId="58BC2595" w:rsidR="00A70CEB" w:rsidRPr="00A70CEB" w:rsidRDefault="00A70CEB" w:rsidP="00EE2823">
            <w:pPr>
              <w:jc w:val="both"/>
              <w:rPr>
                <w:rFonts w:eastAsiaTheme="minorEastAsia" w:hint="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FC649A" w14:textId="05DC7C4E" w:rsidR="00A70CEB" w:rsidRPr="00A70CEB" w:rsidRDefault="00A70CEB" w:rsidP="00A70CEB">
            <w:pPr>
              <w:jc w:val="both"/>
              <w:rPr>
                <w:rFonts w:eastAsiaTheme="minorEastAsia" w:hint="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1"/>
        <w:tabs>
          <w:tab w:val="clear" w:pos="2416"/>
          <w:tab w:val="left" w:pos="426"/>
        </w:tabs>
        <w:ind w:left="426"/>
        <w:jc w:val="both"/>
      </w:pPr>
      <w:r>
        <w:rPr>
          <w:lang w:eastAsia="ko-KR"/>
        </w:rPr>
        <w:t>Reference</w:t>
      </w:r>
    </w:p>
    <w:p w14:paraId="55CC1893" w14:textId="77777777" w:rsidR="00B94214" w:rsidRDefault="00C27139">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11D7B604" w14:textId="77777777" w:rsidR="00B94214" w:rsidRDefault="00C27139">
      <w:pPr>
        <w:pStyle w:val="aff3"/>
        <w:numPr>
          <w:ilvl w:val="0"/>
          <w:numId w:val="10"/>
        </w:numPr>
        <w:ind w:leftChars="0"/>
        <w:rPr>
          <w:iCs/>
        </w:rPr>
      </w:pPr>
      <w:bookmarkStart w:id="30" w:name="OLE_LINK30"/>
      <w:r>
        <w:rPr>
          <w:lang w:eastAsia="ko-KR"/>
        </w:rPr>
        <w:t>R1-2208597</w:t>
      </w:r>
      <w:bookmarkEnd w:id="30"/>
      <w:r>
        <w:rPr>
          <w:lang w:eastAsia="ko-KR"/>
        </w:rPr>
        <w:tab/>
        <w:t>Correction on generation of Type-1 codebook with time domain bundling</w:t>
      </w:r>
      <w:r>
        <w:rPr>
          <w:lang w:eastAsia="ko-KR"/>
        </w:rPr>
        <w:tab/>
        <w:t>vivo</w:t>
      </w:r>
    </w:p>
    <w:p w14:paraId="1B6E7F89" w14:textId="77777777" w:rsidR="00B94214" w:rsidRDefault="00C27139">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aff3"/>
        <w:numPr>
          <w:ilvl w:val="0"/>
          <w:numId w:val="10"/>
        </w:numPr>
        <w:ind w:leftChars="0"/>
        <w:rPr>
          <w:iCs/>
        </w:rPr>
      </w:pPr>
      <w:bookmarkStart w:id="31" w:name="OLE_LINK29"/>
      <w:r>
        <w:rPr>
          <w:lang w:eastAsia="ko-KR"/>
        </w:rPr>
        <w:t>R1-2208599</w:t>
      </w:r>
      <w:bookmarkEnd w:id="31"/>
      <w:r>
        <w:rPr>
          <w:lang w:eastAsia="ko-KR"/>
        </w:rPr>
        <w:tab/>
        <w:t>Correction on RRC parameters for enhanced Type-3 codebook in TS38.212</w:t>
      </w:r>
      <w:r>
        <w:rPr>
          <w:lang w:eastAsia="ko-KR"/>
        </w:rPr>
        <w:tab/>
        <w:t>vivo</w:t>
      </w:r>
    </w:p>
    <w:p w14:paraId="47ADF7AC" w14:textId="77777777" w:rsidR="00B94214" w:rsidRDefault="00C27139">
      <w:pPr>
        <w:pStyle w:val="aff3"/>
        <w:numPr>
          <w:ilvl w:val="0"/>
          <w:numId w:val="10"/>
        </w:numPr>
        <w:ind w:leftChars="0"/>
        <w:rPr>
          <w:iCs/>
        </w:rPr>
      </w:pPr>
      <w:bookmarkStart w:id="32" w:name="OLE_LINK28"/>
      <w:r>
        <w:rPr>
          <w:lang w:eastAsia="ko-KR"/>
        </w:rPr>
        <w:t>R1-2209006</w:t>
      </w:r>
      <w:bookmarkEnd w:id="32"/>
      <w:r>
        <w:rPr>
          <w:lang w:eastAsia="ko-KR"/>
        </w:rPr>
        <w:tab/>
        <w:t>Correction on Type-1 HARQ-ACK codebook determination in TS 38.213</w:t>
      </w:r>
      <w:r>
        <w:rPr>
          <w:lang w:eastAsia="ko-KR"/>
        </w:rPr>
        <w:tab/>
        <w:t>Fujitsu</w:t>
      </w:r>
    </w:p>
    <w:p w14:paraId="78036A02" w14:textId="77777777" w:rsidR="00B94214" w:rsidRDefault="00C27139">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aff3"/>
        <w:numPr>
          <w:ilvl w:val="0"/>
          <w:numId w:val="10"/>
        </w:numPr>
        <w:ind w:leftChars="0"/>
        <w:rPr>
          <w:iCs/>
        </w:rPr>
      </w:pPr>
      <w:r>
        <w:rPr>
          <w:lang w:eastAsia="ko-KR"/>
        </w:rPr>
        <w:t>R1-2209696</w:t>
      </w:r>
      <w:r>
        <w:rPr>
          <w:lang w:eastAsia="ko-KR"/>
        </w:rPr>
        <w:tab/>
        <w:t>Draft CR for ZP CSI-RS rate-matching</w:t>
      </w:r>
      <w:r>
        <w:rPr>
          <w:lang w:eastAsia="ko-KR"/>
        </w:rPr>
        <w:tab/>
        <w:t>Samsung</w:t>
      </w:r>
    </w:p>
    <w:p w14:paraId="26F89CD9" w14:textId="77777777" w:rsidR="00B94214" w:rsidRDefault="00C27139">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2AA5FC96" w14:textId="77777777" w:rsidR="00B94214" w:rsidRDefault="00C27139">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3CD7D278" w14:textId="77777777" w:rsidR="00B94214" w:rsidRDefault="00C27139">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537AEAD7" w14:textId="77777777" w:rsidR="00B94214" w:rsidRDefault="00C27139">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1"/>
        <w:tabs>
          <w:tab w:val="clear" w:pos="2416"/>
          <w:tab w:val="left" w:pos="426"/>
        </w:tabs>
        <w:ind w:left="426" w:hanging="438"/>
        <w:jc w:val="both"/>
        <w:rPr>
          <w:lang w:eastAsia="ko-KR"/>
        </w:rPr>
      </w:pPr>
      <w:r>
        <w:rPr>
          <w:lang w:eastAsia="ko-KR"/>
        </w:rPr>
        <w:t>TPs</w:t>
      </w:r>
    </w:p>
    <w:p w14:paraId="595723F8" w14:textId="77777777" w:rsidR="00B94214" w:rsidRDefault="00C27139">
      <w:pPr>
        <w:pStyle w:val="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SimSun" w:hAnsi="Arial"/>
          <w:sz w:val="24"/>
          <w:szCs w:val="20"/>
        </w:rPr>
      </w:pPr>
      <w:bookmarkStart w:id="33" w:name="_Toc106629435"/>
      <w:bookmarkStart w:id="34" w:name="_Toc12021470"/>
      <w:bookmarkStart w:id="35" w:name="_Toc45699194"/>
      <w:bookmarkStart w:id="36" w:name="_Toc29894840"/>
      <w:bookmarkStart w:id="37" w:name="_Toc36498168"/>
      <w:bookmarkStart w:id="38" w:name="_Toc29899139"/>
      <w:bookmarkStart w:id="39" w:name="_Ref505248562"/>
      <w:bookmarkStart w:id="40" w:name="_Toc29917294"/>
      <w:bookmarkStart w:id="41" w:name="_Toc29899557"/>
      <w:bookmarkStart w:id="42" w:name="_Toc20311582"/>
      <w:bookmarkStart w:id="43"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33"/>
      <w:bookmarkEnd w:id="34"/>
      <w:bookmarkEnd w:id="35"/>
      <w:bookmarkEnd w:id="36"/>
      <w:bookmarkEnd w:id="37"/>
      <w:bookmarkEnd w:id="38"/>
      <w:bookmarkEnd w:id="39"/>
      <w:bookmarkEnd w:id="40"/>
      <w:bookmarkEnd w:id="41"/>
      <w:bookmarkEnd w:id="42"/>
      <w:bookmarkEnd w:id="43"/>
    </w:p>
    <w:p w14:paraId="7C5A9F6B" w14:textId="77777777"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3BA2D06B" w14:textId="77777777"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0227F25"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674AC51"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7F5AAE4"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6A9B67C"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7CA7BBB" w14:textId="77777777"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44"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45"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F96FC0"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5410924" w14:textId="77777777" w:rsidR="00B94214" w:rsidRDefault="00C27139">
      <w:pPr>
        <w:spacing w:after="180"/>
        <w:ind w:left="1702" w:hanging="284"/>
        <w:rPr>
          <w:del w:id="46" w:author="Seonwook Kim" w:date="2022-09-29T21:18:00Z"/>
          <w:rFonts w:ascii="Times New Roman" w:eastAsia="SimSun" w:hAnsi="Times New Roman"/>
          <w:szCs w:val="20"/>
          <w:lang w:eastAsia="zh-CN"/>
        </w:rPr>
      </w:pPr>
      <w:del w:id="47" w:author="Seonwook Kim" w:date="2022-09-29T21:18:00Z">
        <w:r>
          <w:rPr>
            <w:rFonts w:ascii="Times New Roman" w:eastAsia="SimSun" w:hAnsi="Times New Roman"/>
            <w:szCs w:val="20"/>
            <w:lang w:eastAsia="ko-KR"/>
          </w:rPr>
          <w:delText>if the PDSCH is associated with the last SLIV in the TDRA row</w:delText>
        </w:r>
      </w:del>
    </w:p>
    <w:p w14:paraId="0B08959B" w14:textId="77777777" w:rsidR="00B94214" w:rsidRDefault="00A70CEB">
      <w:pPr>
        <w:spacing w:after="180"/>
        <w:ind w:left="1701"/>
        <w:rPr>
          <w:rFonts w:ascii="Times New Roman" w:eastAsia="SimSun" w:hAnsi="Times New Roman"/>
          <w:szCs w:val="20"/>
        </w:rPr>
      </w:pPr>
      <m:oMath>
        <m:sSubSup>
          <m:sSubSupPr>
            <m:ctrlPr>
              <w:del w:id="48"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49"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50" w:author="Seonwook Kim" w:date="2022-09-29T21:19:00Z">
        <w:r w:rsidR="00C27139">
          <w:rPr>
            <w:rFonts w:ascii="Times New Roman" w:eastAsia="맑은 고딕" w:hAnsi="Times New Roman" w:hint="eastAsia"/>
            <w:szCs w:val="20"/>
            <w:lang w:eastAsia="ko-KR"/>
          </w:rPr>
          <w:t>, b</w:t>
        </w:r>
        <w:r w:rsidR="00C27139">
          <w:rPr>
            <w:rFonts w:ascii="Times New Roman" w:eastAsia="맑은 고딕" w:hAnsi="Times New Roman"/>
            <w:szCs w:val="20"/>
            <w:lang w:eastAsia="ko-KR"/>
          </w:rPr>
          <w:t xml:space="preserve">y assuming ACK for </w:t>
        </w:r>
        <w:r w:rsidR="00C27139">
          <w:rPr>
            <w:rFonts w:ascii="Times New Roman" w:eastAsia="SimSun" w:hAnsi="Times New Roman"/>
            <w:szCs w:val="20"/>
          </w:rPr>
          <w:t>first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14:paraId="63600185" w14:textId="77777777"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5273D94" w14:textId="77777777" w:rsidR="00B94214" w:rsidRDefault="00A70CEB">
      <w:pPr>
        <w:spacing w:after="180"/>
        <w:ind w:left="1701"/>
        <w:rPr>
          <w:rFonts w:ascii="Times New Roman" w:eastAsia="SimSun" w:hAnsi="Times New Roman"/>
          <w:szCs w:val="20"/>
        </w:rPr>
      </w:pPr>
      <m:oMath>
        <m:sSubSup>
          <m:sSubSupPr>
            <m:ctrlPr>
              <w:del w:id="51"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52"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53" w:author="Seonwook Kim" w:date="2022-09-29T21:19: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SimSun" w:hAnsi="Times New Roman"/>
          <w:szCs w:val="20"/>
        </w:rPr>
        <w:t>;</w:t>
      </w:r>
    </w:p>
    <w:p w14:paraId="7D72570A" w14:textId="77777777" w:rsidR="00B94214" w:rsidRDefault="00C27139">
      <w:pPr>
        <w:spacing w:after="180"/>
        <w:ind w:left="1702" w:hanging="284"/>
        <w:rPr>
          <w:del w:id="54" w:author="Seonwook Kim" w:date="2022-09-29T21:20:00Z"/>
          <w:rFonts w:ascii="Times New Roman" w:eastAsia="SimSun" w:hAnsi="Times New Roman"/>
          <w:szCs w:val="20"/>
        </w:rPr>
      </w:pPr>
      <w:del w:id="55" w:author="Seonwook Kim" w:date="2022-09-29T21:20:00Z">
        <w:r>
          <w:rPr>
            <w:rFonts w:ascii="Times New Roman" w:eastAsia="SimSun" w:hAnsi="Times New Roman"/>
            <w:szCs w:val="20"/>
            <w:lang w:eastAsia="zh-CN"/>
          </w:rPr>
          <w:delText>else</w:delText>
        </w:r>
      </w:del>
    </w:p>
    <w:p w14:paraId="268219A3" w14:textId="77777777" w:rsidR="00B94214" w:rsidRDefault="00A70CEB">
      <w:pPr>
        <w:spacing w:after="180"/>
        <w:ind w:left="1701"/>
        <w:rPr>
          <w:del w:id="56" w:author="Seonwook Kim" w:date="2022-09-29T21:20:00Z"/>
          <w:rFonts w:ascii="Times New Roman" w:eastAsia="SimSun" w:hAnsi="Times New Roman"/>
          <w:szCs w:val="20"/>
          <w:lang w:eastAsia="zh-CN"/>
        </w:rPr>
      </w:pPr>
      <m:oMath>
        <m:sSubSup>
          <m:sSubSupPr>
            <m:ctrlPr>
              <w:del w:id="57" w:author="Unknown">
                <w:rPr>
                  <w:rFonts w:ascii="Cambria Math" w:eastAsia="SimSun" w:hAnsi="Cambria Math"/>
                  <w:szCs w:val="20"/>
                </w:rPr>
              </w:del>
            </m:ctrlPr>
          </m:sSubSupPr>
          <m:e>
            <m:acc>
              <m:accPr>
                <m:chr m:val="̃"/>
                <m:ctrlPr>
                  <w:del w:id="58" w:author="Unknown">
                    <w:rPr>
                      <w:rFonts w:ascii="Cambria Math" w:eastAsia="SimSun" w:hAnsi="Cambria Math"/>
                      <w:szCs w:val="20"/>
                    </w:rPr>
                  </w:del>
                </m:ctrlPr>
              </m:accPr>
              <m:e>
                <m:r>
                  <w:del w:id="59" w:author="Seonwook Kim" w:date="2022-09-29T21:20:00Z">
                    <w:rPr>
                      <w:rFonts w:ascii="Cambria Math" w:eastAsia="SimSun" w:hAnsi="Cambria Math"/>
                      <w:szCs w:val="20"/>
                    </w:rPr>
                    <m:t>o</m:t>
                  </w:del>
                </m:r>
              </m:e>
            </m:acc>
          </m:e>
          <m:sub>
            <m:r>
              <w:del w:id="60" w:author="Seonwook Kim" w:date="2022-09-29T21:20:00Z">
                <w:rPr>
                  <w:rFonts w:ascii="Cambria Math" w:eastAsia="SimSun" w:hAnsi="Cambria Math"/>
                  <w:szCs w:val="20"/>
                </w:rPr>
                <m:t>j</m:t>
              </w:del>
            </m:r>
          </m:sub>
          <m:sup>
            <m:r>
              <w:del w:id="61" w:author="Seonwook Kim" w:date="2022-09-29T21:20:00Z">
                <w:rPr>
                  <w:rFonts w:ascii="Cambria Math" w:eastAsia="SimSun" w:hAnsi="Cambria Math"/>
                  <w:szCs w:val="20"/>
                </w:rPr>
                <m:t>ACK</m:t>
              </w:del>
            </m:r>
          </m:sup>
        </m:sSubSup>
        <m:r>
          <w:del w:id="62" w:author="Seonwook Kim" w:date="2022-09-29T21:20:00Z">
            <m:rPr>
              <m:sty m:val="p"/>
            </m:rPr>
            <w:rPr>
              <w:rFonts w:ascii="Cambria Math" w:eastAsia="SimSun" w:hAnsi="Cambria Math"/>
              <w:szCs w:val="20"/>
            </w:rPr>
            <m:t>=</m:t>
          </w:del>
        </m:r>
      </m:oMath>
      <w:del w:id="63"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681E578E" w14:textId="77777777" w:rsidR="00B94214" w:rsidRDefault="00C27139">
      <w:pPr>
        <w:spacing w:after="180"/>
        <w:ind w:left="1701"/>
        <w:rPr>
          <w:del w:id="64" w:author="Seonwook Kim" w:date="2022-09-29T21:20:00Z"/>
          <w:rFonts w:ascii="Times New Roman" w:eastAsia="SimSun" w:hAnsi="Times New Roman"/>
          <w:szCs w:val="20"/>
        </w:rPr>
      </w:pPr>
      <m:oMath>
        <m:r>
          <w:del w:id="65" w:author="Seonwook Kim" w:date="2022-09-29T21:20:00Z">
            <w:rPr>
              <w:rFonts w:ascii="Cambria Math" w:eastAsia="SimSun" w:hAnsi="Cambria Math"/>
              <w:szCs w:val="20"/>
              <w:lang w:eastAsia="zh-CN"/>
            </w:rPr>
            <m:t>j</m:t>
          </w:del>
        </m:r>
        <m:r>
          <w:del w:id="66" w:author="Seonwook Kim" w:date="2022-09-29T21:20:00Z">
            <m:rPr>
              <m:sty m:val="p"/>
            </m:rPr>
            <w:rPr>
              <w:rFonts w:ascii="Cambria Math" w:eastAsia="SimSun" w:hAnsi="Cambria Math"/>
              <w:szCs w:val="20"/>
              <w:lang w:eastAsia="zh-CN"/>
            </w:rPr>
            <m:t>=</m:t>
          </w:del>
        </m:r>
        <m:r>
          <w:del w:id="67" w:author="Seonwook Kim" w:date="2022-09-29T21:20:00Z">
            <w:rPr>
              <w:rFonts w:ascii="Cambria Math" w:eastAsia="SimSun" w:hAnsi="Cambria Math"/>
              <w:szCs w:val="20"/>
              <w:lang w:eastAsia="zh-CN"/>
            </w:rPr>
            <m:t>j</m:t>
          </w:del>
        </m:r>
        <m:r>
          <w:del w:id="68" w:author="Seonwook Kim" w:date="2022-09-29T21:20:00Z">
            <m:rPr>
              <m:sty m:val="p"/>
            </m:rPr>
            <w:rPr>
              <w:rFonts w:ascii="Cambria Math" w:eastAsia="SimSun" w:hAnsi="Cambria Math"/>
              <w:szCs w:val="20"/>
              <w:lang w:eastAsia="zh-CN"/>
            </w:rPr>
            <m:t>+1</m:t>
          </w:del>
        </m:r>
      </m:oMath>
      <w:del w:id="69" w:author="Seonwook Kim" w:date="2022-09-29T21:20:00Z">
        <w:r>
          <w:rPr>
            <w:rFonts w:ascii="Times New Roman" w:eastAsia="SimSun" w:hAnsi="Times New Roman"/>
            <w:szCs w:val="20"/>
          </w:rPr>
          <w:delText>;</w:delText>
        </w:r>
      </w:del>
    </w:p>
    <w:p w14:paraId="6F11DE84" w14:textId="77777777" w:rsidR="00B94214" w:rsidRDefault="00A70CEB">
      <w:pPr>
        <w:spacing w:after="180"/>
        <w:ind w:left="1701"/>
        <w:rPr>
          <w:del w:id="70" w:author="Seonwook Kim" w:date="2022-09-29T21:20:00Z"/>
          <w:rFonts w:ascii="Times New Roman" w:eastAsia="SimSun" w:hAnsi="Times New Roman"/>
          <w:szCs w:val="20"/>
          <w:lang w:eastAsia="zh-CN"/>
        </w:rPr>
      </w:pPr>
      <m:oMath>
        <m:sSubSup>
          <m:sSubSupPr>
            <m:ctrlPr>
              <w:del w:id="71" w:author="Unknown">
                <w:rPr>
                  <w:rFonts w:ascii="Cambria Math" w:eastAsia="SimSun" w:hAnsi="Cambria Math"/>
                  <w:szCs w:val="20"/>
                </w:rPr>
              </w:del>
            </m:ctrlPr>
          </m:sSubSupPr>
          <m:e>
            <m:acc>
              <m:accPr>
                <m:chr m:val="̃"/>
                <m:ctrlPr>
                  <w:del w:id="72" w:author="Unknown">
                    <w:rPr>
                      <w:rFonts w:ascii="Cambria Math" w:eastAsia="SimSun" w:hAnsi="Cambria Math"/>
                      <w:szCs w:val="20"/>
                    </w:rPr>
                  </w:del>
                </m:ctrlPr>
              </m:accPr>
              <m:e>
                <m:r>
                  <w:del w:id="73" w:author="Seonwook Kim" w:date="2022-09-29T21:20:00Z">
                    <w:rPr>
                      <w:rFonts w:ascii="Cambria Math" w:eastAsia="SimSun" w:hAnsi="Cambria Math"/>
                      <w:szCs w:val="20"/>
                    </w:rPr>
                    <m:t>o</m:t>
                  </w:del>
                </m:r>
              </m:e>
            </m:acc>
          </m:e>
          <m:sub>
            <m:r>
              <w:del w:id="74" w:author="Seonwook Kim" w:date="2022-09-29T21:20:00Z">
                <w:rPr>
                  <w:rFonts w:ascii="Cambria Math" w:eastAsia="SimSun" w:hAnsi="Cambria Math"/>
                  <w:szCs w:val="20"/>
                </w:rPr>
                <m:t>j</m:t>
              </w:del>
            </m:r>
          </m:sub>
          <m:sup>
            <m:r>
              <w:del w:id="75" w:author="Seonwook Kim" w:date="2022-09-29T21:20:00Z">
                <w:rPr>
                  <w:rFonts w:ascii="Cambria Math" w:eastAsia="SimSun" w:hAnsi="Cambria Math"/>
                  <w:szCs w:val="20"/>
                </w:rPr>
                <m:t>ACK</m:t>
              </w:del>
            </m:r>
          </m:sup>
        </m:sSubSup>
        <m:r>
          <w:del w:id="76" w:author="Seonwook Kim" w:date="2022-09-29T21:20:00Z">
            <m:rPr>
              <m:sty m:val="p"/>
            </m:rPr>
            <w:rPr>
              <w:rFonts w:ascii="Cambria Math" w:eastAsia="SimSun" w:hAnsi="Cambria Math"/>
              <w:szCs w:val="20"/>
            </w:rPr>
            <m:t>=</m:t>
          </w:del>
        </m:r>
      </m:oMath>
      <w:del w:id="77"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1B92586E" w14:textId="77777777" w:rsidR="00B94214" w:rsidRDefault="00C27139">
      <w:pPr>
        <w:spacing w:after="180"/>
        <w:ind w:left="1702" w:hanging="284"/>
        <w:rPr>
          <w:del w:id="78" w:author="Seonwook Kim" w:date="2022-09-29T21:20:00Z"/>
          <w:rFonts w:ascii="Times New Roman" w:eastAsia="SimSun" w:hAnsi="Times New Roman"/>
          <w:szCs w:val="20"/>
        </w:rPr>
      </w:pPr>
      <w:del w:id="79" w:author="Seonwook Kim" w:date="2022-09-29T21:20:00Z">
        <w:r>
          <w:rPr>
            <w:rFonts w:ascii="Times New Roman" w:eastAsia="SimSun" w:hAnsi="Times New Roman"/>
            <w:szCs w:val="20"/>
          </w:rPr>
          <w:delText>end if</w:delText>
        </w:r>
      </w:del>
    </w:p>
    <w:p w14:paraId="58572BC8" w14:textId="77777777"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3377DDC"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2E43179" w14:textId="77777777" w:rsidR="00B94214" w:rsidRDefault="00C27139">
      <w:pPr>
        <w:spacing w:after="180"/>
        <w:ind w:left="1418"/>
        <w:rPr>
          <w:del w:id="80" w:author="Seonwook Kim" w:date="2022-09-29T21:20:00Z"/>
          <w:rFonts w:ascii="Times New Roman" w:eastAsia="SimSun" w:hAnsi="Times New Roman"/>
          <w:szCs w:val="20"/>
          <w:lang w:eastAsia="zh-CN"/>
        </w:rPr>
      </w:pPr>
      <w:del w:id="81"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74AAC8D" w14:textId="77777777" w:rsidR="00B94214" w:rsidRDefault="00A70CE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82"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83" w:author="Seonwook Kim" w:date="2022-09-29T21:20: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r w:rsidR="00C27139">
        <w:rPr>
          <w:rFonts w:ascii="Times New Roman" w:eastAsia="맑은 고딕" w:hAnsi="Times New Roman" w:hint="eastAsia"/>
          <w:szCs w:val="20"/>
          <w:lang w:eastAsia="ko-KR"/>
        </w:rPr>
        <w:t xml:space="preserve"> </w:t>
      </w:r>
    </w:p>
    <w:p w14:paraId="76CA5C89" w14:textId="77777777"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C4CE044" w14:textId="77777777" w:rsidR="00B94214" w:rsidRDefault="00C27139">
      <w:pPr>
        <w:spacing w:after="180"/>
        <w:ind w:left="1418"/>
        <w:rPr>
          <w:del w:id="84" w:author="Seonwook Kim" w:date="2022-09-29T21:20:00Z"/>
          <w:rFonts w:ascii="Times New Roman" w:eastAsia="SimSun" w:hAnsi="Times New Roman"/>
          <w:szCs w:val="20"/>
        </w:rPr>
      </w:pPr>
      <w:del w:id="85" w:author="Seonwook Kim" w:date="2022-09-29T21:20:00Z">
        <w:r>
          <w:rPr>
            <w:rFonts w:ascii="Times New Roman" w:eastAsia="맑은 고딕" w:hAnsi="Times New Roman"/>
            <w:szCs w:val="20"/>
            <w:lang w:eastAsia="ko-KR"/>
          </w:rPr>
          <w:delText>else</w:delText>
        </w:r>
      </w:del>
    </w:p>
    <w:p w14:paraId="3C446B24" w14:textId="77777777" w:rsidR="00B94214" w:rsidRDefault="00A70CEB">
      <w:pPr>
        <w:spacing w:after="180"/>
        <w:ind w:left="1701"/>
        <w:rPr>
          <w:del w:id="86" w:author="Seonwook Kim" w:date="2022-09-29T21:20:00Z"/>
          <w:rFonts w:ascii="Times New Roman" w:eastAsia="SimSun" w:hAnsi="Times New Roman"/>
          <w:szCs w:val="20"/>
          <w:lang w:eastAsia="zh-CN"/>
        </w:rPr>
      </w:pPr>
      <m:oMath>
        <m:sSubSup>
          <m:sSubSupPr>
            <m:ctrlPr>
              <w:del w:id="87" w:author="Unknown">
                <w:rPr>
                  <w:rFonts w:ascii="Cambria Math" w:eastAsia="SimSun" w:hAnsi="Cambria Math"/>
                  <w:i/>
                  <w:szCs w:val="20"/>
                </w:rPr>
              </w:del>
            </m:ctrlPr>
          </m:sSubSupPr>
          <m:e>
            <m:acc>
              <m:accPr>
                <m:chr m:val="̃"/>
                <m:ctrlPr>
                  <w:del w:id="88" w:author="Unknown">
                    <w:rPr>
                      <w:rFonts w:ascii="Cambria Math" w:eastAsia="SimSun" w:hAnsi="Cambria Math"/>
                      <w:i/>
                      <w:szCs w:val="20"/>
                    </w:rPr>
                  </w:del>
                </m:ctrlPr>
              </m:accPr>
              <m:e>
                <m:r>
                  <w:del w:id="89" w:author="Seonwook Kim" w:date="2022-09-29T21:20:00Z">
                    <w:rPr>
                      <w:rFonts w:ascii="Cambria Math" w:eastAsia="SimSun" w:hAnsi="Cambria Math"/>
                      <w:szCs w:val="20"/>
                    </w:rPr>
                    <m:t>o</m:t>
                  </w:del>
                </m:r>
              </m:e>
            </m:acc>
          </m:e>
          <m:sub>
            <m:r>
              <w:del w:id="90" w:author="Seonwook Kim" w:date="2022-09-29T21:20:00Z">
                <w:rPr>
                  <w:rFonts w:ascii="Cambria Math" w:eastAsia="SimSun" w:hAnsi="Cambria Math"/>
                  <w:szCs w:val="20"/>
                </w:rPr>
                <m:t>j</m:t>
              </w:del>
            </m:r>
          </m:sub>
          <m:sup>
            <m:r>
              <w:del w:id="91" w:author="Seonwook Kim" w:date="2022-09-29T21:20:00Z">
                <w:rPr>
                  <w:rFonts w:ascii="Cambria Math" w:eastAsia="SimSun" w:hAnsi="Cambria Math"/>
                  <w:szCs w:val="20"/>
                </w:rPr>
                <m:t>ACK</m:t>
              </w:del>
            </m:r>
          </m:sup>
        </m:sSubSup>
      </m:oMath>
      <w:del w:id="92"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27CF2723" w14:textId="77777777" w:rsidR="00B94214" w:rsidRDefault="00C27139">
      <w:pPr>
        <w:spacing w:after="180"/>
        <w:ind w:left="1418"/>
        <w:rPr>
          <w:del w:id="93" w:author="Seonwook Kim" w:date="2022-09-29T21:20:00Z"/>
          <w:rFonts w:ascii="Times New Roman" w:eastAsia="SimSun" w:hAnsi="Times New Roman"/>
          <w:szCs w:val="20"/>
          <w:lang w:eastAsia="zh-CN"/>
        </w:rPr>
      </w:pPr>
      <w:del w:id="94" w:author="Seonwook Kim" w:date="2022-09-29T21:20:00Z">
        <w:r>
          <w:rPr>
            <w:rFonts w:ascii="Times New Roman" w:eastAsia="SimSun" w:hAnsi="Times New Roman" w:hint="eastAsia"/>
            <w:szCs w:val="20"/>
            <w:lang w:eastAsia="zh-CN"/>
          </w:rPr>
          <w:lastRenderedPageBreak/>
          <w:delText>e</w:delText>
        </w:r>
        <w:r>
          <w:rPr>
            <w:rFonts w:ascii="Times New Roman" w:eastAsia="SimSun" w:hAnsi="Times New Roman"/>
            <w:szCs w:val="20"/>
            <w:lang w:eastAsia="zh-CN"/>
          </w:rPr>
          <w:delText>nd if</w:delText>
        </w:r>
      </w:del>
    </w:p>
    <w:p w14:paraId="511D2223" w14:textId="77777777"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5B369EF"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2EF3F222" w14:textId="77777777" w:rsidR="00B94214" w:rsidRDefault="00C27139">
      <w:pPr>
        <w:spacing w:after="180"/>
        <w:ind w:left="1418"/>
        <w:rPr>
          <w:del w:id="95" w:author="Seonwook Kim" w:date="2022-09-29T21:20:00Z"/>
          <w:rFonts w:ascii="Times New Roman" w:eastAsia="SimSun" w:hAnsi="Times New Roman"/>
          <w:szCs w:val="20"/>
          <w:lang w:eastAsia="zh-CN"/>
        </w:rPr>
      </w:pPr>
      <w:del w:id="96"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5F9CC2F0" w14:textId="77777777" w:rsidR="00B94214" w:rsidRDefault="00A70CE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97"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98" w:author="Seonwook Kim" w:date="2022-09-29T21:21:00Z">
        <w:r w:rsidR="00C27139">
          <w:rPr>
            <w:rFonts w:ascii="Times New Roman" w:eastAsia="맑은 고딕" w:hAnsi="Times New Roman" w:hint="eastAsia"/>
            <w:szCs w:val="20"/>
            <w:lang w:eastAsia="ko-KR"/>
          </w:rPr>
          <w:t xml:space="preserve">, </w:t>
        </w:r>
        <w:r w:rsidR="00C27139">
          <w:rPr>
            <w:rFonts w:ascii="Times New Roman" w:eastAsia="맑은 고딕"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C</w:t>
        </w:r>
        <w:r w:rsidR="00C27139">
          <w:rPr>
            <w:rFonts w:ascii="Times New Roman" w:eastAsia="SimSun" w:hAnsi="Times New Roman"/>
            <w:i/>
            <w:szCs w:val="20"/>
          </w:rPr>
          <w:t>ommon</w:t>
        </w:r>
        <w:r w:rsidR="00C27139">
          <w:rPr>
            <w:rFonts w:ascii="Times New Roman" w:eastAsia="SimSun" w:hAnsi="Times New Roman"/>
            <w:szCs w:val="20"/>
          </w:rPr>
          <w:t xml:space="preserve"> or </w:t>
        </w:r>
        <w:r w:rsidR="00C27139">
          <w:rPr>
            <w:rFonts w:ascii="Times New Roman" w:eastAsia="SimSun" w:hAnsi="Times New Roman"/>
            <w:i/>
            <w:szCs w:val="20"/>
            <w:lang w:val="en-US"/>
          </w:rPr>
          <w:t>tdd-</w:t>
        </w:r>
        <w:r w:rsidR="00C27139">
          <w:rPr>
            <w:rFonts w:ascii="Times New Roman" w:eastAsia="SimSun" w:hAnsi="Times New Roman"/>
            <w:i/>
            <w:szCs w:val="20"/>
          </w:rPr>
          <w:t>UL-DL-</w:t>
        </w:r>
        <w:r w:rsidR="00C27139">
          <w:rPr>
            <w:rFonts w:ascii="Times New Roman" w:eastAsia="SimSun" w:hAnsi="Times New Roman"/>
            <w:i/>
            <w:szCs w:val="20"/>
            <w:lang w:val="en-US"/>
          </w:rPr>
          <w:t>C</w:t>
        </w:r>
        <w:r w:rsidR="00C27139">
          <w:rPr>
            <w:rFonts w:ascii="Times New Roman" w:eastAsia="SimSun" w:hAnsi="Times New Roman"/>
            <w:i/>
            <w:szCs w:val="20"/>
          </w:rPr>
          <w:t>onfiguration</w:t>
        </w:r>
        <w:r w:rsidR="00C27139">
          <w:rPr>
            <w:rFonts w:ascii="Times New Roman" w:eastAsia="SimSun" w:hAnsi="Times New Roman"/>
            <w:i/>
            <w:szCs w:val="20"/>
            <w:lang w:val="en-US"/>
          </w:rPr>
          <w:t>D</w:t>
        </w:r>
        <w:r w:rsidR="00C27139">
          <w:rPr>
            <w:rFonts w:ascii="Times New Roman" w:eastAsia="SimSun" w:hAnsi="Times New Roman"/>
            <w:i/>
            <w:szCs w:val="20"/>
          </w:rPr>
          <w:t>edicated</w:t>
        </w:r>
      </w:ins>
    </w:p>
    <w:p w14:paraId="1BEF610F" w14:textId="77777777" w:rsidR="00B94214" w:rsidRDefault="00C27139">
      <w:pPr>
        <w:spacing w:after="180"/>
        <w:ind w:left="1418"/>
        <w:rPr>
          <w:del w:id="99" w:author="Seonwook Kim" w:date="2022-09-29T21:20:00Z"/>
          <w:rFonts w:ascii="Times New Roman" w:eastAsia="SimSun" w:hAnsi="Times New Roman"/>
          <w:szCs w:val="20"/>
        </w:rPr>
      </w:pPr>
      <w:del w:id="100" w:author="Seonwook Kim" w:date="2022-09-29T21:20:00Z">
        <w:r>
          <w:rPr>
            <w:rFonts w:ascii="Times New Roman" w:eastAsia="SimSun" w:hAnsi="Times New Roman"/>
            <w:szCs w:val="20"/>
            <w:lang w:eastAsia="ko-KR"/>
          </w:rPr>
          <w:delText>else</w:delText>
        </w:r>
      </w:del>
    </w:p>
    <w:p w14:paraId="496B3731" w14:textId="77777777" w:rsidR="00B94214" w:rsidRDefault="00A70CEB">
      <w:pPr>
        <w:spacing w:after="180"/>
        <w:ind w:left="1701"/>
        <w:rPr>
          <w:del w:id="101" w:author="Seonwook Kim" w:date="2022-09-29T21:20:00Z"/>
          <w:rFonts w:ascii="Times New Roman" w:eastAsia="SimSun" w:hAnsi="Times New Roman"/>
          <w:szCs w:val="20"/>
          <w:lang w:eastAsia="zh-CN"/>
        </w:rPr>
      </w:pPr>
      <m:oMath>
        <m:sSubSup>
          <m:sSubSupPr>
            <m:ctrlPr>
              <w:del w:id="102" w:author="Unknown">
                <w:rPr>
                  <w:rFonts w:ascii="Cambria Math" w:eastAsia="SimSun" w:hAnsi="Cambria Math"/>
                  <w:i/>
                  <w:szCs w:val="20"/>
                </w:rPr>
              </w:del>
            </m:ctrlPr>
          </m:sSubSupPr>
          <m:e>
            <m:acc>
              <m:accPr>
                <m:chr m:val="̃"/>
                <m:ctrlPr>
                  <w:del w:id="103" w:author="Unknown">
                    <w:rPr>
                      <w:rFonts w:ascii="Cambria Math" w:eastAsia="SimSun" w:hAnsi="Cambria Math"/>
                      <w:i/>
                      <w:szCs w:val="20"/>
                    </w:rPr>
                  </w:del>
                </m:ctrlPr>
              </m:accPr>
              <m:e>
                <m:r>
                  <w:del w:id="104" w:author="Seonwook Kim" w:date="2022-09-29T21:20:00Z">
                    <w:rPr>
                      <w:rFonts w:ascii="Cambria Math" w:eastAsia="SimSun" w:hAnsi="Cambria Math"/>
                      <w:szCs w:val="20"/>
                    </w:rPr>
                    <m:t>o</m:t>
                  </w:del>
                </m:r>
              </m:e>
            </m:acc>
          </m:e>
          <m:sub>
            <m:r>
              <w:del w:id="105" w:author="Seonwook Kim" w:date="2022-09-29T21:20:00Z">
                <w:rPr>
                  <w:rFonts w:ascii="Cambria Math" w:eastAsia="SimSun" w:hAnsi="Cambria Math"/>
                  <w:szCs w:val="20"/>
                </w:rPr>
                <m:t>j</m:t>
              </w:del>
            </m:r>
          </m:sub>
          <m:sup>
            <m:r>
              <w:del w:id="106" w:author="Seonwook Kim" w:date="2022-09-29T21:20:00Z">
                <w:rPr>
                  <w:rFonts w:ascii="Cambria Math" w:eastAsia="SimSun" w:hAnsi="Cambria Math"/>
                  <w:szCs w:val="20"/>
                </w:rPr>
                <m:t>ACK</m:t>
              </w:del>
            </m:r>
          </m:sup>
        </m:sSubSup>
      </m:oMath>
      <w:del w:id="107"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31313C3A" w14:textId="77777777" w:rsidR="00B94214" w:rsidRDefault="00C27139">
      <w:pPr>
        <w:spacing w:after="180"/>
        <w:ind w:left="1418"/>
        <w:rPr>
          <w:del w:id="108" w:author="Seonwook Kim" w:date="2022-09-29T21:20:00Z"/>
          <w:rFonts w:ascii="Times New Roman" w:eastAsia="SimSun" w:hAnsi="Times New Roman"/>
          <w:szCs w:val="20"/>
          <w:lang w:eastAsia="zh-CN"/>
        </w:rPr>
      </w:pPr>
      <w:del w:id="109"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8E0465A" w14:textId="77777777"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EF7B6E5"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7244A3A3" w14:textId="77777777" w:rsidR="00B94214" w:rsidRDefault="00C27139">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41AA8AC8" w14:textId="77777777" w:rsidR="00B94214" w:rsidRDefault="00C27139">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469AF04D"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aff3"/>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SimSun" w:hAnsi="Times New Roman"/>
          <w:color w:val="FF0000"/>
          <w:sz w:val="22"/>
          <w:szCs w:val="20"/>
          <w:lang w:eastAsia="zh-CN"/>
        </w:rPr>
      </w:pPr>
      <w:bookmarkStart w:id="110" w:name="_Toc20311581"/>
      <w:bookmarkStart w:id="111" w:name="_Ref494282908"/>
      <w:bookmarkStart w:id="112" w:name="_Ref497329097"/>
      <w:bookmarkStart w:id="113" w:name="_Toc29899556"/>
      <w:bookmarkStart w:id="114" w:name="_Toc29899138"/>
      <w:bookmarkStart w:id="115" w:name="_Toc90376680"/>
      <w:bookmarkStart w:id="116" w:name="_Toc29894839"/>
      <w:bookmarkStart w:id="117" w:name="_Toc45699193"/>
      <w:bookmarkStart w:id="118" w:name="_Toc26719406"/>
      <w:bookmarkStart w:id="119" w:name="_Toc12021469"/>
      <w:bookmarkStart w:id="120" w:name="_Toc29917293"/>
      <w:bookmarkStart w:id="121" w:name="_Toc36498167"/>
      <w:r>
        <w:rPr>
          <w:rFonts w:ascii="Times New Roman" w:eastAsia="SimSun"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맑은 고딕" w:hAnsi="Arial"/>
          <w:sz w:val="22"/>
          <w:szCs w:val="20"/>
          <w:lang w:eastAsia="zh-CN"/>
        </w:rPr>
      </w:pPr>
      <w:bookmarkStart w:id="122" w:name="_Toc29327716"/>
      <w:bookmarkStart w:id="123" w:name="_Toc45209229"/>
      <w:bookmarkStart w:id="124" w:name="_Toc51852402"/>
      <w:bookmarkStart w:id="125" w:name="_Toc29326566"/>
      <w:bookmarkStart w:id="126" w:name="_Toc36045906"/>
      <w:bookmarkStart w:id="127" w:name="_Toc36046312"/>
      <w:bookmarkStart w:id="128" w:name="_Toc114127178"/>
      <w:bookmarkStart w:id="129"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22"/>
      <w:bookmarkEnd w:id="123"/>
      <w:bookmarkEnd w:id="124"/>
      <w:bookmarkEnd w:id="125"/>
      <w:bookmarkEnd w:id="126"/>
      <w:bookmarkEnd w:id="127"/>
      <w:bookmarkEnd w:id="128"/>
      <w:bookmarkEnd w:id="129"/>
    </w:p>
    <w:p w14:paraId="1D50EFD2" w14:textId="77777777" w:rsidR="00B94214" w:rsidRDefault="00C27139">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14:paraId="212B9922" w14:textId="77777777" w:rsidR="00B94214" w:rsidRDefault="00C27139">
      <w:pPr>
        <w:keepNext/>
        <w:keepLines/>
        <w:spacing w:before="60" w:after="180"/>
        <w:jc w:val="center"/>
        <w:rPr>
          <w:rFonts w:ascii="Arial" w:eastAsia="맑은 고딕" w:hAnsi="Arial"/>
          <w:b/>
          <w:szCs w:val="20"/>
        </w:rPr>
      </w:pPr>
      <w:r>
        <w:rPr>
          <w:rFonts w:ascii="Arial" w:eastAsia="맑은 고딕" w:hAnsi="Arial"/>
          <w:b/>
          <w:szCs w:val="20"/>
        </w:rPr>
        <w:lastRenderedPageBreak/>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맑은 고딕" w:hAnsi="Arial"/>
                <w:b/>
                <w:sz w:val="18"/>
                <w:szCs w:val="20"/>
              </w:rPr>
            </w:pPr>
            <w:r>
              <w:rPr>
                <w:rFonts w:ascii="Arial" w:eastAsia="맑은 고딕" w:hAnsi="Arial"/>
                <w:b/>
                <w:sz w:val="18"/>
                <w:szCs w:val="20"/>
              </w:rPr>
              <w:t>Bitwidth</w:t>
            </w:r>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30" w:author="Samsung" w:date="2022-09-27T10:22:00Z"/>
                <w:rFonts w:ascii="Times New Roman" w:eastAsia="맑은 고딕" w:hAnsi="Times New Roman"/>
                <w:iCs/>
                <w:sz w:val="18"/>
                <w:szCs w:val="18"/>
              </w:rPr>
            </w:pPr>
            <w:ins w:id="131"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32" w:author="Samsung" w:date="2022-09-27T10:13:00Z">
              <w:r>
                <w:rPr>
                  <w:rFonts w:ascii="Arial" w:eastAsia="Calibri" w:hAnsi="Arial" w:cs="Arial"/>
                  <w:sz w:val="18"/>
                  <w:szCs w:val="18"/>
                  <w:lang w:val="de-DE"/>
                </w:rPr>
                <w:t xml:space="preserve"> </w:t>
              </w:r>
            </w:ins>
            <w:ins w:id="133" w:author="Samsung" w:date="2022-09-27T10:22:00Z">
              <w:r>
                <w:rPr>
                  <w:rFonts w:ascii="Times New Roman" w:eastAsia="Calibri" w:hAnsi="Times New Roman"/>
                  <w:sz w:val="18"/>
                  <w:szCs w:val="18"/>
                  <w:lang w:val="de-DE"/>
                </w:rPr>
                <w:t>otherwise</w:t>
              </w:r>
            </w:ins>
            <w:ins w:id="134" w:author="Samsung" w:date="2022-09-27T10:13:00Z">
              <w:r>
                <w:rPr>
                  <w:rFonts w:ascii="Times New Roman" w:eastAsia="맑은 고딕"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A70CEB">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r w:rsidR="00C27139">
              <w:rPr>
                <w:rFonts w:ascii="Times New Roman" w:eastAsia="맑은 고딕" w:hAnsi="Times New Roman"/>
                <w:i/>
                <w:sz w:val="18"/>
                <w:szCs w:val="18"/>
                <w:lang w:eastAsia="zh-CN"/>
              </w:rPr>
              <w:t>ul-toDL-COT-SharingED-Threshold</w:t>
            </w:r>
            <w:r w:rsidR="00C27139">
              <w:rPr>
                <w:rFonts w:ascii="Times New Roman" w:eastAsia="맑은 고딕"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맑은 고딕" w:hAnsi="Times New Roman"/>
                <w:sz w:val="18"/>
                <w:szCs w:val="18"/>
                <w:lang w:eastAsia="zh-CN"/>
              </w:rPr>
              <w:t xml:space="preserve"> </w:t>
            </w:r>
            <w:r w:rsidR="00C27139">
              <w:rPr>
                <w:rFonts w:ascii="Times New Roman" w:eastAsia="맑은 고딕" w:hAnsi="Times New Roman"/>
                <w:i/>
                <w:sz w:val="18"/>
                <w:szCs w:val="18"/>
                <w:lang w:eastAsia="zh-CN"/>
              </w:rPr>
              <w:t>cg-COT-SharingList</w:t>
            </w:r>
            <w:r w:rsidR="00C27139">
              <w:rPr>
                <w:rFonts w:ascii="Times New Roman" w:eastAsia="맑은 고딕"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val="en-US" w:eastAsia="zh-CN"/>
              </w:rPr>
              <w:t>ue-SemiStaticChannelAccessConfig</w:t>
            </w:r>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cg-COT-SharingList</w:t>
            </w:r>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 xml:space="preserve">cg-COT-SharingList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맑은 고딕"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맑은 고딕" w:hAnsi="Times New Roman"/>
                <w:i/>
                <w:sz w:val="18"/>
                <w:szCs w:val="18"/>
                <w:lang w:eastAsia="zh-CN"/>
              </w:rPr>
              <w:t xml:space="preserve">cg-COT-SharingList; </w:t>
            </w:r>
          </w:p>
          <w:p w14:paraId="242EBAB9" w14:textId="77777777" w:rsidR="00B94214" w:rsidRDefault="00B94214">
            <w:pPr>
              <w:keepNext/>
              <w:rPr>
                <w:rFonts w:ascii="Times New Roman" w:eastAsia="맑은 고딕" w:hAnsi="Times New Roman"/>
                <w:i/>
                <w:sz w:val="18"/>
                <w:szCs w:val="18"/>
                <w:lang w:eastAsia="zh-CN"/>
              </w:rPr>
            </w:pPr>
          </w:p>
          <w:p w14:paraId="2FBDFE89" w14:textId="77777777"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14:paraId="26DA9182" w14:textId="77777777" w:rsidR="00B94214" w:rsidRDefault="00B94214">
            <w:pPr>
              <w:keepNext/>
              <w:rPr>
                <w:rFonts w:ascii="Times New Roman" w:eastAsia="맑은 고딕" w:hAnsi="Times New Roman"/>
                <w:sz w:val="18"/>
                <w:szCs w:val="18"/>
                <w:lang w:eastAsia="zh-CN"/>
              </w:rPr>
            </w:pPr>
          </w:p>
          <w:p w14:paraId="2A0CE37F" w14:textId="77777777"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14:paraId="4B804C9D" w14:textId="77777777" w:rsidR="00B94214" w:rsidRDefault="00B94214">
            <w:pPr>
              <w:keepNext/>
              <w:rPr>
                <w:rFonts w:ascii="Times New Roman" w:eastAsia="맑은 고딕" w:hAnsi="Times New Roman"/>
                <w:sz w:val="18"/>
                <w:szCs w:val="18"/>
                <w:lang w:eastAsia="zh-CN"/>
              </w:rPr>
            </w:pPr>
          </w:p>
          <w:p w14:paraId="1407F5D5" w14:textId="77777777" w:rsidR="00B94214" w:rsidRDefault="00C27139">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SimSun" w:hAnsi="Times New Roman"/>
          <w:color w:val="FF0000"/>
          <w:sz w:val="22"/>
          <w:szCs w:val="20"/>
          <w:lang w:eastAsia="zh-CN"/>
        </w:rPr>
      </w:pPr>
    </w:p>
    <w:bookmarkEnd w:id="110"/>
    <w:bookmarkEnd w:id="111"/>
    <w:bookmarkEnd w:id="112"/>
    <w:bookmarkEnd w:id="113"/>
    <w:bookmarkEnd w:id="114"/>
    <w:bookmarkEnd w:id="115"/>
    <w:bookmarkEnd w:id="116"/>
    <w:bookmarkEnd w:id="117"/>
    <w:bookmarkEnd w:id="118"/>
    <w:bookmarkEnd w:id="119"/>
    <w:bookmarkEnd w:id="120"/>
    <w:bookmarkEnd w:id="121"/>
    <w:p w14:paraId="2E7EB8EB"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맑은 고딕" w:hAnsi="Arial"/>
          <w:sz w:val="22"/>
          <w:szCs w:val="20"/>
          <w:lang w:eastAsia="zh-CN"/>
        </w:rPr>
      </w:pPr>
      <w:bookmarkStart w:id="135" w:name="_Toc26467247"/>
      <w:bookmarkStart w:id="136" w:name="_Toc36046208"/>
      <w:bookmarkStart w:id="137" w:name="_Toc29326608"/>
      <w:bookmarkStart w:id="138" w:name="_Toc36046354"/>
      <w:bookmarkStart w:id="139" w:name="_Toc45209271"/>
      <w:bookmarkStart w:id="140" w:name="_Toc29327758"/>
      <w:bookmarkStart w:id="141" w:name="_Toc19798776"/>
      <w:bookmarkStart w:id="142" w:name="_Toc51852445"/>
      <w:bookmarkStart w:id="143" w:name="_Toc114127225"/>
      <w:bookmarkStart w:id="144" w:name="_Toc36045948"/>
      <w:r>
        <w:rPr>
          <w:rFonts w:ascii="Arial" w:eastAsia="맑은 고딕" w:hAnsi="Arial" w:hint="eastAsia"/>
          <w:sz w:val="22"/>
          <w:szCs w:val="20"/>
          <w:lang w:eastAsia="zh-CN"/>
        </w:rPr>
        <w:t>7.3.1.1.2</w:t>
      </w:r>
      <w:r>
        <w:rPr>
          <w:rFonts w:ascii="Arial" w:eastAsia="맑은 고딕" w:hAnsi="Arial" w:hint="eastAsia"/>
          <w:sz w:val="22"/>
          <w:szCs w:val="20"/>
          <w:lang w:eastAsia="zh-CN"/>
        </w:rPr>
        <w:tab/>
        <w:t>Format 0_1</w:t>
      </w:r>
      <w:bookmarkEnd w:id="135"/>
      <w:bookmarkEnd w:id="136"/>
      <w:bookmarkEnd w:id="137"/>
      <w:bookmarkEnd w:id="138"/>
      <w:bookmarkEnd w:id="139"/>
      <w:bookmarkEnd w:id="140"/>
      <w:bookmarkEnd w:id="141"/>
      <w:bookmarkEnd w:id="142"/>
      <w:bookmarkEnd w:id="143"/>
      <w:bookmarkEnd w:id="144"/>
    </w:p>
    <w:p w14:paraId="7129162D"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14:paraId="74508997" w14:textId="77777777" w:rsidR="00B94214" w:rsidRDefault="00C27139">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14:paraId="50BB5A4B" w14:textId="77777777" w:rsidR="00B94214" w:rsidRDefault="00C27139">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14:paraId="6258908E"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14:paraId="7AAE95D6"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14:paraId="16B7356C" w14:textId="77777777" w:rsidR="00B94214" w:rsidRDefault="00C27139">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14:paraId="0D891B52" w14:textId="77777777" w:rsidR="00B94214" w:rsidRDefault="00C27139">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45" w:author="Samsung" w:date="2022-09-27T10:15:00Z">
        <w:r>
          <w:rPr>
            <w:rFonts w:ascii="Times New Roman" w:eastAsia="맑은 고딕" w:hAnsi="Times New Roman"/>
            <w:szCs w:val="20"/>
          </w:rPr>
          <w:t xml:space="preserve">if </w:t>
        </w:r>
      </w:ins>
      <w:ins w:id="146"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47"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48" w:author="Samsung" w:date="2022-09-27T10:36:00Z">
        <w:r>
          <w:rPr>
            <w:rFonts w:ascii="Times New Roman" w:eastAsia="맑은 고딕" w:hAnsi="Times New Roman"/>
            <w:szCs w:val="20"/>
          </w:rPr>
          <w:t xml:space="preserve"> </w:t>
        </w:r>
      </w:ins>
      <w:ins w:id="149" w:author="Samsung" w:date="2022-09-27T10:15:00Z">
        <w:r>
          <w:rPr>
            <w:rFonts w:ascii="Times New Roman" w:eastAsia="맑은 고딕" w:hAnsi="Times New Roman"/>
            <w:szCs w:val="20"/>
          </w:rPr>
          <w:t xml:space="preserve">or 32 bits if </w:t>
        </w:r>
      </w:ins>
      <w:ins w:id="150"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51" w:author="Samsung" w:date="2022-09-27T10:15:00Z">
        <w:r>
          <w:rPr>
            <w:rFonts w:ascii="Times New Roman" w:eastAsia="맑은 고딕" w:hAnsi="Times New Roman"/>
            <w:iCs/>
            <w:szCs w:val="20"/>
          </w:rPr>
          <w:t>is configured</w:t>
        </w:r>
      </w:ins>
      <w:ins w:id="152"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14:paraId="43600772"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14:paraId="560A76F5"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359DD4E2"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맑은 고딕" w:hAnsi="Arial"/>
          <w:color w:val="000000"/>
          <w:sz w:val="24"/>
          <w:szCs w:val="20"/>
        </w:rPr>
      </w:pPr>
      <w:bookmarkStart w:id="153" w:name="_Toc36645512"/>
      <w:bookmarkStart w:id="154" w:name="_Toc11352095"/>
      <w:bookmarkStart w:id="155" w:name="_Toc45810557"/>
      <w:bookmarkStart w:id="156" w:name="_Toc29674282"/>
      <w:bookmarkStart w:id="157" w:name="_Toc20317985"/>
      <w:bookmarkStart w:id="158" w:name="_Toc29673289"/>
      <w:bookmarkStart w:id="159" w:name="_Toc27299883"/>
      <w:bookmarkStart w:id="160" w:name="_Toc29673148"/>
      <w:bookmarkStart w:id="161" w:name="_Toc114223804"/>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53"/>
      <w:bookmarkEnd w:id="154"/>
      <w:bookmarkEnd w:id="155"/>
      <w:bookmarkEnd w:id="156"/>
      <w:bookmarkEnd w:id="157"/>
      <w:bookmarkEnd w:id="158"/>
      <w:bookmarkEnd w:id="159"/>
      <w:bookmarkEnd w:id="160"/>
      <w:bookmarkEnd w:id="161"/>
    </w:p>
    <w:p w14:paraId="6025DDA1" w14:textId="77777777" w:rsidR="00B94214" w:rsidRDefault="00C27139">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62" w:name="_Hlk22923417"/>
      <w:r>
        <w:rPr>
          <w:rFonts w:ascii="Times New Roman" w:eastAsia="맑은 고딕" w:hAnsi="Times New Roman"/>
          <w:i/>
          <w:szCs w:val="20"/>
        </w:rPr>
        <w:t>aperiodicZP-CSI-RS-ResourceSetsToAddModListDCI-1-2</w:t>
      </w:r>
      <w:bookmarkEnd w:id="162"/>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14:paraId="27B46127" w14:textId="77777777" w:rsidR="00B94214" w:rsidRDefault="00C27139">
      <w:pPr>
        <w:spacing w:after="180"/>
        <w:rPr>
          <w:rFonts w:ascii="Times New Roman" w:eastAsia="맑은 고딕"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14:paraId="4DFFCBB7" w14:textId="77777777" w:rsidR="00B94214" w:rsidRDefault="00C27139">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14:paraId="28A8AACC" w14:textId="77777777"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rPr>
        <w:lastRenderedPageBreak/>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14:paraId="69AD20D5" w14:textId="77777777"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14:paraId="31D18B95"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63" w:name="_Hlk512445251"/>
      <w:r>
        <w:rPr>
          <w:rFonts w:ascii="Times New Roman" w:eastAsia="맑은 고딕" w:hAnsi="Times New Roman"/>
          <w:i/>
          <w:szCs w:val="20"/>
        </w:rPr>
        <w:t>ZP-CSI-RS-Resource</w:t>
      </w:r>
      <w:bookmarkEnd w:id="163"/>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14:paraId="0B1BB9CD" w14:textId="77777777" w:rsidR="00B94214" w:rsidRDefault="00C27139">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64" w:name="_Hlk512443092"/>
      <w:r>
        <w:rPr>
          <w:rFonts w:ascii="Times New Roman" w:eastAsia="맑은 고딕" w:hAnsi="Times New Roman"/>
          <w:i/>
          <w:szCs w:val="20"/>
        </w:rPr>
        <w:t>PDSCH-Config</w:t>
      </w:r>
      <w:bookmarkEnd w:id="164"/>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14:paraId="22664522" w14:textId="77777777" w:rsidR="00B94214" w:rsidRDefault="00C27139">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65" w:author="Samsung" w:date="2022-09-27T09:53:00Z">
        <w:r>
          <w:rPr>
            <w:rFonts w:ascii="Times New Roman" w:eastAsia="맑은 고딕" w:hAnsi="Times New Roman"/>
            <w:color w:val="000000"/>
            <w:szCs w:val="20"/>
            <w:lang w:val="en-US"/>
          </w:rPr>
          <w:t xml:space="preserve"> </w:t>
        </w:r>
      </w:ins>
      <w:ins w:id="166" w:author="Samsung" w:date="2022-09-27T09:56:00Z">
        <w:r>
          <w:rPr>
            <w:rFonts w:ascii="Times New Roman" w:eastAsia="맑은 고딕" w:hAnsi="Times New Roman"/>
            <w:color w:val="000000"/>
            <w:szCs w:val="20"/>
            <w:lang w:val="en-US"/>
          </w:rPr>
          <w:t>or</w:t>
        </w:r>
      </w:ins>
      <w:ins w:id="167" w:author="Samsung" w:date="2022-09-27T09:53:00Z">
        <w:r>
          <w:rPr>
            <w:rFonts w:ascii="Times New Roman" w:eastAsia="맑은 고딕" w:hAnsi="Times New Roman"/>
            <w:color w:val="000000"/>
            <w:szCs w:val="20"/>
            <w:lang w:val="en-US"/>
          </w:rPr>
          <w:t xml:space="preserve"> </w:t>
        </w:r>
      </w:ins>
      <w:ins w:id="168"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69"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14:paraId="168BF9F4" w14:textId="77777777"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lastRenderedPageBreak/>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300BEE4" w14:textId="77777777"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EA7DB9D"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aff3"/>
        <w:numPr>
          <w:ilvl w:val="1"/>
          <w:numId w:val="34"/>
        </w:numPr>
        <w:ind w:leftChars="0"/>
        <w:jc w:val="both"/>
        <w:rPr>
          <w:lang w:val="en-US" w:eastAsia="ko-KR"/>
        </w:rPr>
      </w:pPr>
      <w:r>
        <w:t>Correction on DL PDSCH validity for multi-PDSCH scheduling via single DCI mTRP in FR2-2.</w:t>
      </w:r>
    </w:p>
    <w:p w14:paraId="3D56089E"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4894EFD"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aff3"/>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5803A313"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1E9407B7" w14:textId="77777777"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2FF8BBF7"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70"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744FCD51"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aff3"/>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SimSun" w:hAnsi="Arial"/>
          <w:color w:val="000000"/>
          <w:sz w:val="24"/>
          <w:szCs w:val="20"/>
        </w:rPr>
      </w:pPr>
      <w:bookmarkStart w:id="171" w:name="_Toc29673345"/>
      <w:bookmarkStart w:id="172" w:name="_Toc11352143"/>
      <w:bookmarkStart w:id="173" w:name="_Toc20318033"/>
      <w:bookmarkStart w:id="174" w:name="_Toc29673204"/>
      <w:bookmarkStart w:id="175" w:name="_Toc27299931"/>
      <w:bookmarkStart w:id="176" w:name="_Toc29674338"/>
      <w:bookmarkStart w:id="177" w:name="_Toc114223862"/>
      <w:bookmarkStart w:id="178" w:name="_Toc36645568"/>
      <w:bookmarkStart w:id="179" w:name="_Toc45810613"/>
      <w:bookmarkStart w:id="180" w:name="_Toc36026721"/>
      <w:bookmarkStart w:id="181" w:name="_Toc45107560"/>
      <w:bookmarkStart w:id="182" w:name="_Toc29230462"/>
      <w:bookmarkStart w:id="183" w:name="_Toc11324560"/>
      <w:bookmarkStart w:id="184" w:name="_Toc51774229"/>
      <w:bookmarkStart w:id="185"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71"/>
      <w:bookmarkEnd w:id="172"/>
      <w:bookmarkEnd w:id="173"/>
      <w:bookmarkEnd w:id="174"/>
      <w:bookmarkEnd w:id="175"/>
      <w:bookmarkEnd w:id="176"/>
      <w:bookmarkEnd w:id="177"/>
      <w:bookmarkEnd w:id="178"/>
      <w:bookmarkEnd w:id="179"/>
    </w:p>
    <w:p w14:paraId="2E71651B" w14:textId="77777777"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86"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87"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88"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89"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790BD090" w14:textId="77777777"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90"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191"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554D26C3"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80"/>
      <w:bookmarkEnd w:id="181"/>
      <w:bookmarkEnd w:id="182"/>
      <w:bookmarkEnd w:id="183"/>
      <w:bookmarkEnd w:id="184"/>
      <w:bookmarkEnd w:id="185"/>
    </w:p>
    <w:p w14:paraId="0BD4E9D3"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92"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93"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021AF51C"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194"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95"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196"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5F39E226"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97"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198"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199"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4AA5C7BD"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aff3"/>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aff3"/>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aff3"/>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aff3"/>
        <w:numPr>
          <w:ilvl w:val="1"/>
          <w:numId w:val="34"/>
        </w:numPr>
        <w:ind w:leftChars="0"/>
        <w:jc w:val="both"/>
        <w:rPr>
          <w:lang w:val="en-US" w:eastAsia="ko-KR"/>
        </w:rPr>
      </w:pPr>
      <w:r>
        <w:lastRenderedPageBreak/>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46181B85"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B82427B" w14:textId="77777777" w:rsidR="00B94214" w:rsidRDefault="00C27139">
      <w:pPr>
        <w:spacing w:after="180"/>
        <w:ind w:left="851" w:hanging="284"/>
        <w:rPr>
          <w:rFonts w:ascii="Times New Roman" w:eastAsia="SimSun" w:hAnsi="Times New Roman"/>
          <w:szCs w:val="20"/>
        </w:rPr>
      </w:pPr>
      <w:del w:id="200"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01"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02"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03"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03"/>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w14:anchorId="1A41A0C3">
          <v:shape id="_x0000_i1031" type="#_x0000_t75" style="width:43.3pt;height:16.35pt" o:ole="">
            <v:imagedata r:id="rId17" o:title=""/>
          </v:shape>
          <o:OLEObject Type="Embed" ProgID="Equation.3" ShapeID="_x0000_i1031" DrawAspect="Content" ObjectID="_1727197451"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14:paraId="5F3D4EF6" w14:textId="77777777" w:rsidR="00B94214" w:rsidRDefault="00C27139">
      <w:pPr>
        <w:spacing w:after="180"/>
        <w:ind w:left="851" w:hanging="284"/>
        <w:rPr>
          <w:rFonts w:ascii="Times New Roman" w:eastAsia="SimSun" w:hAnsi="Times New Roman"/>
          <w:szCs w:val="20"/>
        </w:rPr>
      </w:pPr>
      <w:del w:id="204"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05"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06"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207"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4E0B0AE2"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8AD5FF0"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4E4639E0"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77272F59"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550558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65EE00F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08"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76A81DA1"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654FF719"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09"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7C75CB0" w14:textId="77777777" w:rsidR="00B94214" w:rsidRDefault="00B94214">
      <w:pPr>
        <w:spacing w:after="180"/>
        <w:jc w:val="center"/>
        <w:rPr>
          <w:rFonts w:ascii="Times New Roman" w:eastAsia="SimSun" w:hAnsi="Times New Roman"/>
          <w:color w:val="000000"/>
          <w:szCs w:val="20"/>
        </w:rPr>
      </w:pPr>
    </w:p>
    <w:p w14:paraId="463BA746"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2"/>
        <w:jc w:val="both"/>
      </w:pPr>
      <w:r>
        <w:rPr>
          <w:lang w:eastAsia="ko-KR"/>
        </w:rPr>
        <w:lastRenderedPageBreak/>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14:paraId="53A63BF8"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r w:rsidRPr="00EE2823">
        <w:rPr>
          <w:rFonts w:ascii="Times New Roman" w:eastAsia="MS Mincho" w:hAnsi="Times New Roman"/>
          <w:i/>
          <w:szCs w:val="20"/>
        </w:rPr>
        <w:t>pdsch-TimeDomain</w:t>
      </w:r>
      <w:del w:id="210"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lang w:eastAsia="zh-CN"/>
        </w:rPr>
        <w:t xml:space="preserve"> is not configured and if the higher layer parameter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bitwidth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55pt;height:15pt" o:ole="">
            <v:imagedata r:id="rId14" o:title=""/>
          </v:shape>
          <o:OLEObject Type="Embed" ProgID="Equation.3" ShapeID="_x0000_i1032" DrawAspect="Content" ObjectID="_1727197452"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r w:rsidRPr="00EE2823">
        <w:rPr>
          <w:rFonts w:ascii="Times New Roman" w:eastAsia="MS Mincho" w:hAnsi="Times New Roman"/>
          <w:i/>
          <w:szCs w:val="20"/>
        </w:rPr>
        <w:t>pdsch-TimeDomain</w:t>
      </w:r>
      <w:del w:id="211"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bitwidth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is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pdsch-TimeDomain</w:t>
      </w:r>
      <w:del w:id="212"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t xml:space="preserve">otherwise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A7D4" w14:textId="77777777" w:rsidR="00E74B48" w:rsidRDefault="00E74B48" w:rsidP="001D270D">
      <w:r>
        <w:separator/>
      </w:r>
    </w:p>
  </w:endnote>
  <w:endnote w:type="continuationSeparator" w:id="0">
    <w:p w14:paraId="6443F9AC" w14:textId="77777777" w:rsidR="00E74B48" w:rsidRDefault="00E74B48"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0000028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FAC7" w14:textId="77777777" w:rsidR="00E74B48" w:rsidRDefault="00E74B48" w:rsidP="001D270D">
      <w:r>
        <w:separator/>
      </w:r>
    </w:p>
  </w:footnote>
  <w:footnote w:type="continuationSeparator" w:id="0">
    <w:p w14:paraId="6213422F" w14:textId="77777777" w:rsidR="00E74B48" w:rsidRDefault="00E74B48"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E2823"/>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2"/>
    <w:link w:val="Chard"/>
    <w:uiPriority w:val="34"/>
    <w:qFormat/>
    <w:pPr>
      <w:ind w:leftChars="400" w:left="840"/>
    </w:pPr>
    <w:rPr>
      <w:lang w:eastAsia="zh-CN"/>
    </w:rPr>
  </w:style>
  <w:style w:type="character" w:customStyle="1" w:styleId="Chard">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Revision"/>
    <w:hidden/>
    <w:uiPriority w:val="99"/>
    <w:semiHidden/>
    <w:rsid w:val="00CD0A03"/>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5594-165B-4E3A-B6AB-E76BE502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10690</Words>
  <Characters>60933</Characters>
  <Application>Microsoft Office Word</Application>
  <DocSecurity>0</DocSecurity>
  <Lines>507</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Samsung</cp:lastModifiedBy>
  <cp:revision>2</cp:revision>
  <dcterms:created xsi:type="dcterms:W3CDTF">2022-10-13T11:16:00Z</dcterms:created>
  <dcterms:modified xsi:type="dcterms:W3CDTF">2022-10-13T11:16:00Z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