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#2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rFonts w:ascii="Times New Roman" w:hAnsi="Times New Roman" w:eastAsiaTheme="minorEastAsia"/>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Issue#1-1: </w:t>
      </w:r>
      <w:r>
        <w:rPr>
          <w:lang w:val="en-US"/>
        </w:rPr>
        <w:t xml:space="preserve">Type-1 HARQ CB </w:t>
      </w:r>
      <w:r>
        <w:rPr>
          <w:rFonts w:hint="eastAsia"/>
          <w:lang w:val="en-US" w:eastAsia="ko-KR"/>
        </w:rPr>
        <w:t>generation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r>
                <m:rPr/>
                <w:rPr>
                  <w:rFonts w:ascii="Cambria Math" w:hAnsi="Cambria Math"/>
                  <w:lang w:val="en-US" w:eastAsia="ko-KR"/>
                </w:rPr>
                <m:t>−</m:t>
              </m:r>
              <m:sSubSup>
                <m:sSubSupPr>
                  <m:ctrlPr>
                    <w:rPr>
                      <w:rFonts w:ascii="Cambria Math" w:hAnsi="Cambria Math"/>
                      <w:i/>
                      <w:lang w:val="en-US" w:eastAsia="ko-KR"/>
                    </w:rPr>
                  </m:ctrlPr>
                </m:sSubSup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PDSCH</m:t>
                  </m:r>
                  <m:ctrlPr>
                    <w:rPr>
                      <w:rFonts w:ascii="Cambria Math" w:hAnsi="Cambria Math"/>
                      <w:i/>
                      <w:lang w:val="en-US" w:eastAsia="ko-KR"/>
                    </w:rPr>
                  </m:ctrlPr>
                </m:sub>
                <m:sup>
                  <m:r>
                    <m:rPr/>
                    <w:rPr>
                      <w:rFonts w:ascii="Cambria Math" w:hAnsi="Cambria Math"/>
                      <w:lang w:val="en-US" w:eastAsia="ko-KR"/>
                    </w:rPr>
                    <m:t>repeat,max</m:t>
                  </m:r>
                  <m:ctrlPr>
                    <w:rPr>
                      <w:rFonts w:ascii="Cambria Math" w:hAnsi="Cambria Math"/>
                      <w:i/>
                      <w:lang w:val="en-US" w:eastAsia="ko-KR"/>
                    </w:rPr>
                  </m:ctrlPr>
                </m:sup>
              </m:sSubSup>
              <m:r>
                <m:rP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m:rP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pPr>
              <w:jc w:val="both"/>
              <w:rPr>
                <w:i/>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ctrlPr>
              <w:rPr>
                <w:rFonts w:ascii="Cambria Math" w:hAnsi="Cambria Math"/>
                <w:b w:val="0"/>
                <w:sz w:val="20"/>
                <w:szCs w:val="20"/>
                <w:lang w:val="en-US" w:eastAsia="ko-KR"/>
              </w:rPr>
            </m:ctrlPr>
          </m:e>
          <m:sub>
            <m:r>
              <m:rPr>
                <m:sty m:val="bi"/>
              </m:rPr>
              <w:rPr>
                <w:rFonts w:ascii="Cambria Math" w:hAnsi="Cambria Math"/>
                <w:sz w:val="20"/>
                <w:szCs w:val="20"/>
                <w:lang w:val="en-US" w:eastAsia="ko-KR"/>
              </w:rPr>
              <m:t>PDSCH</m:t>
            </m:r>
            <m:ctrlPr>
              <w:rPr>
                <w:rFonts w:ascii="Cambria Math" w:hAnsi="Cambria Math"/>
                <w:b w:val="0"/>
                <w:sz w:val="20"/>
                <w:szCs w:val="20"/>
                <w:lang w:val="en-US" w:eastAsia="ko-KR"/>
              </w:rPr>
            </m:ctrlPr>
          </m:sub>
          <m:sup>
            <m:r>
              <m:rPr>
                <m:sty m:val="bi"/>
              </m:rPr>
              <w:rPr>
                <w:rFonts w:ascii="Cambria Math" w:hAnsi="Cambria Math"/>
                <w:sz w:val="20"/>
                <w:szCs w:val="20"/>
                <w:lang w:val="en-US" w:eastAsia="ko-KR"/>
              </w:rPr>
              <m:t>repeat,max</m:t>
            </m:r>
            <m:ctrlPr>
              <w:rPr>
                <w:rFonts w:ascii="Cambria Math" w:hAnsi="Cambria Math"/>
                <w:b w:val="0"/>
                <w:sz w:val="20"/>
                <w:szCs w:val="20"/>
                <w:lang w:val="en-US" w:eastAsia="ko-KR"/>
              </w:rPr>
            </m:ctrlPr>
          </m:sup>
        </m:sSubSup>
      </m:oMath>
      <w:r>
        <w:rPr>
          <w:rFonts w:hint="eastAsia" w:ascii="Times" w:hAnsi="Times" w:cs="Times"/>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This issue does not need to be discussed.</w:t>
            </w:r>
          </w:p>
          <w:p>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jc w:val="both"/>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need to be discussed.</w:t>
            </w:r>
          </w:p>
          <w:p>
            <w:pPr>
              <w:jc w:val="both"/>
              <w:rPr>
                <w:iCs/>
                <w:lang w:val="en-US" w:eastAsia="ko-KR"/>
              </w:rPr>
            </w:pPr>
          </w:p>
          <w:p>
            <w:pPr>
              <w:jc w:val="both"/>
              <w:rPr>
                <w:iCs/>
                <w:lang w:val="en-US" w:eastAsia="ko-KR"/>
              </w:rPr>
            </w:pPr>
            <w:r>
              <w:rPr>
                <w:iCs/>
                <w:lang w:val="en-US" w:eastAsia="ko-KR"/>
              </w:rPr>
              <w:t>The current spec may result in a larger size of Type-1 HARQ-ACK codebook, but it is fine. No need further optimization for the CR phase.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 xml:space="preserve">The CR </w:t>
            </w:r>
            <w:r>
              <w:rPr>
                <w:rFonts w:hint="eastAsia" w:eastAsia="宋体"/>
                <w:bCs/>
                <w:iCs/>
                <w:lang w:val="en-US" w:eastAsia="zh-CN"/>
              </w:rPr>
              <w:t>is</w:t>
            </w:r>
            <w:r>
              <w:rPr>
                <w:rFonts w:eastAsia="宋体"/>
                <w:bCs/>
                <w:iCs/>
                <w:lang w:val="en-US" w:eastAsia="zh-CN"/>
              </w:rPr>
              <w:t xml:space="preserve"> trying to align the spec with the agreement. </w:t>
            </w:r>
          </w:p>
          <w:p>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Agree with emerging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Issue#1-1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other companies that this issue is not essential but a kind of optimization for reducing redundancy for Ty</w:t>
            </w:r>
            <w:r>
              <w:rPr>
                <w:rFonts w:hint="eastAsia" w:eastAsia="宋体"/>
                <w:iCs/>
                <w:lang w:val="en-US" w:eastAsia="zh-CN"/>
              </w:rPr>
              <w:t>pe</w:t>
            </w:r>
            <w:r>
              <w:rPr>
                <w:rFonts w:eastAsia="宋体"/>
                <w:iCs/>
                <w:lang w:val="en-US" w:eastAsia="zh-CN"/>
              </w:rPr>
              <w:t>-1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Regarding proposal 1, we share the same view with Fujitsu, Samsung, Nokia, Ericsson, Apple and vivo. While for proposal 2, 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As we commented in the preparation phase, it is optimization, which s</w:t>
            </w:r>
            <w:r>
              <w:rPr>
                <w:rFonts w:eastAsiaTheme="minorEastAsia"/>
                <w:iCs/>
                <w:lang w:val="en-US" w:eastAsia="ko-KR"/>
              </w:rPr>
              <w:t>hould be</w:t>
            </w:r>
            <w:r>
              <w:rPr>
                <w:rFonts w:hint="eastAsia" w:eastAsiaTheme="minorEastAsia"/>
                <w:iCs/>
                <w:lang w:val="en-US" w:eastAsia="ko-KR"/>
              </w:rPr>
              <w:t xml:space="preserve"> avoided in </w:t>
            </w:r>
            <w:r>
              <w:rPr>
                <w:rFonts w:eastAsiaTheme="minorEastAsia"/>
                <w:iCs/>
                <w:lang w:val="en-US" w:eastAsia="ko-KR"/>
              </w:rPr>
              <w:t>maintenance</w:t>
            </w:r>
            <w:r>
              <w:rPr>
                <w:rFonts w:hint="eastAsia" w:eastAsiaTheme="minorEastAsia"/>
                <w:iCs/>
                <w:lang w:val="en-US" w:eastAsia="ko-KR"/>
              </w:rPr>
              <w:t xml:space="preser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val="en-US" w:eastAsia="zh-CN"/>
              </w:rPr>
            </w:pPr>
            <w:r>
              <w:rPr>
                <w:rFonts w:hint="eastAsia" w:eastAsia="宋体"/>
                <w:lang w:val="en-US" w:eastAsia="zh-CN"/>
              </w:rPr>
              <w:t>F</w:t>
            </w:r>
            <w:r>
              <w:rPr>
                <w:rFonts w:eastAsia="宋体"/>
                <w:lang w:val="en-US"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S</w:t>
            </w:r>
            <w:r>
              <w:rPr>
                <w:rFonts w:eastAsia="宋体"/>
                <w:iCs/>
                <w:lang w:val="en-US" w:eastAsia="zh-CN"/>
              </w:rPr>
              <w:t xml:space="preserve">till, we think the issue is not critical.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Issue#1-2: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vi</w:t>
            </w:r>
            <w:r>
              <w:rPr>
                <w:lang w:eastAsia="ko-KR"/>
              </w:rPr>
              <w:t>vo</w:t>
            </w:r>
          </w:p>
        </w:tc>
        <w:tc>
          <w:tcPr>
            <w:tcW w:w="7980" w:type="dxa"/>
            <w:shd w:val="clear" w:color="auto" w:fill="auto"/>
          </w:tcPr>
          <w:p>
            <w:pPr>
              <w:jc w:val="both"/>
              <w:rPr>
                <w:b/>
                <w:lang w:eastAsia="ko-KR"/>
              </w:rPr>
            </w:pPr>
            <w:r>
              <w:rPr>
                <w:rFonts w:hint="eastAsia"/>
                <w:b/>
                <w:lang w:eastAsia="ko-KR"/>
              </w:rPr>
              <w:t>Reason for change:</w:t>
            </w:r>
          </w:p>
          <w:p>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[6] Fuji</w:t>
            </w:r>
            <w:r>
              <w:rPr>
                <w:lang w:eastAsia="ko-KR"/>
              </w:rPr>
              <w:t>tsu</w:t>
            </w:r>
          </w:p>
        </w:tc>
        <w:tc>
          <w:tcPr>
            <w:tcW w:w="7980" w:type="dxa"/>
            <w:shd w:val="clear" w:color="auto" w:fill="auto"/>
          </w:tcPr>
          <w:p>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pPr>
              <w:numPr>
                <w:ilvl w:val="1"/>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5" o:spt="75" type="#_x0000_t75" style="height:162.3pt;width:306.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both"/>
              <w:rPr>
                <w:bCs/>
                <w:lang w:val="en-US" w:eastAsia="ko-KR"/>
              </w:rPr>
            </w:pPr>
          </w:p>
          <w:p>
            <w:pPr>
              <w:numPr>
                <w:ilvl w:val="1"/>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6" o:spt="75" type="#_x0000_t75" style="height:173.95pt;width:330.8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pPr>
              <w:jc w:val="both"/>
              <w:rPr>
                <w:bCs/>
                <w:lang w:val="en-US" w:eastAsia="ko-KR"/>
              </w:rPr>
            </w:pPr>
          </w:p>
          <w:p>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w:t>
            </w:r>
            <w:r>
              <w:rPr>
                <w:lang w:eastAsia="ko-KR"/>
              </w:rPr>
              <w:t xml:space="preserve"> [8] LG Electronics</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jc w:val="both"/>
              <w:rPr>
                <w:lang w:eastAsia="ko-KR"/>
              </w:rPr>
            </w:pPr>
            <w:r>
              <w:rPr>
                <w:lang w:eastAsia="ko-KR"/>
              </w:rPr>
              <w:t>For type-1 HARQ-ACK CB pseudo code when time domain bundling is configured,</w:t>
            </w:r>
          </w:p>
          <w:p>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pPr>
              <w:numPr>
                <w:ilvl w:val="0"/>
                <w:numId w:val="33"/>
              </w:numPr>
              <w:jc w:val="both"/>
              <w:rPr>
                <w:lang w:eastAsia="ko-KR"/>
              </w:rPr>
            </w:pPr>
            <w:r>
              <w:rPr>
                <w:lang w:eastAsia="ko-KR"/>
              </w:rPr>
              <w:t>To clarify binary AND operation when some of scheduled PDSCHs are collided with semi-static UL symbol(s)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Samsung</w:t>
            </w:r>
          </w:p>
        </w:tc>
        <w:tc>
          <w:tcPr>
            <w:tcW w:w="7980" w:type="dxa"/>
            <w:shd w:val="clear" w:color="auto" w:fill="auto"/>
          </w:tcPr>
          <w:p>
            <w:pPr>
              <w:jc w:val="both"/>
              <w:rPr>
                <w:lang w:eastAsia="ko-KR"/>
              </w:rPr>
            </w:pPr>
            <w:r>
              <w:rPr>
                <w:b/>
                <w:lang w:eastAsia="ko-KR"/>
              </w:rPr>
              <w:t>Observation 1</w:t>
            </w:r>
            <w:r>
              <w:rPr>
                <w:lang w:eastAsia="ko-KR"/>
              </w:rPr>
              <w:t>: The pseudo-code of Type-1 HARQ-ACK codebook is clear for time domain bundling operation.</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hint="eastAsia" w:eastAsia="宋体"/>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current UE behavior is clear. But fine to discuss if the majority prefer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2" w:type="dxa"/>
            <w:tcBorders>
              <w:top w:val="single" w:color="auto" w:sz="4" w:space="0"/>
              <w:left w:val="single" w:color="auto" w:sz="4" w:space="0"/>
              <w:bottom w:val="single" w:color="auto" w:sz="4" w:space="0"/>
              <w:right w:val="single" w:color="auto" w:sz="4" w:space="0"/>
            </w:tcBorders>
          </w:tcPr>
          <w:p>
            <w:pPr>
              <w:pStyle w:val="23"/>
            </w:pPr>
            <w:r>
              <w:t>We are fine to discuss this issue in this meeting. We are fine with the interpretation 2 &amp; related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2" w:type="dxa"/>
            <w:tcBorders>
              <w:top w:val="single" w:color="auto" w:sz="4" w:space="0"/>
              <w:left w:val="single" w:color="auto" w:sz="4" w:space="0"/>
              <w:bottom w:val="single" w:color="auto" w:sz="4" w:space="0"/>
              <w:right w:val="single" w:color="auto" w:sz="4" w:space="0"/>
            </w:tcBorders>
          </w:tcPr>
          <w:p>
            <w:pPr>
              <w:pStyle w:val="23"/>
            </w:pPr>
            <w:r>
              <w:t>Open to the discussion. Fine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hint="eastAsia" w:eastAsia="宋体"/>
                <w:lang w:eastAsia="zh-CN"/>
              </w:rPr>
              <w:t>F</w:t>
            </w:r>
            <w:r>
              <w:rPr>
                <w:rFonts w:eastAsia="宋体"/>
                <w:lang w:eastAsia="zh-CN"/>
              </w:rPr>
              <w:t xml:space="preserve">ujitsu in [5]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interpretation 2 and corresponding TP #A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don’t think the TP is necessary and the UE behavior is pretty clear.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hint="eastAsia" w:eastAsia="宋体"/>
                <w:lang w:eastAsia="zh-CN"/>
              </w:rPr>
              <w:t>F</w:t>
            </w:r>
            <w:r>
              <w:rPr>
                <w:rFonts w:eastAsia="宋体"/>
                <w:lang w:eastAsia="zh-CN"/>
              </w:rPr>
              <w:t xml:space="preserve">ujitsu </w:t>
            </w:r>
            <w:r>
              <w:rPr>
                <w:bCs/>
                <w:lang w:val="en-US" w:eastAsia="ko-KR"/>
              </w:rPr>
              <w:t>Interpretation 1 does not need a TP.</w:t>
            </w:r>
          </w:p>
          <w:p>
            <w:pPr>
              <w:jc w:val="both"/>
              <w:rPr>
                <w:rFonts w:eastAsia="宋体"/>
                <w:iCs/>
                <w:lang w:val="en-US" w:eastAsia="zh-CN"/>
              </w:rPr>
            </w:pPr>
          </w:p>
          <w:p>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share the same view with vivo </w:t>
            </w:r>
            <w:r>
              <w:rPr>
                <w:rFonts w:hint="eastAsia" w:eastAsia="宋体"/>
                <w:iCs/>
                <w:lang w:val="en-US" w:eastAsia="zh-CN"/>
              </w:rPr>
              <w:t>on</w:t>
            </w:r>
            <w:r>
              <w:rPr>
                <w:rFonts w:eastAsia="宋体"/>
                <w:iCs/>
                <w:lang w:val="en-US" w:eastAsia="zh-CN"/>
              </w:rPr>
              <w:t xml:space="preserve"> TP#A. </w:t>
            </w:r>
          </w:p>
          <w:p>
            <w:pPr>
              <w:jc w:val="both"/>
              <w:rPr>
                <w:rFonts w:hint="eastAsia" w:eastAsia="宋体"/>
                <w:iCs/>
                <w:lang w:val="en-US" w:eastAsia="zh-CN"/>
              </w:rPr>
            </w:pPr>
            <w:r>
              <w:rPr>
                <w:rFonts w:eastAsia="宋体"/>
                <w:iCs/>
                <w:lang w:val="en-US" w:eastAsia="zh-CN"/>
              </w:rPr>
              <w:t>Our first preference is the TP in our contribution [5]. And the TP provided by vivo [4]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Sanechips2</w:t>
            </w:r>
          </w:p>
        </w:tc>
        <w:tc>
          <w:tcPr>
            <w:tcW w:w="7983"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After double-check other TPs, we want to update our view, that is, we still support interpretation 2, but on corresponding TP, we think that Fujitsu</w:t>
            </w:r>
            <w:r>
              <w:rPr>
                <w:rFonts w:hint="default" w:eastAsia="宋体"/>
                <w:iCs/>
                <w:lang w:val="en-US" w:eastAsia="zh-CN"/>
              </w:rPr>
              <w:t>’</w:t>
            </w:r>
            <w:r>
              <w:rPr>
                <w:rFonts w:hint="eastAsia" w:eastAsia="宋体"/>
                <w:iCs/>
                <w:lang w:val="en-US" w:eastAsia="zh-CN"/>
              </w:rPr>
              <w:t>s TP seems to be more aligned with the previous conclusion and interpretation 2. For TP#A, a new assumption is introduced and also is not supported and reached any consensus in previous meetings. So we cannot accept it at this stage.</w:t>
            </w:r>
            <w:bookmarkStart w:id="70" w:name="_GoBack"/>
            <w:bookmarkEnd w:id="70"/>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Issue#2: </w:t>
      </w:r>
      <w:r>
        <w:rPr>
          <w:lang w:val="en-US"/>
        </w:rPr>
        <w:t>Maximum number of entries in TDRA table for multi-PDSCH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0] Samsung</w:t>
            </w:r>
          </w:p>
        </w:tc>
        <w:tc>
          <w:tcPr>
            <w:tcW w:w="7980" w:type="dxa"/>
            <w:shd w:val="clear" w:color="auto" w:fill="auto"/>
          </w:tcPr>
          <w:p>
            <w:pPr>
              <w:jc w:val="both"/>
              <w:rPr>
                <w:lang w:val="en-US" w:eastAsia="ko-KR"/>
              </w:rPr>
            </w:pPr>
            <w:r>
              <w:rPr>
                <w:b/>
                <w:lang w:val="en-US" w:eastAsia="ko-KR"/>
              </w:rPr>
              <w:t>Proposal 1</w:t>
            </w:r>
            <w:r>
              <w:rPr>
                <w:lang w:val="en-US" w:eastAsia="ko-KR"/>
              </w:rPr>
              <w:t xml:space="preserve">: RAN1 to take one option among the following two options </w:t>
            </w:r>
          </w:p>
          <w:p>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pPr>
              <w:jc w:val="both"/>
              <w:rPr>
                <w:lang w:val="en-US" w:eastAsia="ko-KR"/>
              </w:rPr>
            </w:pPr>
            <w:r>
              <w:rPr>
                <w:lang w:val="en-US" w:eastAsia="ko-KR"/>
              </w:rPr>
              <w:t>- Option 2) Send LS to RAN2 to support up to 64 entries in TDRA table when multi-PDSCH scheduling is configured.</w:t>
            </w:r>
          </w:p>
          <w:p>
            <w:pPr>
              <w:jc w:val="both"/>
              <w:rPr>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 xml:space="preserve">hough there is a misalignment, it seems still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discuss in this meeting. We slightly prefer option 2 for multi-PDSCH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 far, between two options in [10].</w:t>
      </w:r>
    </w:p>
    <w:p>
      <w:pPr>
        <w:pStyle w:val="9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pPr>
        <w:pStyle w:val="93"/>
        <w:numPr>
          <w:ilvl w:val="1"/>
          <w:numId w:val="34"/>
        </w:numPr>
        <w:ind w:leftChars="0"/>
        <w:rPr>
          <w:lang w:eastAsia="ko-KR"/>
        </w:rPr>
      </w:pPr>
      <w:r>
        <w:rPr>
          <w:lang w:val="en-US" w:eastAsia="ko-KR"/>
        </w:rPr>
        <w:t>Supported by</w:t>
      </w:r>
    </w:p>
    <w:p>
      <w:pPr>
        <w:pStyle w:val="93"/>
        <w:numPr>
          <w:ilvl w:val="0"/>
          <w:numId w:val="34"/>
        </w:numPr>
        <w:ind w:leftChars="0"/>
        <w:rPr>
          <w:lang w:eastAsia="ko-KR"/>
        </w:rPr>
      </w:pPr>
      <w:r>
        <w:rPr>
          <w:lang w:val="en-US" w:eastAsia="ko-KR"/>
        </w:rPr>
        <w:t>Option 2) Send LS to RAN2 to support up to 64 entries in TDRA table when multi-PDSCH scheduling is configured.</w:t>
      </w:r>
    </w:p>
    <w:p>
      <w:pPr>
        <w:pStyle w:val="93"/>
        <w:numPr>
          <w:ilvl w:val="1"/>
          <w:numId w:val="34"/>
        </w:numPr>
        <w:ind w:leftChars="0"/>
        <w:rPr>
          <w:lang w:eastAsia="ko-KR"/>
        </w:rPr>
      </w:pPr>
      <w:r>
        <w:rPr>
          <w:lang w:eastAsia="ko-KR"/>
        </w:rPr>
        <w:t>Supported by Nokia, Ericsson, Huawei, Apple</w:t>
      </w:r>
    </w:p>
    <w:p>
      <w:pPr>
        <w:rPr>
          <w:lang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is preferred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Considering misalignment issue on the maximum number of entry in TDRA table between TS 38.331 and TS 38.212, we tend to support Option2 for the sake of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To provide enough flexibility for multi-PDSCH scheduling, we </w:t>
            </w:r>
            <w:r>
              <w:rPr>
                <w:rFonts w:eastAsiaTheme="minorEastAsia"/>
                <w:iCs/>
                <w:lang w:val="en-US" w:eastAsia="ko-KR"/>
              </w:rPr>
              <w:t>are ok to take</w:t>
            </w:r>
            <w:r>
              <w:rPr>
                <w:rFonts w:hint="eastAsia" w:eastAsiaTheme="minorEastAsia"/>
                <w:iCs/>
                <w:lang w:val="en-US" w:eastAsia="ko-KR"/>
              </w:rPr>
              <w:t xml:space="preserv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lang w:eastAsia="ko-KR"/>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We are OK with Option 2.</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Indication of 32 HARQ processes in CG-DFI and CG-UCI</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pPr>
              <w:pStyle w:val="9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w:t>
            </w:r>
            <w:r>
              <w:rPr>
                <w:iCs/>
                <w:lang w:val="en-US" w:eastAsia="ko-KR"/>
              </w:rPr>
              <w:t xml:space="preserve">o discuss this issue as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Yes, this should be addressed. We are ok with the changes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We suppo</w:t>
            </w:r>
            <w:r>
              <w:rPr>
                <w:rFonts w:eastAsiaTheme="minorEastAsia"/>
                <w:iCs/>
                <w:lang w:val="en-US" w:eastAsia="ko-KR"/>
              </w:rPr>
              <w:t xml:space="preserve">rt the TP#B as a proponent.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lang w:val="en-US"/>
        </w:rPr>
        <w:t>ZP CSI-RS rate-matching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Cs/>
                <w:lang w:eastAsia="zh-CN"/>
              </w:rPr>
            </w:pPr>
            <w:r>
              <w:rPr>
                <w:iCs/>
                <w:highlight w:val="green"/>
                <w:lang w:eastAsia="zh-CN"/>
              </w:rPr>
              <w:t>Agreement:</w:t>
            </w:r>
            <w:r>
              <w:rPr>
                <w:iCs/>
                <w:lang w:eastAsia="zh-CN"/>
              </w:rPr>
              <w:t xml:space="preserve"> (RAN1#106-e)</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7"/>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may not need to be discussed and can be deprioritized. </w:t>
            </w:r>
          </w:p>
          <w:p>
            <w:pPr>
              <w:jc w:val="both"/>
              <w:rPr>
                <w:rFonts w:eastAsia="宋体"/>
                <w:iCs/>
                <w:lang w:val="en-US" w:eastAsia="zh-CN"/>
              </w:rPr>
            </w:pPr>
            <w:r>
              <w:rPr>
                <w:rFonts w:eastAsia="宋体"/>
                <w:iCs/>
                <w:lang w:val="en-US" w:eastAsia="zh-CN"/>
              </w:rPr>
              <w:t xml:space="preserve">It seems the description in TS 38.214 </w:t>
            </w:r>
            <w:r>
              <w:rPr>
                <w:rFonts w:hint="eastAsia" w:eastAsia="宋体"/>
                <w:iCs/>
                <w:lang w:val="en-US" w:eastAsia="zh-CN"/>
              </w:rPr>
              <w:t>a</w:t>
            </w:r>
            <w:r>
              <w:rPr>
                <w:rFonts w:eastAsia="宋体"/>
                <w:iCs/>
                <w:lang w:val="en-US" w:eastAsia="zh-CN"/>
              </w:rPr>
              <w:t xml:space="preserve">s </w:t>
            </w:r>
            <w:r>
              <w:rPr>
                <w:rFonts w:hint="eastAsia" w:eastAsia="宋体"/>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pPr>
              <w:jc w:val="both"/>
              <w:rPr>
                <w:iCs/>
                <w:color w:val="002060"/>
                <w:lang w:val="en-US" w:eastAsia="ko-KR"/>
              </w:rPr>
            </w:pPr>
          </w:p>
          <w:p>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discuss. We think Samsung’s understanding is correct.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Okay to discuss. Good to clarify as per the RAN1#106-e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Issue#4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We suppo</w:t>
            </w:r>
            <w:r>
              <w:rPr>
                <w:rFonts w:eastAsiaTheme="minorEastAsia"/>
                <w:iCs/>
                <w:lang w:val="en-US" w:eastAsia="ko-KR"/>
              </w:rPr>
              <w:t xml:space="preserve">rt the TP#C as a proponent.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Issue#5: </w:t>
      </w:r>
      <w:r>
        <w:rPr>
          <w:lang w:val="en-US"/>
        </w:rPr>
        <w:t>Validity of PDSCH scheduled by multi-PDSCH scheduling DCI with mTRP operation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pPr>
              <w:jc w:val="both"/>
              <w:rPr>
                <w:lang w:eastAsia="ko-KR"/>
              </w:rPr>
            </w:pPr>
            <w:r>
              <w:rPr>
                <w:b/>
                <w:lang w:eastAsia="ko-KR"/>
              </w:rPr>
              <w:t>Summary of change</w:t>
            </w:r>
            <w:r>
              <w:rPr>
                <w:lang w:eastAsia="ko-KR"/>
              </w:rPr>
              <w:t>:</w:t>
            </w:r>
          </w:p>
          <w:p>
            <w:pPr>
              <w:jc w:val="both"/>
              <w:rPr>
                <w:lang w:eastAsia="ja-JP"/>
              </w:rPr>
            </w:pPr>
            <w:r>
              <w:rPr>
                <w:lang w:eastAsia="ja-JP"/>
              </w:rPr>
              <w:t>Clarify that for multi-PDSCH scheduling via single DCI mTRP with ‘tdmSchemeA’, a PDSCH is invalid if any PDSCH occasion of the PDSCH overlaps with UL symbol.</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Chars="0"/>
              <w:contextualSpacing/>
              <w:jc w:val="both"/>
              <w:rPr>
                <w:rFonts w:ascii="Times New Roman" w:hAnsi="Times New Roman" w:eastAsia="Gulim"/>
                <w:szCs w:val="20"/>
                <w:lang w:val="en-US"/>
              </w:rPr>
            </w:pPr>
            <w:r>
              <w:rPr>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Issue#5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We </w:t>
            </w:r>
            <w:r>
              <w:rPr>
                <w:rFonts w:eastAsiaTheme="minorEastAsia"/>
                <w:iCs/>
                <w:lang w:eastAsia="ko-KR"/>
              </w:rPr>
              <w:t>agree with the intention of TP#D, but we would like to share our understanding and potential TP.</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pPr>
              <w:jc w:val="both"/>
              <w:rPr>
                <w:rFonts w:eastAsiaTheme="minorEastAsia"/>
                <w:iCs/>
                <w:lang w:eastAsia="ko-KR"/>
              </w:rPr>
            </w:pPr>
          </w:p>
          <w:p>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pPr>
              <w:jc w:val="both"/>
              <w:rPr>
                <w:rFonts w:eastAsia="宋体"/>
                <w:iCs/>
                <w:lang w:val="en-US" w:eastAsia="zh-CN"/>
              </w:rPr>
            </w:pPr>
          </w:p>
          <w:p>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pPr>
              <w:jc w:val="both"/>
              <w:rPr>
                <w:szCs w:val="20"/>
              </w:rPr>
            </w:pPr>
          </w:p>
          <w:p>
            <w:pPr>
              <w:jc w:val="both"/>
              <w:rPr>
                <w:szCs w:val="20"/>
              </w:rPr>
            </w:pPr>
          </w:p>
          <w:p>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pPr>
              <w:jc w:val="both"/>
              <w:rPr>
                <w:szCs w:val="20"/>
                <w:lang w:eastAsia="ko-KR"/>
              </w:rPr>
            </w:pPr>
          </w:p>
          <w:p>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Issue#6: </w:t>
      </w:r>
      <w:r>
        <w:rPr>
          <w:lang w:val="en-US"/>
        </w:rPr>
        <w:t>RRC parameter to configure multi-PXSCH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pPr>
              <w:jc w:val="both"/>
              <w:rPr>
                <w:lang w:eastAsia="ko-KR"/>
              </w:rPr>
            </w:pPr>
            <w:r>
              <w:rPr>
                <w:b/>
                <w:lang w:eastAsia="ko-KR"/>
              </w:rPr>
              <w:t>Reason for change</w:t>
            </w:r>
            <w:r>
              <w:rPr>
                <w:lang w:eastAsia="ko-KR"/>
              </w:rPr>
              <w:t>:</w:t>
            </w:r>
          </w:p>
          <w:p>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[17] Huawei</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hint="eastAsia" w:ascii="Times" w:hAnsi="Times" w:cs="Times"/>
          <w:b w:val="0"/>
          <w:i w:val="0"/>
          <w:sz w:val="20"/>
          <w:szCs w:val="20"/>
          <w:lang w:eastAsia="ko-KR"/>
        </w:rPr>
        <w:t>removed</w:t>
      </w:r>
      <w:r>
        <w:rPr>
          <w:rFonts w:ascii="Times" w:hAnsi="Times" w:cs="Times"/>
          <w:b w:val="0"/>
          <w:i w:val="0"/>
          <w:sz w:val="20"/>
          <w:szCs w:val="20"/>
          <w:lang w:eastAsia="ko-KR"/>
        </w:rPr>
        <w:t xml:space="preserve"> in current TS 38.331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Issue#6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2"/>
        <w:numPr>
          <w:ilvl w:val="0"/>
          <w:numId w:val="39"/>
        </w:numPr>
        <w:tabs>
          <w:tab w:val="left" w:pos="426"/>
          <w:tab w:val="clear" w:pos="2416"/>
        </w:tabs>
        <w:ind w:left="426"/>
      </w:pPr>
      <w:r>
        <w:t>(E) Issue#7: RRC parameter alignment</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[3]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t</w:t>
            </w:r>
            <w:r>
              <w:rPr>
                <w:rFonts w:ascii="Arial" w:hAnsi="Arial"/>
                <w:i/>
                <w:iCs/>
              </w:rPr>
              <w:t>imeDomainHARQ-Bundling</w:t>
            </w:r>
            <w:r>
              <w:rPr>
                <w:rFonts w:ascii="Arial" w:hAnsi="Arial"/>
                <w:i/>
                <w:iCs/>
                <w:highlight w:val="yellow"/>
              </w:rPr>
              <w:t>Type1</w:t>
            </w:r>
          </w:p>
          <w:p>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n</w:t>
            </w:r>
            <w:r>
              <w:rPr>
                <w:rFonts w:ascii="Arial" w:hAnsi="Arial"/>
                <w:i/>
                <w:iCs/>
                <w:highlight w:val="yellow"/>
              </w:rPr>
              <w:t>ro</w:t>
            </w:r>
            <w:r>
              <w:rPr>
                <w:rFonts w:ascii="Arial" w:hAnsi="Arial"/>
                <w:i/>
                <w:iCs/>
              </w:rPr>
              <w:t>fHARQ-BundlingGroups</w:t>
            </w:r>
          </w:p>
          <w:p>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pdsch</w:t>
            </w:r>
            <w:r>
              <w:rPr>
                <w:rFonts w:ascii="Arial" w:hAnsi="Arial"/>
                <w:i/>
                <w:iCs/>
              </w:rPr>
              <w:t>-TimeDomainAllocationListForMultiPDSCH</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[4]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w:t>
            </w:r>
            <w:r>
              <w:rPr>
                <w:rFonts w:ascii="Arial" w:hAnsi="Arial"/>
                <w:i/>
                <w:iCs/>
                <w:highlight w:val="yellow"/>
              </w:rPr>
              <w:t>ToAddMod</w:t>
            </w:r>
            <w:r>
              <w:rPr>
                <w:rFonts w:ascii="Arial" w:hAnsi="Arial"/>
                <w:i/>
                <w:iCs/>
              </w:rPr>
              <w:t>List</w:t>
            </w:r>
          </w:p>
          <w:p>
            <w:pPr>
              <w:numPr>
                <w:ilvl w:val="1"/>
                <w:numId w:val="40"/>
              </w:numPr>
              <w:rPr>
                <w:rFonts w:ascii="Arial" w:hAnsi="Arial"/>
              </w:rPr>
            </w:pPr>
            <w:r>
              <w:rPr>
                <w:rFonts w:ascii="Arial" w:hAnsi="Arial"/>
                <w:i/>
              </w:rPr>
              <w:t xml:space="preserve">pdsch-HARQ-ACK-EnhType3SecondaryList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pdsch-HARQ-ACK-EnhType3Secondary</w:t>
            </w:r>
            <w:r>
              <w:rPr>
                <w:rFonts w:ascii="Arial" w:hAnsi="Arial"/>
                <w:i/>
                <w:iCs/>
                <w:highlight w:val="yellow"/>
              </w:rPr>
              <w:t>ToAddMod</w:t>
            </w:r>
            <w:r>
              <w:rPr>
                <w:rFonts w:ascii="Arial" w:hAnsi="Arial"/>
                <w:i/>
                <w:iCs/>
              </w:rPr>
              <w:t>List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[9] LG Electronics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[10] 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pPr>
              <w:jc w:val="both"/>
              <w:rPr>
                <w:iCs/>
                <w:lang w:eastAsia="ko-KR"/>
              </w:rPr>
            </w:pPr>
          </w:p>
          <w:p>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pPr>
              <w:jc w:val="both"/>
              <w:rPr>
                <w:iCs/>
                <w:lang w:val="en-US" w:eastAsia="ko-KR"/>
              </w:rPr>
            </w:pPr>
          </w:p>
          <w:p>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pPr>
              <w:jc w:val="both"/>
              <w:rPr>
                <w:iCs/>
                <w:lang w:eastAsia="ko-KR"/>
              </w:rPr>
            </w:pPr>
          </w:p>
          <w:p>
            <w:pPr>
              <w:jc w:val="both"/>
              <w:rPr>
                <w:iCs/>
                <w:lang w:eastAsia="ko-KR"/>
              </w:rPr>
            </w:pPr>
            <w:r>
              <w:rPr>
                <w:b/>
                <w:iCs/>
                <w:lang w:eastAsia="ko-KR"/>
              </w:rPr>
              <w:t>Proposal 3</w:t>
            </w:r>
            <w:r>
              <w:rPr>
                <w:iCs/>
                <w:lang w:eastAsia="ko-KR"/>
              </w:rPr>
              <w:t>: RAN1 to take text proposal 3 and Draft CR3 in Appendix for TS38.214.</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0" w:author="Seonwook Kim2" w:date="2022-10-12T11:43:00Z"/>
        </w:trPr>
        <w:tc>
          <w:tcPr>
            <w:tcW w:w="1649" w:type="dxa"/>
            <w:tcBorders>
              <w:top w:val="single" w:color="auto" w:sz="4" w:space="0"/>
              <w:left w:val="single" w:color="auto" w:sz="4" w:space="0"/>
              <w:bottom w:val="single" w:color="auto" w:sz="4" w:space="0"/>
              <w:right w:val="single" w:color="auto" w:sz="4" w:space="0"/>
            </w:tcBorders>
          </w:tcPr>
          <w:p>
            <w:pPr>
              <w:jc w:val="both"/>
              <w:rPr>
                <w:del w:id="1" w:author="Seonwook Kim2" w:date="2022-10-12T11:43:00Z"/>
                <w:lang w:eastAsia="ko-KR"/>
              </w:rPr>
            </w:pPr>
            <w:del w:id="2" w:author="Seonwook Kim2" w:date="2022-10-12T11:43:00Z">
              <w:r>
                <w:rPr>
                  <w:rFonts w:hint="eastAsia"/>
                  <w:lang w:eastAsia="ko-KR"/>
                </w:rPr>
                <w:delText>[17] Huawei</w:delText>
              </w:r>
            </w:del>
          </w:p>
        </w:tc>
        <w:tc>
          <w:tcPr>
            <w:tcW w:w="7982" w:type="dxa"/>
            <w:tcBorders>
              <w:top w:val="single" w:color="auto" w:sz="4" w:space="0"/>
              <w:left w:val="single" w:color="auto" w:sz="4" w:space="0"/>
              <w:bottom w:val="single" w:color="auto" w:sz="4" w:space="0"/>
              <w:right w:val="single" w:color="auto" w:sz="4" w:space="0"/>
            </w:tcBorders>
          </w:tcPr>
          <w:p>
            <w:pPr>
              <w:jc w:val="both"/>
              <w:rPr>
                <w:del w:id="3" w:author="Seonwook Kim2" w:date="2022-10-12T11:43:00Z"/>
                <w:iCs/>
                <w:lang w:val="en-US" w:eastAsia="ko-KR"/>
              </w:rPr>
            </w:pPr>
            <w:del w:id="4" w:author="Seonwook Kim2" w:date="2022-10-12T11:43:00Z">
              <w:r>
                <w:rPr>
                  <w:rFonts w:hint="eastAsia"/>
                  <w:b/>
                  <w:iCs/>
                  <w:lang w:val="en-US" w:eastAsia="ko-KR"/>
                </w:rPr>
                <w:delText>Summ</w:delText>
              </w:r>
            </w:del>
            <w:del w:id="5" w:author="Seonwook Kim2" w:date="2022-10-12T11:43:00Z">
              <w:r>
                <w:rPr>
                  <w:b/>
                  <w:iCs/>
                  <w:lang w:val="en-US" w:eastAsia="ko-KR"/>
                </w:rPr>
                <w:delText>ary of change</w:delText>
              </w:r>
            </w:del>
            <w:del w:id="6" w:author="Seonwook Kim2" w:date="2022-10-12T11:43:00Z">
              <w:r>
                <w:rPr>
                  <w:iCs/>
                  <w:lang w:val="en-US" w:eastAsia="ko-KR"/>
                </w:rPr>
                <w:delText>:</w:delText>
              </w:r>
            </w:del>
          </w:p>
          <w:p>
            <w:pPr>
              <w:jc w:val="both"/>
              <w:rPr>
                <w:del w:id="7" w:author="Seonwook Kim2" w:date="2022-10-12T11:43:00Z"/>
                <w:iCs/>
                <w:lang w:val="en-US" w:eastAsia="ko-KR"/>
              </w:rPr>
            </w:pPr>
            <w:del w:id="8" w:author="Seonwook Kim2" w:date="2022-10-12T11:43:00Z">
              <w:r>
                <w:rPr>
                  <w:iCs/>
                  <w:lang w:eastAsia="ko-KR"/>
                </w:rPr>
                <w:delText xml:space="preserve">Delete </w:delText>
              </w:r>
            </w:del>
            <w:del w:id="9" w:author="Seonwook Kim2" w:date="2022-10-12T11:43:00Z">
              <w:r>
                <w:rPr>
                  <w:i/>
                  <w:iCs/>
                  <w:lang w:eastAsia="ko-KR"/>
                </w:rPr>
                <w:delText>pusch-TimeDomainAllocationListForMultiPUSCH</w:delText>
              </w:r>
            </w:del>
            <w:del w:id="10" w:author="Seonwook Kim2" w:date="2022-10-12T11:43:00Z">
              <w:r>
                <w:rPr>
                  <w:iCs/>
                  <w:lang w:eastAsia="ko-KR"/>
                </w:rPr>
                <w:delText>-</w:delText>
              </w:r>
            </w:del>
            <w:del w:id="11" w:author="Seonwook Kim2" w:date="2022-10-12T11:43:00Z">
              <w:r>
                <w:rPr>
                  <w:i/>
                  <w:iCs/>
                  <w:lang w:eastAsia="ko-KR"/>
                </w:rPr>
                <w:delText>r17</w:delText>
              </w:r>
            </w:del>
            <w:del w:id="12" w:author="Seonwook Kim2" w:date="2022-10-12T11:43:00Z">
              <w:r>
                <w:rPr>
                  <w:iCs/>
                  <w:lang w:eastAsia="ko-KR"/>
                </w:rPr>
                <w:delText>.</w:delText>
              </w:r>
            </w:del>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Ge</w:t>
            </w:r>
            <w:r>
              <w:rPr>
                <w:iCs/>
                <w:lang w:val="en-US" w:eastAsia="ko-KR"/>
              </w:rPr>
              <w:t xml:space="preserve">nerally find to add the TPs in alignment CR. </w:t>
            </w:r>
          </w:p>
          <w:p>
            <w:pPr>
              <w:jc w:val="both"/>
              <w:rPr>
                <w:iCs/>
                <w:lang w:val="en-US" w:eastAsia="ko-KR"/>
              </w:rPr>
            </w:pPr>
            <w:r>
              <w:rPr>
                <w:rFonts w:hint="eastAsia"/>
                <w:iCs/>
                <w:lang w:val="en-US" w:eastAsia="ko-KR"/>
              </w:rPr>
              <w:t xml:space="preserve">The TP from HW can be discussed under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proposed TPs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w:t>
            </w:r>
            <w:r>
              <w:rPr>
                <w:lang w:eastAsia="ko-KR"/>
              </w:rPr>
              <w:t>, Hi</w:t>
            </w:r>
            <w:r>
              <w:rPr>
                <w:rFonts w:hint="eastAsia" w:ascii="宋体" w:hAnsi="宋体" w:eastAsia="宋体"/>
                <w:lang w:eastAsia="zh-CN"/>
              </w:rPr>
              <w:t>Si</w:t>
            </w:r>
            <w:r>
              <w:rPr>
                <w:rFonts w:hint="eastAsia"/>
                <w:lang w:eastAsia="ko-KR"/>
              </w:rPr>
              <w:t>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Fine </w:t>
            </w:r>
            <w:r>
              <w:rPr>
                <w:rFonts w:hint="eastAsia" w:eastAsia="宋体"/>
                <w:iCs/>
                <w:lang w:val="en-US" w:eastAsia="zh-CN"/>
              </w:rPr>
              <w:t>to</w:t>
            </w:r>
            <w:r>
              <w:rPr>
                <w:rFonts w:eastAsia="宋体"/>
                <w:iCs/>
                <w:lang w:val="en-US" w:eastAsia="zh-CN"/>
              </w:rPr>
              <w:t xml:space="preserve"> discuss the issue in [17] in issue #6 as they are from the same change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Issue#7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pPr>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pPr>
        <w:pStyle w:val="9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pPr>
              <w:jc w:val="both"/>
              <w:rPr>
                <w:rFonts w:eastAsia="宋体"/>
                <w:iCs/>
                <w:lang w:val="en-US" w:eastAsia="zh-CN"/>
              </w:rPr>
            </w:pPr>
            <w:r>
              <w:rPr>
                <w:rFonts w:hint="eastAsia" w:eastAsia="宋体"/>
                <w:iCs/>
                <w:lang w:val="en-US" w:eastAsia="zh-CN"/>
              </w:rPr>
              <w:t>I</w:t>
            </w:r>
            <w:r>
              <w:rPr>
                <w:rFonts w:eastAsia="宋体"/>
                <w:iCs/>
                <w:lang w:val="en-US" w:eastAsia="zh-CN"/>
              </w:rPr>
              <w:t>n addition, we support Proposal #7 after removing the highlighted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1) </w:t>
            </w:r>
            <w:r>
              <w:rPr>
                <w:rFonts w:hint="eastAsia" w:eastAsiaTheme="minor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pPr>
              <w:jc w:val="both"/>
              <w:rPr>
                <w:rFonts w:eastAsiaTheme="minorEastAsia"/>
                <w:iCs/>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pStyle w:val="131"/>
              <w:rPr>
                <w:lang w:eastAsia="zh-CN"/>
              </w:rPr>
            </w:pPr>
            <w:r>
              <w:t>-</w:t>
            </w:r>
            <w:r>
              <w:rPr>
                <w:rFonts w:hint="eastAsia"/>
                <w:lang w:eastAsia="zh-CN"/>
              </w:rPr>
              <w:tab/>
            </w:r>
            <w:r>
              <w:rPr>
                <w:rFonts w:hint="eastAsia"/>
                <w:lang w:eastAsia="zh-CN"/>
              </w:rPr>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pPr>
              <w:pStyle w:val="132"/>
            </w:pPr>
            <w:r>
              <w:rPr>
                <w:lang w:eastAsia="zh-CN"/>
              </w:rPr>
              <w:t>-</w:t>
            </w:r>
            <w:r>
              <w:rPr>
                <w:lang w:eastAsia="zh-CN"/>
              </w:rPr>
              <w:tab/>
            </w:r>
            <w:r>
              <w:rPr>
                <w:lang w:eastAsia="zh-CN"/>
              </w:rPr>
              <w:t xml:space="preserve">If the higher layer parameter </w:t>
            </w:r>
            <w:r>
              <w:rPr>
                <w:i/>
              </w:rPr>
              <w:t>pdsch-TimeDomain</w:t>
            </w:r>
            <w:del w:id="13"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v:shape id="_x0000_i1027" o:spt="75" type="#_x0000_t75" style="height:15pt;width:37.4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pPr>
              <w:pStyle w:val="132"/>
              <w:rPr>
                <w:lang w:eastAsia="zh-CN"/>
              </w:rPr>
            </w:pPr>
            <w:r>
              <w:rPr>
                <w:lang w:eastAsia="zh-CN"/>
              </w:rPr>
              <w:t>-</w:t>
            </w:r>
            <w:r>
              <w:rPr>
                <w:lang w:eastAsia="zh-CN"/>
              </w:rPr>
              <w:tab/>
            </w:r>
            <w:r>
              <w:rPr>
                <w:lang w:eastAsia="zh-CN"/>
              </w:rPr>
              <w:t>i</w:t>
            </w:r>
            <w:r>
              <w:rPr>
                <w:rFonts w:hint="eastAsia"/>
                <w:lang w:eastAsia="zh-CN"/>
              </w:rPr>
              <w:t xml:space="preserve">f the higher layer </w:t>
            </w:r>
            <w:r>
              <w:rPr>
                <w:lang w:eastAsia="zh-CN"/>
              </w:rPr>
              <w:t xml:space="preserve">parameter </w:t>
            </w:r>
            <w:r>
              <w:rPr>
                <w:i/>
              </w:rPr>
              <w:t>pdsch-TimeDomain</w:t>
            </w:r>
            <w:del w:id="14"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r>
                <m:rP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15" w:author="만든 이">
              <w:r>
                <w:rPr>
                  <w:i/>
                </w:rPr>
                <w:delText>Resource</w:delText>
              </w:r>
            </w:del>
            <w:r>
              <w:rPr>
                <w:i/>
              </w:rPr>
              <w:t>AllocationListForMultiPDSCH</w:t>
            </w:r>
            <w:r>
              <w:t>;</w:t>
            </w:r>
          </w:p>
          <w:p>
            <w:pPr>
              <w:pStyle w:val="132"/>
              <w:rPr>
                <w:lang w:eastAsia="zh-CN"/>
              </w:rPr>
            </w:pPr>
            <w:r>
              <w:t>-</w:t>
            </w:r>
            <w:r>
              <w:tab/>
            </w:r>
            <w:r>
              <w:t xml:space="preserve">otherwise </w:t>
            </w:r>
            <w:r>
              <w:rPr>
                <w:i/>
              </w:rPr>
              <w:t>I</w:t>
            </w:r>
            <w:r>
              <w:t xml:space="preserve"> is the number of entries in the default table</w:t>
            </w:r>
            <w:r>
              <w:rPr>
                <w:rFonts w:hint="eastAsia"/>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jc w:val="both"/>
              <w:rPr>
                <w:rFonts w:eastAsiaTheme="minorEastAsia"/>
                <w:iCs/>
                <w:lang w:val="en-US" w:eastAsia="ko-KR"/>
              </w:rPr>
            </w:pPr>
            <w:r>
              <w:rPr>
                <w:rFonts w:hint="eastAsia" w:eastAsiaTheme="minorEastAsia"/>
                <w:iCs/>
                <w:lang w:val="en-US" w:eastAsia="ko-KR"/>
              </w:rPr>
              <w:t xml:space="preserve">2) </w:t>
            </w:r>
            <w:r>
              <w:rPr>
                <w:rFonts w:eastAsiaTheme="minorEastAsia"/>
                <w:iCs/>
                <w:lang w:val="en-US" w:eastAsia="ko-KR"/>
              </w:rPr>
              <w:t>FL missed our TP in draft CR2-2, which is also added in alignment CR on TS38.213. So, we proposw</w:t>
            </w:r>
          </w:p>
          <w:p>
            <w:pPr>
              <w:jc w:val="both"/>
              <w:rPr>
                <w:rFonts w:eastAsiaTheme="minorEastAsia"/>
                <w:iCs/>
                <w:lang w:val="en-US" w:eastAsia="ko-KR"/>
              </w:rPr>
            </w:pP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pPr>
              <w:jc w:val="both"/>
              <w:rPr>
                <w:rFonts w:eastAsiaTheme="minorEastAsia"/>
                <w:iCs/>
                <w:lang w:val="en-US" w:eastAsia="ko-KR"/>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r>
      <w:r>
        <w:rPr>
          <w:lang w:eastAsia="ko-KR"/>
        </w:rPr>
        <w:t>Huawei, HiSilicon</w:t>
      </w:r>
    </w:p>
    <w:p>
      <w:pPr>
        <w:pStyle w:val="93"/>
        <w:numPr>
          <w:ilvl w:val="0"/>
          <w:numId w:val="10"/>
        </w:numPr>
        <w:ind w:leftChars="0"/>
        <w:rPr>
          <w:iCs/>
        </w:rPr>
      </w:pPr>
      <w:r>
        <w:rPr>
          <w:lang w:eastAsia="ko-KR"/>
        </w:rPr>
        <w:t>R1-2208597</w:t>
      </w:r>
      <w:r>
        <w:rPr>
          <w:lang w:eastAsia="ko-KR"/>
        </w:rPr>
        <w:tab/>
      </w:r>
      <w:r>
        <w:rPr>
          <w:lang w:eastAsia="ko-KR"/>
        </w:rPr>
        <w:t>Correction on generation of Type-1 codebook with time domain bundling</w:t>
      </w:r>
      <w:r>
        <w:rPr>
          <w:lang w:eastAsia="ko-KR"/>
        </w:rPr>
        <w:tab/>
      </w:r>
      <w:r>
        <w:rPr>
          <w:lang w:eastAsia="ko-KR"/>
        </w:rPr>
        <w:t>vivo</w:t>
      </w:r>
    </w:p>
    <w:p>
      <w:pPr>
        <w:pStyle w:val="93"/>
        <w:numPr>
          <w:ilvl w:val="0"/>
          <w:numId w:val="10"/>
        </w:numPr>
        <w:ind w:leftChars="0"/>
        <w:rPr>
          <w:iCs/>
        </w:rPr>
      </w:pPr>
      <w:r>
        <w:rPr>
          <w:lang w:eastAsia="ko-KR"/>
        </w:rPr>
        <w:t>R1-2208598</w:t>
      </w:r>
      <w:r>
        <w:rPr>
          <w:lang w:eastAsia="ko-KR"/>
        </w:rPr>
        <w:tab/>
      </w:r>
      <w:r>
        <w:rPr>
          <w:lang w:eastAsia="ko-KR"/>
        </w:rPr>
        <w:t>Correction on RRC parameters for time domain bundling of HARQ-ACK for multi-PDSCH scheduling in TS38.213</w:t>
      </w:r>
      <w:r>
        <w:rPr>
          <w:lang w:eastAsia="ko-KR"/>
        </w:rPr>
        <w:tab/>
      </w:r>
      <w:r>
        <w:rPr>
          <w:lang w:eastAsia="ko-KR"/>
        </w:rPr>
        <w:t>vivo</w:t>
      </w:r>
    </w:p>
    <w:p>
      <w:pPr>
        <w:pStyle w:val="93"/>
        <w:numPr>
          <w:ilvl w:val="0"/>
          <w:numId w:val="10"/>
        </w:numPr>
        <w:ind w:leftChars="0"/>
        <w:rPr>
          <w:iCs/>
        </w:rPr>
      </w:pPr>
      <w:r>
        <w:rPr>
          <w:lang w:eastAsia="ko-KR"/>
        </w:rPr>
        <w:t>R1-2208599</w:t>
      </w:r>
      <w:r>
        <w:rPr>
          <w:lang w:eastAsia="ko-KR"/>
        </w:rPr>
        <w:tab/>
      </w:r>
      <w:r>
        <w:rPr>
          <w:lang w:eastAsia="ko-KR"/>
        </w:rPr>
        <w:t>Correction on RRC parameters for enhanced Type-3 codebook in TS38.212</w:t>
      </w:r>
      <w:r>
        <w:rPr>
          <w:lang w:eastAsia="ko-KR"/>
        </w:rPr>
        <w:tab/>
      </w:r>
      <w:r>
        <w:rPr>
          <w:lang w:eastAsia="ko-KR"/>
        </w:rPr>
        <w:t>vivo</w:t>
      </w:r>
    </w:p>
    <w:p>
      <w:pPr>
        <w:pStyle w:val="93"/>
        <w:numPr>
          <w:ilvl w:val="0"/>
          <w:numId w:val="10"/>
        </w:numPr>
        <w:ind w:leftChars="0"/>
        <w:rPr>
          <w:iCs/>
        </w:rPr>
      </w:pPr>
      <w:r>
        <w:rPr>
          <w:lang w:eastAsia="ko-KR"/>
        </w:rPr>
        <w:t>R1-2209006</w:t>
      </w:r>
      <w:r>
        <w:rPr>
          <w:lang w:eastAsia="ko-KR"/>
        </w:rPr>
        <w:tab/>
      </w:r>
      <w:r>
        <w:rPr>
          <w:lang w:eastAsia="ko-KR"/>
        </w:rPr>
        <w:t>Correction on Type-1 HARQ-ACK codebook determination in TS 38.213</w:t>
      </w:r>
      <w:r>
        <w:rPr>
          <w:lang w:eastAsia="ko-KR"/>
        </w:rPr>
        <w:tab/>
      </w:r>
      <w:r>
        <w:rPr>
          <w:lang w:eastAsia="ko-KR"/>
        </w:rPr>
        <w:t>Fujitsu</w:t>
      </w:r>
    </w:p>
    <w:p>
      <w:pPr>
        <w:pStyle w:val="93"/>
        <w:numPr>
          <w:ilvl w:val="0"/>
          <w:numId w:val="10"/>
        </w:numPr>
        <w:ind w:leftChars="0"/>
        <w:rPr>
          <w:iCs/>
        </w:rPr>
      </w:pPr>
      <w:r>
        <w:rPr>
          <w:lang w:eastAsia="ko-KR"/>
        </w:rPr>
        <w:t>R1-2209007</w:t>
      </w:r>
      <w:r>
        <w:rPr>
          <w:lang w:eastAsia="ko-KR"/>
        </w:rPr>
        <w:tab/>
      </w:r>
      <w:r>
        <w:rPr>
          <w:lang w:eastAsia="ko-KR"/>
        </w:rPr>
        <w:t>Discussion on Type-1 HARQ-ACK codebook</w:t>
      </w:r>
      <w:r>
        <w:rPr>
          <w:lang w:eastAsia="ko-KR"/>
        </w:rPr>
        <w:tab/>
      </w:r>
      <w:r>
        <w:rPr>
          <w:lang w:eastAsia="ko-KR"/>
        </w:rPr>
        <w:t>Fujitsu</w:t>
      </w:r>
    </w:p>
    <w:p>
      <w:pPr>
        <w:pStyle w:val="93"/>
        <w:numPr>
          <w:ilvl w:val="0"/>
          <w:numId w:val="10"/>
        </w:numPr>
        <w:ind w:leftChars="0"/>
        <w:rPr>
          <w:iCs/>
        </w:rPr>
      </w:pPr>
      <w:r>
        <w:rPr>
          <w:lang w:eastAsia="ko-KR"/>
        </w:rPr>
        <w:t>R1-2209441</w:t>
      </w:r>
      <w:r>
        <w:rPr>
          <w:lang w:eastAsia="ko-KR"/>
        </w:rPr>
        <w:tab/>
      </w:r>
      <w:r>
        <w:rPr>
          <w:lang w:eastAsia="ko-KR"/>
        </w:rPr>
        <w:t>Draft CR for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R1-2209442</w:t>
      </w:r>
      <w:r>
        <w:rPr>
          <w:lang w:eastAsia="ko-KR"/>
        </w:rPr>
        <w:tab/>
      </w:r>
      <w:r>
        <w:rPr>
          <w:lang w:eastAsia="ko-KR"/>
        </w:rPr>
        <w:t>Discussion on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R1-2209443</w:t>
      </w:r>
      <w:r>
        <w:rPr>
          <w:lang w:eastAsia="ko-KR"/>
        </w:rPr>
        <w:tab/>
      </w:r>
      <w:r>
        <w:rPr>
          <w:lang w:eastAsia="ko-KR"/>
        </w:rPr>
        <w:t>Draft CR on RRC parameters for HARQ-ACK time domain bundling</w:t>
      </w:r>
      <w:r>
        <w:rPr>
          <w:lang w:eastAsia="ko-KR"/>
        </w:rPr>
        <w:tab/>
      </w:r>
      <w:r>
        <w:rPr>
          <w:lang w:eastAsia="ko-KR"/>
        </w:rPr>
        <w:t>LG Electronics</w:t>
      </w:r>
    </w:p>
    <w:p>
      <w:pPr>
        <w:pStyle w:val="93"/>
        <w:numPr>
          <w:ilvl w:val="0"/>
          <w:numId w:val="10"/>
        </w:numPr>
        <w:ind w:leftChars="0"/>
        <w:rPr>
          <w:iCs/>
        </w:rPr>
      </w:pPr>
      <w:r>
        <w:rPr>
          <w:lang w:eastAsia="ko-KR"/>
        </w:rPr>
        <w:t>R1-2209694</w:t>
      </w:r>
      <w:r>
        <w:rPr>
          <w:lang w:eastAsia="ko-KR"/>
        </w:rPr>
        <w:tab/>
      </w:r>
      <w:r>
        <w:rPr>
          <w:lang w:eastAsia="ko-KR"/>
        </w:rPr>
        <w:t>Discussion on multi-PDSCH/PUSCH scheduling by a single DCI</w:t>
      </w:r>
      <w:r>
        <w:rPr>
          <w:lang w:eastAsia="ko-KR"/>
        </w:rPr>
        <w:tab/>
      </w:r>
      <w:r>
        <w:rPr>
          <w:lang w:eastAsia="ko-KR"/>
        </w:rPr>
        <w:t>Samsung</w:t>
      </w:r>
    </w:p>
    <w:p>
      <w:pPr>
        <w:pStyle w:val="93"/>
        <w:numPr>
          <w:ilvl w:val="0"/>
          <w:numId w:val="10"/>
        </w:numPr>
        <w:ind w:leftChars="0"/>
        <w:rPr>
          <w:iCs/>
        </w:rPr>
      </w:pPr>
      <w:r>
        <w:rPr>
          <w:lang w:eastAsia="ko-KR"/>
        </w:rPr>
        <w:t>R1-2209695</w:t>
      </w:r>
      <w:r>
        <w:rPr>
          <w:lang w:eastAsia="ko-KR"/>
        </w:rPr>
        <w:tab/>
      </w:r>
      <w:r>
        <w:rPr>
          <w:lang w:eastAsia="ko-KR"/>
        </w:rPr>
        <w:t>Draft CR to support up to 32 HARQ process numbers</w:t>
      </w:r>
      <w:r>
        <w:rPr>
          <w:lang w:eastAsia="ko-KR"/>
        </w:rPr>
        <w:tab/>
      </w:r>
      <w:r>
        <w:rPr>
          <w:lang w:eastAsia="ko-KR"/>
        </w:rPr>
        <w:t>Samsung</w:t>
      </w:r>
    </w:p>
    <w:p>
      <w:pPr>
        <w:pStyle w:val="93"/>
        <w:numPr>
          <w:ilvl w:val="0"/>
          <w:numId w:val="10"/>
        </w:numPr>
        <w:ind w:leftChars="0"/>
        <w:rPr>
          <w:iCs/>
        </w:rPr>
      </w:pPr>
      <w:r>
        <w:rPr>
          <w:lang w:eastAsia="ko-KR"/>
        </w:rPr>
        <w:t>R1-2209696</w:t>
      </w:r>
      <w:r>
        <w:rPr>
          <w:lang w:eastAsia="ko-KR"/>
        </w:rPr>
        <w:tab/>
      </w:r>
      <w:r>
        <w:rPr>
          <w:lang w:eastAsia="ko-KR"/>
        </w:rPr>
        <w:t>Draft CR for ZP CSI-RS rate-matching</w:t>
      </w:r>
      <w:r>
        <w:rPr>
          <w:lang w:eastAsia="ko-KR"/>
        </w:rPr>
        <w:tab/>
      </w:r>
      <w:r>
        <w:rPr>
          <w:lang w:eastAsia="ko-KR"/>
        </w:rPr>
        <w:t>Samsung</w:t>
      </w:r>
    </w:p>
    <w:p>
      <w:pPr>
        <w:pStyle w:val="93"/>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r>
      <w:r>
        <w:rPr>
          <w:lang w:eastAsia="ko-KR"/>
        </w:rPr>
        <w:t>Huawei, HiSilicon</w:t>
      </w:r>
    </w:p>
    <w:p>
      <w:pPr>
        <w:pStyle w:val="93"/>
        <w:numPr>
          <w:ilvl w:val="0"/>
          <w:numId w:val="10"/>
        </w:numPr>
        <w:ind w:leftChars="0"/>
        <w:rPr>
          <w:iCs/>
        </w:rPr>
      </w:pPr>
      <w:r>
        <w:rPr>
          <w:lang w:eastAsia="ko-KR"/>
        </w:rPr>
        <w:t>R1-2209870</w:t>
      </w:r>
      <w:r>
        <w:rPr>
          <w:lang w:eastAsia="ko-KR"/>
        </w:rPr>
        <w:tab/>
      </w:r>
      <w:r>
        <w:rPr>
          <w:lang w:eastAsia="ko-KR"/>
        </w:rPr>
        <w:t>Draft CR on DL PDSCH validity for multi-PDSCH scheduling via single DCI mTRP in FR2-2</w:t>
      </w:r>
      <w:r>
        <w:rPr>
          <w:lang w:eastAsia="ko-KR"/>
        </w:rPr>
        <w:tab/>
      </w:r>
      <w:r>
        <w:rPr>
          <w:lang w:eastAsia="ko-KR"/>
        </w:rPr>
        <w:t>NTT DOCOMO, INC.</w:t>
      </w:r>
    </w:p>
    <w:p>
      <w:pPr>
        <w:pStyle w:val="93"/>
        <w:numPr>
          <w:ilvl w:val="0"/>
          <w:numId w:val="10"/>
        </w:numPr>
        <w:ind w:leftChars="0"/>
        <w:rPr>
          <w:iCs/>
        </w:rPr>
      </w:pPr>
      <w:r>
        <w:rPr>
          <w:lang w:eastAsia="ko-KR"/>
        </w:rPr>
        <w:t>R1-2209871</w:t>
      </w:r>
      <w:r>
        <w:rPr>
          <w:lang w:eastAsia="ko-KR"/>
        </w:rPr>
        <w:tab/>
      </w:r>
      <w:r>
        <w:rPr>
          <w:lang w:eastAsia="ko-KR"/>
        </w:rPr>
        <w:t>Discussion on remaining issues for NR in FR2-2</w:t>
      </w:r>
      <w:r>
        <w:rPr>
          <w:lang w:eastAsia="ko-KR"/>
        </w:rPr>
        <w:tab/>
      </w:r>
      <w:r>
        <w:rPr>
          <w:lang w:eastAsia="ko-KR"/>
        </w:rPr>
        <w:t>NTT DOCOMO, INC.</w:t>
      </w:r>
    </w:p>
    <w:p>
      <w:pPr>
        <w:pStyle w:val="93"/>
        <w:numPr>
          <w:ilvl w:val="0"/>
          <w:numId w:val="10"/>
        </w:numPr>
        <w:ind w:leftChars="0"/>
        <w:rPr>
          <w:iCs/>
        </w:rPr>
      </w:pPr>
      <w:r>
        <w:rPr>
          <w:lang w:eastAsia="ko-KR"/>
        </w:rPr>
        <w:t>R1-2210220</w:t>
      </w:r>
      <w:r>
        <w:rPr>
          <w:lang w:eastAsia="ko-KR"/>
        </w:rPr>
        <w:tab/>
      </w:r>
      <w:r>
        <w:rPr>
          <w:lang w:eastAsia="ko-KR"/>
        </w:rPr>
        <w:t>Corrections on TDRA for multiple PUSCH scheduling in TS38.214</w:t>
      </w:r>
      <w:r>
        <w:rPr>
          <w:lang w:eastAsia="ko-KR"/>
        </w:rPr>
        <w:tab/>
      </w:r>
      <w:r>
        <w:rPr>
          <w:lang w:eastAsia="ko-KR"/>
        </w:rPr>
        <w:t>Huawei, HiSilicon</w:t>
      </w:r>
    </w:p>
    <w:p>
      <w:pPr>
        <w:pStyle w:val="93"/>
        <w:numPr>
          <w:ilvl w:val="0"/>
          <w:numId w:val="10"/>
        </w:numPr>
        <w:ind w:leftChars="0"/>
        <w:rPr>
          <w:iCs/>
        </w:rPr>
      </w:pPr>
      <w:r>
        <w:rPr>
          <w:lang w:eastAsia="ko-KR"/>
        </w:rPr>
        <w:t>R1-2210221</w:t>
      </w:r>
      <w:r>
        <w:rPr>
          <w:lang w:eastAsia="ko-KR"/>
        </w:rPr>
        <w:tab/>
      </w:r>
      <w:r>
        <w:rPr>
          <w:lang w:eastAsia="ko-KR"/>
        </w:rPr>
        <w:t>Corrections on TDRA for multiple PUSCH scheduling in TS38.212</w:t>
      </w:r>
      <w:r>
        <w:rPr>
          <w:lang w:eastAsia="ko-KR"/>
        </w:rPr>
        <w:tab/>
      </w:r>
      <w:r>
        <w:rPr>
          <w:lang w:eastAsia="ko-KR"/>
        </w:rPr>
        <w:t>Huawei, HiSilicon</w:t>
      </w:r>
    </w:p>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(from LG Electronics [7])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pPr>
        <w:pStyle w:val="93"/>
        <w:numPr>
          <w:ilvl w:val="2"/>
          <w:numId w:val="34"/>
        </w:numPr>
        <w:ind w:leftChars="0"/>
        <w:jc w:val="both"/>
        <w:rPr>
          <w:lang w:val="en-US" w:eastAsia="ko-KR"/>
        </w:rPr>
      </w:pPr>
      <w:r>
        <w:rPr>
          <w:lang w:val="en-US" w:eastAsia="ko-KR"/>
        </w:rPr>
        <w:t>To clarify binary AND operation when some of scheduled PDSCHs are collided with semi-static UL symbol(s)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pPr>
        <w:pStyle w:val="9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1" w:name="_Toc26719407"/>
      <w:bookmarkStart w:id="2" w:name="_Toc20311582"/>
      <w:bookmarkStart w:id="3" w:name="_Toc29917294"/>
      <w:bookmarkStart w:id="4" w:name="_Toc29894840"/>
      <w:bookmarkStart w:id="5" w:name="_Toc29899557"/>
      <w:bookmarkStart w:id="6" w:name="_Toc29899139"/>
      <w:bookmarkStart w:id="7" w:name="_Toc12021470"/>
      <w:bookmarkStart w:id="8" w:name="_Toc45699194"/>
      <w:bookmarkStart w:id="9" w:name="_Toc36498168"/>
      <w:bookmarkStart w:id="10" w:name="_Ref505248562"/>
      <w:bookmarkStart w:id="11" w:name="_Toc106629435"/>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1"/>
      <w:bookmarkEnd w:id="2"/>
      <w:bookmarkEnd w:id="3"/>
      <w:bookmarkEnd w:id="4"/>
      <w:bookmarkEnd w:id="5"/>
      <w:bookmarkEnd w:id="6"/>
      <w:bookmarkEnd w:id="7"/>
      <w:bookmarkEnd w:id="8"/>
      <w:bookmarkEnd w:id="9"/>
      <w:bookmarkEnd w:id="10"/>
      <w:bookmarkEnd w:id="11"/>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b w:val="0"/>
                <w:i w:val="0"/>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c</m:t>
        </m:r>
        <m:r>
          <m:rPr/>
          <w:rPr>
            <w:rFonts w:ascii="Cambria Math" w:hAnsi="Cambria Math" w:eastAsia="宋体"/>
            <w:szCs w:val="20"/>
            <w:lang w:val="en-US"/>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en-US"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r>
          <m:rPr/>
          <w:rPr>
            <w:rFonts w:ascii="Cambria Math" w:hAnsi="Cambria Math" w:eastAsia="宋体"/>
            <w:szCs w:val="20"/>
            <w:lang w:val="zh-CN"/>
          </w:rPr>
          <m:t>m</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en-US"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rPr>
        <w:t>or TCI state update</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del w:id="16" w:author="Seonwook Kim" w:date="2022-09-29T21:18:00Z">
        <w:r>
          <w:rPr>
            <w:rFonts w:ascii="Times New Roman" w:hAnsi="Times New Roman" w:eastAsia="宋体"/>
            <w:szCs w:val="20"/>
            <w:lang w:val="en-US" w:eastAsia="zh-CN"/>
          </w:rPr>
          <w:delText>a</w:delText>
        </w:r>
      </w:del>
      <w:del w:id="17" w:author="Seonwook Kim" w:date="2022-09-29T21:18:00Z">
        <w:r>
          <w:rPr>
            <w:rFonts w:ascii="Times New Roman" w:hAnsi="Times New Roman" w:eastAsia="宋体"/>
            <w:szCs w:val="20"/>
            <w:lang w:eastAsia="zh-CN"/>
          </w:rPr>
          <w:delText xml:space="preserve"> </w:delText>
        </w:r>
      </w:del>
      <w:ins w:id="18" w:author="Seonwook Kim" w:date="2022-09-29T21:18:00Z">
        <w:r>
          <w:rPr>
            <w:rFonts w:ascii="Times New Roman" w:hAnsi="Times New Roman" w:eastAsia="宋体"/>
            <w:szCs w:val="20"/>
            <w:lang w:val="en-US" w:eastAsia="zh-CN"/>
          </w:rPr>
          <w:t>more than one</w:t>
        </w:r>
      </w:ins>
      <w:ins w:id="19" w:author="Seonwook Kim" w:date="2022-09-29T21:18:00Z">
        <w:r>
          <w:rPr>
            <w:rFonts w:ascii="Times New Roman" w:hAnsi="Times New Roman" w:eastAsia="宋体"/>
            <w:szCs w:val="20"/>
            <w:lang w:eastAsia="zh-CN"/>
          </w:rPr>
          <w:t xml:space="preserve"> </w:t>
        </w:r>
      </w:ins>
      <w:r>
        <w:rPr>
          <w:rFonts w:ascii="Times New Roman" w:hAnsi="Times New Roman" w:eastAsia="宋体"/>
          <w:szCs w:val="20"/>
          <w:lang w:eastAsia="zh-CN"/>
        </w:rPr>
        <w:t xml:space="preserve">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20" w:author="Seonwook Kim" w:date="2022-09-29T21:18:00Z"/>
          <w:rFonts w:ascii="Times New Roman" w:hAnsi="Times New Roman" w:eastAsia="宋体"/>
          <w:szCs w:val="20"/>
          <w:lang w:eastAsia="zh-CN"/>
        </w:rPr>
      </w:pPr>
      <w:del w:id="21"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del w:id="22" w:author="Seonwook Kim" w:date="2022-09-29T21:19: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w:t>
      </w:r>
      <w:del w:id="23" w:author="Seonwook Kim" w:date="2022-09-29T21:19:00Z">
        <w:r>
          <w:rPr>
            <w:rFonts w:ascii="Times New Roman" w:hAnsi="Times New Roman" w:eastAsia="宋体"/>
            <w:szCs w:val="20"/>
          </w:rPr>
          <w:delText>, that do not overlap with an uplink symbol indicated</w:delText>
        </w:r>
      </w:del>
      <w:del w:id="24" w:author="Seonwook Kim" w:date="2022-09-29T21:19:00Z">
        <w:r>
          <w:rPr>
            <w:rFonts w:ascii="Times New Roman" w:hAnsi="Times New Roman" w:eastAsia="宋体"/>
            <w:szCs w:val="20"/>
            <w:lang w:val="en-US"/>
          </w:rPr>
          <w:delText xml:space="preserve"> </w:delText>
        </w:r>
      </w:del>
      <w:del w:id="25" w:author="Seonwook Kim" w:date="2022-09-29T21:19:00Z">
        <w:r>
          <w:rPr>
            <w:rFonts w:ascii="Times New Roman" w:hAnsi="Times New Roman" w:eastAsia="宋体"/>
            <w:szCs w:val="20"/>
          </w:rPr>
          <w:delText xml:space="preserve">by </w:delText>
        </w:r>
      </w:del>
      <w:del w:id="26" w:author="Seonwook Kim" w:date="2022-09-29T21:19:00Z">
        <w:r>
          <w:rPr>
            <w:rFonts w:ascii="Times New Roman" w:hAnsi="Times New Roman" w:eastAsia="宋体"/>
            <w:i/>
            <w:szCs w:val="20"/>
            <w:lang w:val="en-US"/>
          </w:rPr>
          <w:delText>tdd-</w:delText>
        </w:r>
      </w:del>
      <w:del w:id="27" w:author="Seonwook Kim" w:date="2022-09-29T21:19:00Z">
        <w:r>
          <w:rPr>
            <w:rFonts w:ascii="Times New Roman" w:hAnsi="Times New Roman" w:eastAsia="宋体"/>
            <w:i/>
            <w:szCs w:val="20"/>
          </w:rPr>
          <w:delText>UL-DL-</w:delText>
        </w:r>
      </w:del>
      <w:del w:id="28" w:author="Seonwook Kim" w:date="2022-09-29T21:19:00Z">
        <w:r>
          <w:rPr>
            <w:rFonts w:ascii="Times New Roman" w:hAnsi="Times New Roman" w:eastAsia="宋体"/>
            <w:i/>
            <w:szCs w:val="20"/>
            <w:lang w:val="en-US"/>
          </w:rPr>
          <w:delText>C</w:delText>
        </w:r>
      </w:del>
      <w:del w:id="29" w:author="Seonwook Kim" w:date="2022-09-29T21:19:00Z">
        <w:r>
          <w:rPr>
            <w:rFonts w:ascii="Times New Roman" w:hAnsi="Times New Roman" w:eastAsia="宋体"/>
            <w:i/>
            <w:szCs w:val="20"/>
          </w:rPr>
          <w:delText>onfiguration</w:delText>
        </w:r>
      </w:del>
      <w:del w:id="30" w:author="Seonwook Kim" w:date="2022-09-29T21:19:00Z">
        <w:r>
          <w:rPr>
            <w:rFonts w:ascii="Times New Roman" w:hAnsi="Times New Roman" w:eastAsia="宋体"/>
            <w:i/>
            <w:szCs w:val="20"/>
            <w:lang w:val="en-US"/>
          </w:rPr>
          <w:delText>C</w:delText>
        </w:r>
      </w:del>
      <w:del w:id="31" w:author="Seonwook Kim" w:date="2022-09-29T21:19:00Z">
        <w:r>
          <w:rPr>
            <w:rFonts w:ascii="Times New Roman" w:hAnsi="Times New Roman" w:eastAsia="宋体"/>
            <w:i/>
            <w:szCs w:val="20"/>
          </w:rPr>
          <w:delText>ommon</w:delText>
        </w:r>
      </w:del>
      <w:del w:id="32" w:author="Seonwook Kim" w:date="2022-09-29T21:19:00Z">
        <w:r>
          <w:rPr>
            <w:rFonts w:ascii="Times New Roman" w:hAnsi="Times New Roman" w:eastAsia="宋体"/>
            <w:szCs w:val="20"/>
          </w:rPr>
          <w:delText xml:space="preserve"> or </w:delText>
        </w:r>
      </w:del>
      <w:del w:id="33" w:author="Seonwook Kim" w:date="2022-09-29T21:19:00Z">
        <w:r>
          <w:rPr>
            <w:rFonts w:ascii="Times New Roman" w:hAnsi="Times New Roman" w:eastAsia="宋体"/>
            <w:i/>
            <w:szCs w:val="20"/>
            <w:lang w:val="en-US"/>
          </w:rPr>
          <w:delText>tdd-</w:delText>
        </w:r>
      </w:del>
      <w:del w:id="34" w:author="Seonwook Kim" w:date="2022-09-29T21:19:00Z">
        <w:r>
          <w:rPr>
            <w:rFonts w:ascii="Times New Roman" w:hAnsi="Times New Roman" w:eastAsia="宋体"/>
            <w:i/>
            <w:szCs w:val="20"/>
          </w:rPr>
          <w:delText>UL-DL-</w:delText>
        </w:r>
      </w:del>
      <w:del w:id="35" w:author="Seonwook Kim" w:date="2022-09-29T21:19:00Z">
        <w:r>
          <w:rPr>
            <w:rFonts w:ascii="Times New Roman" w:hAnsi="Times New Roman" w:eastAsia="宋体"/>
            <w:i/>
            <w:szCs w:val="20"/>
            <w:lang w:val="en-US"/>
          </w:rPr>
          <w:delText>C</w:delText>
        </w:r>
      </w:del>
      <w:del w:id="36" w:author="Seonwook Kim" w:date="2022-09-29T21:19:00Z">
        <w:r>
          <w:rPr>
            <w:rFonts w:ascii="Times New Roman" w:hAnsi="Times New Roman" w:eastAsia="宋体"/>
            <w:i/>
            <w:szCs w:val="20"/>
          </w:rPr>
          <w:delText>onfiguration</w:delText>
        </w:r>
      </w:del>
      <w:del w:id="37" w:author="Seonwook Kim" w:date="2022-09-29T21:19:00Z">
        <w:r>
          <w:rPr>
            <w:rFonts w:ascii="Times New Roman" w:hAnsi="Times New Roman" w:eastAsia="宋体"/>
            <w:i/>
            <w:szCs w:val="20"/>
            <w:lang w:val="en-US"/>
          </w:rPr>
          <w:delText>D</w:delText>
        </w:r>
      </w:del>
      <w:del w:id="38" w:author="Seonwook Kim" w:date="2022-09-29T21:19:00Z">
        <w:r>
          <w:rPr>
            <w:rFonts w:ascii="Times New Roman" w:hAnsi="Times New Roman" w:eastAsia="宋体"/>
            <w:i/>
            <w:szCs w:val="20"/>
          </w:rPr>
          <w:delText>edicated</w:delText>
        </w:r>
      </w:del>
      <w:del w:id="39" w:author="Seonwook Kim" w:date="2022-09-29T21:19: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40" w:author="Seonwook Kim" w:date="2022-09-29T21:19:00Z">
        <w:r>
          <w:rPr>
            <w:rFonts w:hint="eastAsia" w:ascii="Times New Roman" w:hAnsi="Times New Roman" w:eastAsia="Malgun Gothic"/>
            <w:szCs w:val="20"/>
            <w:lang w:eastAsia="ko-KR"/>
          </w:rPr>
          <w:t>, b</w:t>
        </w:r>
      </w:ins>
      <w:ins w:id="41" w:author="Seonwook Kim" w:date="2022-09-29T21:19:00Z">
        <w:r>
          <w:rPr>
            <w:rFonts w:ascii="Times New Roman" w:hAnsi="Times New Roman" w:eastAsia="Malgun Gothic"/>
            <w:szCs w:val="20"/>
            <w:lang w:eastAsia="ko-KR"/>
          </w:rPr>
          <w:t xml:space="preserve">y assuming ACK for </w:t>
        </w:r>
      </w:ins>
      <w:ins w:id="42" w:author="Seonwook Kim" w:date="2022-09-29T21:19:00Z">
        <w:r>
          <w:rPr>
            <w:rFonts w:ascii="Times New Roman" w:hAnsi="Times New Roman" w:eastAsia="宋体"/>
            <w:szCs w:val="20"/>
          </w:rPr>
          <w:t>first transport blocks in PDSCH receptions that overlap with an uplink symbol indicated</w:t>
        </w:r>
      </w:ins>
      <w:ins w:id="43" w:author="Seonwook Kim" w:date="2022-09-29T21:19:00Z">
        <w:r>
          <w:rPr>
            <w:rFonts w:ascii="Times New Roman" w:hAnsi="Times New Roman" w:eastAsia="宋体"/>
            <w:szCs w:val="20"/>
            <w:lang w:val="en-US"/>
          </w:rPr>
          <w:t xml:space="preserve"> </w:t>
        </w:r>
      </w:ins>
      <w:ins w:id="44" w:author="Seonwook Kim" w:date="2022-09-29T21:19:00Z">
        <w:r>
          <w:rPr>
            <w:rFonts w:ascii="Times New Roman" w:hAnsi="Times New Roman" w:eastAsia="宋体"/>
            <w:szCs w:val="20"/>
          </w:rPr>
          <w:t xml:space="preserve">by </w:t>
        </w:r>
      </w:ins>
      <w:ins w:id="45" w:author="Seonwook Kim" w:date="2022-09-29T21:19:00Z">
        <w:r>
          <w:rPr>
            <w:rFonts w:ascii="Times New Roman" w:hAnsi="Times New Roman" w:eastAsia="宋体"/>
            <w:i/>
            <w:szCs w:val="20"/>
            <w:lang w:val="en-US"/>
          </w:rPr>
          <w:t>tdd-</w:t>
        </w:r>
      </w:ins>
      <w:ins w:id="46" w:author="Seonwook Kim" w:date="2022-09-29T21:19:00Z">
        <w:r>
          <w:rPr>
            <w:rFonts w:ascii="Times New Roman" w:hAnsi="Times New Roman" w:eastAsia="宋体"/>
            <w:i/>
            <w:szCs w:val="20"/>
          </w:rPr>
          <w:t>UL-DL-</w:t>
        </w:r>
      </w:ins>
      <w:ins w:id="47" w:author="Seonwook Kim" w:date="2022-09-29T21:19:00Z">
        <w:r>
          <w:rPr>
            <w:rFonts w:ascii="Times New Roman" w:hAnsi="Times New Roman" w:eastAsia="宋体"/>
            <w:i/>
            <w:szCs w:val="20"/>
            <w:lang w:val="en-US"/>
          </w:rPr>
          <w:t>C</w:t>
        </w:r>
      </w:ins>
      <w:ins w:id="48" w:author="Seonwook Kim" w:date="2022-09-29T21:19:00Z">
        <w:r>
          <w:rPr>
            <w:rFonts w:ascii="Times New Roman" w:hAnsi="Times New Roman" w:eastAsia="宋体"/>
            <w:i/>
            <w:szCs w:val="20"/>
          </w:rPr>
          <w:t>onfiguration</w:t>
        </w:r>
      </w:ins>
      <w:ins w:id="49" w:author="Seonwook Kim" w:date="2022-09-29T21:19:00Z">
        <w:r>
          <w:rPr>
            <w:rFonts w:ascii="Times New Roman" w:hAnsi="Times New Roman" w:eastAsia="宋体"/>
            <w:i/>
            <w:szCs w:val="20"/>
            <w:lang w:val="en-US"/>
          </w:rPr>
          <w:t>C</w:t>
        </w:r>
      </w:ins>
      <w:ins w:id="50" w:author="Seonwook Kim" w:date="2022-09-29T21:19:00Z">
        <w:r>
          <w:rPr>
            <w:rFonts w:ascii="Times New Roman" w:hAnsi="Times New Roman" w:eastAsia="宋体"/>
            <w:i/>
            <w:szCs w:val="20"/>
          </w:rPr>
          <w:t>ommon</w:t>
        </w:r>
      </w:ins>
      <w:ins w:id="51" w:author="Seonwook Kim" w:date="2022-09-29T21:19:00Z">
        <w:r>
          <w:rPr>
            <w:rFonts w:ascii="Times New Roman" w:hAnsi="Times New Roman" w:eastAsia="宋体"/>
            <w:szCs w:val="20"/>
          </w:rPr>
          <w:t xml:space="preserve"> or </w:t>
        </w:r>
      </w:ins>
      <w:ins w:id="52" w:author="Seonwook Kim" w:date="2022-09-29T21:19:00Z">
        <w:r>
          <w:rPr>
            <w:rFonts w:ascii="Times New Roman" w:hAnsi="Times New Roman" w:eastAsia="宋体"/>
            <w:i/>
            <w:szCs w:val="20"/>
            <w:lang w:val="en-US"/>
          </w:rPr>
          <w:t>tdd-</w:t>
        </w:r>
      </w:ins>
      <w:ins w:id="53" w:author="Seonwook Kim" w:date="2022-09-29T21:19:00Z">
        <w:r>
          <w:rPr>
            <w:rFonts w:ascii="Times New Roman" w:hAnsi="Times New Roman" w:eastAsia="宋体"/>
            <w:i/>
            <w:szCs w:val="20"/>
          </w:rPr>
          <w:t>UL-DL-</w:t>
        </w:r>
      </w:ins>
      <w:ins w:id="54" w:author="Seonwook Kim" w:date="2022-09-29T21:19:00Z">
        <w:r>
          <w:rPr>
            <w:rFonts w:ascii="Times New Roman" w:hAnsi="Times New Roman" w:eastAsia="宋体"/>
            <w:i/>
            <w:szCs w:val="20"/>
            <w:lang w:val="en-US"/>
          </w:rPr>
          <w:t>C</w:t>
        </w:r>
      </w:ins>
      <w:ins w:id="55" w:author="Seonwook Kim" w:date="2022-09-29T21:19:00Z">
        <w:r>
          <w:rPr>
            <w:rFonts w:ascii="Times New Roman" w:hAnsi="Times New Roman" w:eastAsia="宋体"/>
            <w:i/>
            <w:szCs w:val="20"/>
          </w:rPr>
          <w:t>onfiguration</w:t>
        </w:r>
      </w:ins>
      <w:ins w:id="56" w:author="Seonwook Kim" w:date="2022-09-29T21:19:00Z">
        <w:r>
          <w:rPr>
            <w:rFonts w:ascii="Times New Roman" w:hAnsi="Times New Roman" w:eastAsia="宋体"/>
            <w:i/>
            <w:szCs w:val="20"/>
            <w:lang w:val="en-US"/>
          </w:rPr>
          <w:t>D</w:t>
        </w:r>
      </w:ins>
      <w:ins w:id="57"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del w:id="58" w:author="Seonwook Kim" w:date="2022-09-29T21:20: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w:t>
      </w:r>
      <w:del w:id="59" w:author="Seonwook Kim" w:date="2022-09-29T21:20:00Z">
        <w:r>
          <w:rPr>
            <w:rFonts w:ascii="Times New Roman" w:hAnsi="Times New Roman" w:eastAsia="宋体"/>
            <w:szCs w:val="20"/>
          </w:rPr>
          <w:delText>, that do not overlap with an uplink symbol indicated</w:delText>
        </w:r>
      </w:del>
      <w:del w:id="60" w:author="Seonwook Kim" w:date="2022-09-29T21:20:00Z">
        <w:r>
          <w:rPr>
            <w:rFonts w:ascii="Times New Roman" w:hAnsi="Times New Roman" w:eastAsia="宋体"/>
            <w:szCs w:val="20"/>
            <w:lang w:val="en-US"/>
          </w:rPr>
          <w:delText xml:space="preserve"> </w:delText>
        </w:r>
      </w:del>
      <w:del w:id="61" w:author="Seonwook Kim" w:date="2022-09-29T21:20:00Z">
        <w:r>
          <w:rPr>
            <w:rFonts w:ascii="Times New Roman" w:hAnsi="Times New Roman" w:eastAsia="宋体"/>
            <w:szCs w:val="20"/>
          </w:rPr>
          <w:delText xml:space="preserve">by </w:delText>
        </w:r>
      </w:del>
      <w:del w:id="62" w:author="Seonwook Kim" w:date="2022-09-29T21:20:00Z">
        <w:r>
          <w:rPr>
            <w:rFonts w:ascii="Times New Roman" w:hAnsi="Times New Roman" w:eastAsia="宋体"/>
            <w:i/>
            <w:szCs w:val="20"/>
            <w:lang w:val="en-US"/>
          </w:rPr>
          <w:delText>tdd-</w:delText>
        </w:r>
      </w:del>
      <w:del w:id="63" w:author="Seonwook Kim" w:date="2022-09-29T21:20:00Z">
        <w:r>
          <w:rPr>
            <w:rFonts w:ascii="Times New Roman" w:hAnsi="Times New Roman" w:eastAsia="宋体"/>
            <w:i/>
            <w:szCs w:val="20"/>
          </w:rPr>
          <w:delText>UL-DL-</w:delText>
        </w:r>
      </w:del>
      <w:del w:id="64" w:author="Seonwook Kim" w:date="2022-09-29T21:20:00Z">
        <w:r>
          <w:rPr>
            <w:rFonts w:ascii="Times New Roman" w:hAnsi="Times New Roman" w:eastAsia="宋体"/>
            <w:i/>
            <w:szCs w:val="20"/>
            <w:lang w:val="en-US"/>
          </w:rPr>
          <w:delText>C</w:delText>
        </w:r>
      </w:del>
      <w:del w:id="65" w:author="Seonwook Kim" w:date="2022-09-29T21:20:00Z">
        <w:r>
          <w:rPr>
            <w:rFonts w:ascii="Times New Roman" w:hAnsi="Times New Roman" w:eastAsia="宋体"/>
            <w:i/>
            <w:szCs w:val="20"/>
          </w:rPr>
          <w:delText>onfiguration</w:delText>
        </w:r>
      </w:del>
      <w:del w:id="66" w:author="Seonwook Kim" w:date="2022-09-29T21:20:00Z">
        <w:r>
          <w:rPr>
            <w:rFonts w:ascii="Times New Roman" w:hAnsi="Times New Roman" w:eastAsia="宋体"/>
            <w:i/>
            <w:szCs w:val="20"/>
            <w:lang w:val="en-US"/>
          </w:rPr>
          <w:delText>C</w:delText>
        </w:r>
      </w:del>
      <w:del w:id="67" w:author="Seonwook Kim" w:date="2022-09-29T21:20:00Z">
        <w:r>
          <w:rPr>
            <w:rFonts w:ascii="Times New Roman" w:hAnsi="Times New Roman" w:eastAsia="宋体"/>
            <w:i/>
            <w:szCs w:val="20"/>
          </w:rPr>
          <w:delText>ommon</w:delText>
        </w:r>
      </w:del>
      <w:del w:id="68" w:author="Seonwook Kim" w:date="2022-09-29T21:20:00Z">
        <w:r>
          <w:rPr>
            <w:rFonts w:ascii="Times New Roman" w:hAnsi="Times New Roman" w:eastAsia="宋体"/>
            <w:szCs w:val="20"/>
          </w:rPr>
          <w:delText xml:space="preserve"> or </w:delText>
        </w:r>
      </w:del>
      <w:del w:id="69" w:author="Seonwook Kim" w:date="2022-09-29T21:20:00Z">
        <w:r>
          <w:rPr>
            <w:rFonts w:ascii="Times New Roman" w:hAnsi="Times New Roman" w:eastAsia="宋体"/>
            <w:i/>
            <w:szCs w:val="20"/>
            <w:lang w:val="en-US"/>
          </w:rPr>
          <w:delText>tdd-</w:delText>
        </w:r>
      </w:del>
      <w:del w:id="70" w:author="Seonwook Kim" w:date="2022-09-29T21:20:00Z">
        <w:r>
          <w:rPr>
            <w:rFonts w:ascii="Times New Roman" w:hAnsi="Times New Roman" w:eastAsia="宋体"/>
            <w:i/>
            <w:szCs w:val="20"/>
          </w:rPr>
          <w:delText>UL-DL-</w:delText>
        </w:r>
      </w:del>
      <w:del w:id="71" w:author="Seonwook Kim" w:date="2022-09-29T21:20:00Z">
        <w:r>
          <w:rPr>
            <w:rFonts w:ascii="Times New Roman" w:hAnsi="Times New Roman" w:eastAsia="宋体"/>
            <w:i/>
            <w:szCs w:val="20"/>
            <w:lang w:val="en-US"/>
          </w:rPr>
          <w:delText>C</w:delText>
        </w:r>
      </w:del>
      <w:del w:id="72" w:author="Seonwook Kim" w:date="2022-09-29T21:20:00Z">
        <w:r>
          <w:rPr>
            <w:rFonts w:ascii="Times New Roman" w:hAnsi="Times New Roman" w:eastAsia="宋体"/>
            <w:i/>
            <w:szCs w:val="20"/>
          </w:rPr>
          <w:delText>onfiguration</w:delText>
        </w:r>
      </w:del>
      <w:del w:id="73" w:author="Seonwook Kim" w:date="2022-09-29T21:20:00Z">
        <w:r>
          <w:rPr>
            <w:rFonts w:ascii="Times New Roman" w:hAnsi="Times New Roman" w:eastAsia="宋体"/>
            <w:i/>
            <w:szCs w:val="20"/>
            <w:lang w:val="en-US"/>
          </w:rPr>
          <w:delText>D</w:delText>
        </w:r>
      </w:del>
      <w:del w:id="74" w:author="Seonwook Kim" w:date="2022-09-29T21:20:00Z">
        <w:r>
          <w:rPr>
            <w:rFonts w:ascii="Times New Roman" w:hAnsi="Times New Roman" w:eastAsia="宋体"/>
            <w:i/>
            <w:szCs w:val="20"/>
          </w:rPr>
          <w:delText>edicated</w:delText>
        </w:r>
      </w:del>
      <w:del w:id="75"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76" w:author="Seonwook Kim" w:date="2022-09-29T21:19:00Z">
        <w:r>
          <w:rPr>
            <w:rFonts w:hint="eastAsia" w:ascii="Times New Roman" w:hAnsi="Times New Roman" w:eastAsia="Malgun Gothic"/>
            <w:szCs w:val="20"/>
            <w:lang w:eastAsia="ko-KR"/>
          </w:rPr>
          <w:t xml:space="preserve">, </w:t>
        </w:r>
      </w:ins>
      <w:ins w:id="77" w:author="Seonwook Kim" w:date="2022-09-29T21:19:00Z">
        <w:r>
          <w:rPr>
            <w:rFonts w:ascii="Times New Roman" w:hAnsi="Times New Roman" w:eastAsia="Malgun Gothic"/>
            <w:szCs w:val="20"/>
            <w:lang w:eastAsia="ko-KR"/>
          </w:rPr>
          <w:t xml:space="preserve">by assuming ACK for </w:t>
        </w:r>
      </w:ins>
      <w:ins w:id="78" w:author="Seonwook Kim" w:date="2022-09-29T21:19:00Z">
        <w:r>
          <w:rPr>
            <w:rFonts w:ascii="Times New Roman" w:hAnsi="Times New Roman" w:eastAsia="宋体"/>
            <w:szCs w:val="20"/>
          </w:rPr>
          <w:t>second transport blocks in PDSCH receptions that overlap with an uplink symbol indicated</w:t>
        </w:r>
      </w:ins>
      <w:ins w:id="79" w:author="Seonwook Kim" w:date="2022-09-29T21:19:00Z">
        <w:r>
          <w:rPr>
            <w:rFonts w:ascii="Times New Roman" w:hAnsi="Times New Roman" w:eastAsia="宋体"/>
            <w:szCs w:val="20"/>
            <w:lang w:val="en-US"/>
          </w:rPr>
          <w:t xml:space="preserve"> </w:t>
        </w:r>
      </w:ins>
      <w:ins w:id="80" w:author="Seonwook Kim" w:date="2022-09-29T21:19:00Z">
        <w:r>
          <w:rPr>
            <w:rFonts w:ascii="Times New Roman" w:hAnsi="Times New Roman" w:eastAsia="宋体"/>
            <w:szCs w:val="20"/>
          </w:rPr>
          <w:t xml:space="preserve">by </w:t>
        </w:r>
      </w:ins>
      <w:ins w:id="81" w:author="Seonwook Kim" w:date="2022-09-29T21:19:00Z">
        <w:r>
          <w:rPr>
            <w:rFonts w:ascii="Times New Roman" w:hAnsi="Times New Roman" w:eastAsia="宋体"/>
            <w:i/>
            <w:szCs w:val="20"/>
            <w:lang w:val="en-US"/>
          </w:rPr>
          <w:t>tdd-</w:t>
        </w:r>
      </w:ins>
      <w:ins w:id="82" w:author="Seonwook Kim" w:date="2022-09-29T21:19:00Z">
        <w:r>
          <w:rPr>
            <w:rFonts w:ascii="Times New Roman" w:hAnsi="Times New Roman" w:eastAsia="宋体"/>
            <w:i/>
            <w:szCs w:val="20"/>
          </w:rPr>
          <w:t>UL-DL-</w:t>
        </w:r>
      </w:ins>
      <w:ins w:id="83" w:author="Seonwook Kim" w:date="2022-09-29T21:19:00Z">
        <w:r>
          <w:rPr>
            <w:rFonts w:ascii="Times New Roman" w:hAnsi="Times New Roman" w:eastAsia="宋体"/>
            <w:i/>
            <w:szCs w:val="20"/>
            <w:lang w:val="en-US"/>
          </w:rPr>
          <w:t>C</w:t>
        </w:r>
      </w:ins>
      <w:ins w:id="84" w:author="Seonwook Kim" w:date="2022-09-29T21:19:00Z">
        <w:r>
          <w:rPr>
            <w:rFonts w:ascii="Times New Roman" w:hAnsi="Times New Roman" w:eastAsia="宋体"/>
            <w:i/>
            <w:szCs w:val="20"/>
          </w:rPr>
          <w:t>onfiguration</w:t>
        </w:r>
      </w:ins>
      <w:ins w:id="85" w:author="Seonwook Kim" w:date="2022-09-29T21:19:00Z">
        <w:r>
          <w:rPr>
            <w:rFonts w:ascii="Times New Roman" w:hAnsi="Times New Roman" w:eastAsia="宋体"/>
            <w:i/>
            <w:szCs w:val="20"/>
            <w:lang w:val="en-US"/>
          </w:rPr>
          <w:t>C</w:t>
        </w:r>
      </w:ins>
      <w:ins w:id="86" w:author="Seonwook Kim" w:date="2022-09-29T21:19:00Z">
        <w:r>
          <w:rPr>
            <w:rFonts w:ascii="Times New Roman" w:hAnsi="Times New Roman" w:eastAsia="宋体"/>
            <w:i/>
            <w:szCs w:val="20"/>
          </w:rPr>
          <w:t>ommon</w:t>
        </w:r>
      </w:ins>
      <w:ins w:id="87" w:author="Seonwook Kim" w:date="2022-09-29T21:19:00Z">
        <w:r>
          <w:rPr>
            <w:rFonts w:ascii="Times New Roman" w:hAnsi="Times New Roman" w:eastAsia="宋体"/>
            <w:szCs w:val="20"/>
          </w:rPr>
          <w:t xml:space="preserve"> or </w:t>
        </w:r>
      </w:ins>
      <w:ins w:id="88" w:author="Seonwook Kim" w:date="2022-09-29T21:19:00Z">
        <w:r>
          <w:rPr>
            <w:rFonts w:ascii="Times New Roman" w:hAnsi="Times New Roman" w:eastAsia="宋体"/>
            <w:i/>
            <w:szCs w:val="20"/>
            <w:lang w:val="en-US"/>
          </w:rPr>
          <w:t>tdd-</w:t>
        </w:r>
      </w:ins>
      <w:ins w:id="89" w:author="Seonwook Kim" w:date="2022-09-29T21:19:00Z">
        <w:r>
          <w:rPr>
            <w:rFonts w:ascii="Times New Roman" w:hAnsi="Times New Roman" w:eastAsia="宋体"/>
            <w:i/>
            <w:szCs w:val="20"/>
          </w:rPr>
          <w:t>UL-DL-</w:t>
        </w:r>
      </w:ins>
      <w:ins w:id="90" w:author="Seonwook Kim" w:date="2022-09-29T21:19:00Z">
        <w:r>
          <w:rPr>
            <w:rFonts w:ascii="Times New Roman" w:hAnsi="Times New Roman" w:eastAsia="宋体"/>
            <w:i/>
            <w:szCs w:val="20"/>
            <w:lang w:val="en-US"/>
          </w:rPr>
          <w:t>C</w:t>
        </w:r>
      </w:ins>
      <w:ins w:id="91" w:author="Seonwook Kim" w:date="2022-09-29T21:19:00Z">
        <w:r>
          <w:rPr>
            <w:rFonts w:ascii="Times New Roman" w:hAnsi="Times New Roman" w:eastAsia="宋体"/>
            <w:i/>
            <w:szCs w:val="20"/>
          </w:rPr>
          <w:t>onfiguration</w:t>
        </w:r>
      </w:ins>
      <w:ins w:id="92" w:author="Seonwook Kim" w:date="2022-09-29T21:19:00Z">
        <w:r>
          <w:rPr>
            <w:rFonts w:ascii="Times New Roman" w:hAnsi="Times New Roman" w:eastAsia="宋体"/>
            <w:i/>
            <w:szCs w:val="20"/>
            <w:lang w:val="en-US"/>
          </w:rPr>
          <w:t>D</w:t>
        </w:r>
      </w:ins>
      <w:ins w:id="93"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2" w:hanging="284"/>
        <w:rPr>
          <w:del w:id="94" w:author="Seonwook Kim" w:date="2022-09-29T21:20:00Z"/>
          <w:rFonts w:ascii="Times New Roman" w:hAnsi="Times New Roman" w:eastAsia="宋体"/>
          <w:szCs w:val="20"/>
        </w:rPr>
      </w:pPr>
      <w:del w:id="95" w:author="Seonwook Kim" w:date="2022-09-29T21:20:00Z">
        <w:r>
          <w:rPr>
            <w:rFonts w:ascii="Times New Roman" w:hAnsi="Times New Roman" w:eastAsia="宋体"/>
            <w:szCs w:val="20"/>
            <w:lang w:eastAsia="zh-CN"/>
          </w:rPr>
          <w:delText>else</w:delText>
        </w:r>
      </w:del>
    </w:p>
    <w:p>
      <w:pPr>
        <w:spacing w:after="180"/>
        <w:ind w:left="1701"/>
        <w:rPr>
          <w:del w:id="96" w:author="Seonwook Kim" w:date="2022-09-29T21:20:00Z"/>
          <w:rFonts w:ascii="Times New Roman" w:hAnsi="Times New Roman" w:eastAsia="宋体"/>
          <w:szCs w:val="20"/>
          <w:lang w:eastAsia="zh-CN"/>
        </w:rPr>
      </w:pPr>
      <m:oMath>
        <m:sSubSup>
          <m:sSubSupPr>
            <m:ctrlPr>
              <w:del w:id="97" w:author="Unknown">
                <w:rPr>
                  <w:rFonts w:ascii="Cambria Math" w:hAnsi="Cambria Math" w:eastAsia="宋体"/>
                  <w:szCs w:val="20"/>
                </w:rPr>
              </w:del>
            </m:ctrlPr>
          </m:sSubSupPr>
          <m:e>
            <m:acc>
              <m:accPr>
                <m:chr m:val="̃"/>
                <m:ctrlPr>
                  <w:del w:id="98" w:author="Unknown">
                    <w:rPr>
                      <w:rFonts w:ascii="Cambria Math" w:hAnsi="Cambria Math" w:eastAsia="宋体"/>
                      <w:szCs w:val="20"/>
                    </w:rPr>
                  </w:del>
                </m:ctrlPr>
              </m:accPr>
              <m:e>
                <w:del w:id="99" w:author="Seonwook Kim" w:date="2022-09-29T21:20:00Z">
                  <m:r>
                    <m:rPr/>
                    <w:rPr>
                      <w:rFonts w:ascii="Cambria Math" w:hAnsi="Cambria Math" w:eastAsia="宋体"/>
                      <w:szCs w:val="20"/>
                    </w:rPr>
                    <m:t>o</m:t>
                  </m:r>
                </w:del>
                <m:ctrlPr>
                  <w:del w:id="100" w:author="Unknown">
                    <w:rPr>
                      <w:rFonts w:ascii="Cambria Math" w:hAnsi="Cambria Math" w:eastAsia="宋体"/>
                      <w:szCs w:val="20"/>
                    </w:rPr>
                  </w:del>
                </m:ctrlPr>
              </m:e>
            </m:acc>
            <m:ctrlPr>
              <w:del w:id="101" w:author="Unknown">
                <w:rPr>
                  <w:rFonts w:ascii="Cambria Math" w:hAnsi="Cambria Math" w:eastAsia="宋体"/>
                  <w:szCs w:val="20"/>
                </w:rPr>
              </w:del>
            </m:ctrlPr>
          </m:e>
          <m:sub>
            <w:del w:id="102" w:author="Seonwook Kim" w:date="2022-09-29T21:20:00Z">
              <m:r>
                <m:rPr/>
                <w:rPr>
                  <w:rFonts w:ascii="Cambria Math" w:hAnsi="Cambria Math" w:eastAsia="宋体"/>
                  <w:szCs w:val="20"/>
                </w:rPr>
                <m:t>j</m:t>
              </m:r>
            </w:del>
            <m:ctrlPr>
              <w:del w:id="103" w:author="Unknown">
                <w:rPr>
                  <w:rFonts w:ascii="Cambria Math" w:hAnsi="Cambria Math" w:eastAsia="宋体"/>
                  <w:szCs w:val="20"/>
                </w:rPr>
              </w:del>
            </m:ctrlPr>
          </m:sub>
          <m:sup>
            <w:del w:id="104" w:author="Seonwook Kim" w:date="2022-09-29T21:20:00Z">
              <m:r>
                <m:rPr/>
                <w:rPr>
                  <w:rFonts w:ascii="Cambria Math" w:hAnsi="Cambria Math" w:eastAsia="宋体"/>
                  <w:szCs w:val="20"/>
                </w:rPr>
                <m:t>ACK</m:t>
              </m:r>
            </w:del>
            <m:ctrlPr>
              <w:del w:id="105" w:author="Unknown">
                <w:rPr>
                  <w:rFonts w:ascii="Cambria Math" w:hAnsi="Cambria Math" w:eastAsia="宋体"/>
                  <w:szCs w:val="20"/>
                </w:rPr>
              </w:del>
            </m:ctrlPr>
          </m:sup>
        </m:sSubSup>
        <w:del w:id="106" w:author="Seonwook Kim" w:date="2022-09-29T21:20:00Z">
          <m:r>
            <m:rPr>
              <m:sty m:val="p"/>
            </m:rPr>
            <w:rPr>
              <w:rFonts w:ascii="Cambria Math" w:hAnsi="Cambria Math" w:eastAsia="宋体"/>
              <w:szCs w:val="20"/>
            </w:rPr>
            <m:t>=</m:t>
          </m:r>
        </w:del>
      </m:oMath>
      <w:del w:id="107" w:author="Seonwook Kim" w:date="2022-09-29T21:20:00Z">
        <w:r>
          <w:rPr>
            <w:rFonts w:hint="eastAsia" w:ascii="Times New Roman" w:hAnsi="Times New Roman" w:eastAsia="宋体"/>
            <w:szCs w:val="20"/>
            <w:lang w:eastAsia="zh-CN"/>
          </w:rPr>
          <w:delText xml:space="preserve"> N</w:delText>
        </w:r>
      </w:del>
      <w:del w:id="108" w:author="Seonwook Kim" w:date="2022-09-29T21:20:00Z">
        <w:r>
          <w:rPr>
            <w:rFonts w:ascii="Times New Roman" w:hAnsi="Times New Roman" w:eastAsia="宋体"/>
            <w:szCs w:val="20"/>
            <w:lang w:eastAsia="zh-CN"/>
          </w:rPr>
          <w:delText>ACK;</w:delText>
        </w:r>
      </w:del>
    </w:p>
    <w:p>
      <w:pPr>
        <w:spacing w:after="180"/>
        <w:ind w:left="1701"/>
        <w:rPr>
          <w:del w:id="109" w:author="Seonwook Kim" w:date="2022-09-29T21:20:00Z"/>
          <w:rFonts w:ascii="Times New Roman" w:hAnsi="Times New Roman" w:eastAsia="宋体"/>
          <w:szCs w:val="20"/>
        </w:rPr>
      </w:pPr>
      <m:oMath>
        <w:del w:id="110" w:author="Seonwook Kim" w:date="2022-09-29T21:20:00Z">
          <m:r>
            <m:rPr/>
            <w:rPr>
              <w:rFonts w:ascii="Cambria Math" w:hAnsi="Cambria Math" w:eastAsia="宋体"/>
              <w:szCs w:val="20"/>
              <w:lang w:eastAsia="zh-CN"/>
            </w:rPr>
            <m:t>j</m:t>
          </m:r>
        </w:del>
        <w:del w:id="111" w:author="Seonwook Kim" w:date="2022-09-29T21:20:00Z">
          <m:r>
            <m:rPr>
              <m:sty m:val="p"/>
            </m:rPr>
            <w:rPr>
              <w:rFonts w:ascii="Cambria Math" w:hAnsi="Cambria Math" w:eastAsia="宋体"/>
              <w:szCs w:val="20"/>
              <w:lang w:eastAsia="zh-CN"/>
            </w:rPr>
            <m:t>=</m:t>
          </m:r>
        </w:del>
        <w:del w:id="112" w:author="Seonwook Kim" w:date="2022-09-29T21:20:00Z">
          <m:r>
            <m:rPr/>
            <w:rPr>
              <w:rFonts w:ascii="Cambria Math" w:hAnsi="Cambria Math" w:eastAsia="宋体"/>
              <w:szCs w:val="20"/>
              <w:lang w:eastAsia="zh-CN"/>
            </w:rPr>
            <m:t>j</m:t>
          </m:r>
        </w:del>
        <w:del w:id="113" w:author="Seonwook Kim" w:date="2022-09-29T21:20:00Z">
          <m:r>
            <m:rPr>
              <m:sty m:val="p"/>
            </m:rPr>
            <w:rPr>
              <w:rFonts w:ascii="Cambria Math" w:hAnsi="Cambria Math" w:eastAsia="宋体"/>
              <w:szCs w:val="20"/>
              <w:lang w:eastAsia="zh-CN"/>
            </w:rPr>
            <m:t>+1</m:t>
          </m:r>
        </w:del>
      </m:oMath>
      <w:del w:id="114" w:author="Seonwook Kim" w:date="2022-09-29T21:20:00Z">
        <w:r>
          <w:rPr>
            <w:rFonts w:ascii="Times New Roman" w:hAnsi="Times New Roman" w:eastAsia="宋体"/>
            <w:szCs w:val="20"/>
          </w:rPr>
          <w:delText>;</w:delText>
        </w:r>
      </w:del>
    </w:p>
    <w:p>
      <w:pPr>
        <w:spacing w:after="180"/>
        <w:ind w:left="1701"/>
        <w:rPr>
          <w:del w:id="115" w:author="Seonwook Kim" w:date="2022-09-29T21:20:00Z"/>
          <w:rFonts w:ascii="Times New Roman" w:hAnsi="Times New Roman" w:eastAsia="宋体"/>
          <w:szCs w:val="20"/>
          <w:lang w:eastAsia="zh-CN"/>
        </w:rPr>
      </w:pPr>
      <m:oMath>
        <m:sSubSup>
          <m:sSubSupPr>
            <m:ctrlPr>
              <w:del w:id="116" w:author="Unknown">
                <w:rPr>
                  <w:rFonts w:ascii="Cambria Math" w:hAnsi="Cambria Math" w:eastAsia="宋体"/>
                  <w:szCs w:val="20"/>
                </w:rPr>
              </w:del>
            </m:ctrlPr>
          </m:sSubSupPr>
          <m:e>
            <m:acc>
              <m:accPr>
                <m:chr m:val="̃"/>
                <m:ctrlPr>
                  <w:del w:id="117" w:author="Unknown">
                    <w:rPr>
                      <w:rFonts w:ascii="Cambria Math" w:hAnsi="Cambria Math" w:eastAsia="宋体"/>
                      <w:szCs w:val="20"/>
                    </w:rPr>
                  </w:del>
                </m:ctrlPr>
              </m:accPr>
              <m:e>
                <w:del w:id="118" w:author="Seonwook Kim" w:date="2022-09-29T21:20:00Z">
                  <m:r>
                    <m:rPr/>
                    <w:rPr>
                      <w:rFonts w:ascii="Cambria Math" w:hAnsi="Cambria Math" w:eastAsia="宋体"/>
                      <w:szCs w:val="20"/>
                    </w:rPr>
                    <m:t>o</m:t>
                  </m:r>
                </w:del>
                <m:ctrlPr>
                  <w:del w:id="119" w:author="Unknown">
                    <w:rPr>
                      <w:rFonts w:ascii="Cambria Math" w:hAnsi="Cambria Math" w:eastAsia="宋体"/>
                      <w:szCs w:val="20"/>
                    </w:rPr>
                  </w:del>
                </m:ctrlPr>
              </m:e>
            </m:acc>
            <m:ctrlPr>
              <w:del w:id="120" w:author="Unknown">
                <w:rPr>
                  <w:rFonts w:ascii="Cambria Math" w:hAnsi="Cambria Math" w:eastAsia="宋体"/>
                  <w:szCs w:val="20"/>
                </w:rPr>
              </w:del>
            </m:ctrlPr>
          </m:e>
          <m:sub>
            <w:del w:id="121" w:author="Seonwook Kim" w:date="2022-09-29T21:20:00Z">
              <m:r>
                <m:rPr/>
                <w:rPr>
                  <w:rFonts w:ascii="Cambria Math" w:hAnsi="Cambria Math" w:eastAsia="宋体"/>
                  <w:szCs w:val="20"/>
                </w:rPr>
                <m:t>j</m:t>
              </m:r>
            </w:del>
            <m:ctrlPr>
              <w:del w:id="122" w:author="Unknown">
                <w:rPr>
                  <w:rFonts w:ascii="Cambria Math" w:hAnsi="Cambria Math" w:eastAsia="宋体"/>
                  <w:szCs w:val="20"/>
                </w:rPr>
              </w:del>
            </m:ctrlPr>
          </m:sub>
          <m:sup>
            <w:del w:id="123" w:author="Seonwook Kim" w:date="2022-09-29T21:20:00Z">
              <m:r>
                <m:rPr/>
                <w:rPr>
                  <w:rFonts w:ascii="Cambria Math" w:hAnsi="Cambria Math" w:eastAsia="宋体"/>
                  <w:szCs w:val="20"/>
                </w:rPr>
                <m:t>ACK</m:t>
              </m:r>
            </w:del>
            <m:ctrlPr>
              <w:del w:id="124" w:author="Unknown">
                <w:rPr>
                  <w:rFonts w:ascii="Cambria Math" w:hAnsi="Cambria Math" w:eastAsia="宋体"/>
                  <w:szCs w:val="20"/>
                </w:rPr>
              </w:del>
            </m:ctrlPr>
          </m:sup>
        </m:sSubSup>
        <w:del w:id="125" w:author="Seonwook Kim" w:date="2022-09-29T21:20:00Z">
          <m:r>
            <m:rPr>
              <m:sty m:val="p"/>
            </m:rPr>
            <w:rPr>
              <w:rFonts w:ascii="Cambria Math" w:hAnsi="Cambria Math" w:eastAsia="宋体"/>
              <w:szCs w:val="20"/>
            </w:rPr>
            <m:t>=</m:t>
          </m:r>
        </w:del>
      </m:oMath>
      <w:del w:id="126" w:author="Seonwook Kim" w:date="2022-09-29T21:20:00Z">
        <w:r>
          <w:rPr>
            <w:rFonts w:hint="eastAsia" w:ascii="Times New Roman" w:hAnsi="Times New Roman" w:eastAsia="宋体"/>
            <w:szCs w:val="20"/>
            <w:lang w:eastAsia="zh-CN"/>
          </w:rPr>
          <w:delText xml:space="preserve"> N</w:delText>
        </w:r>
      </w:del>
      <w:del w:id="127" w:author="Seonwook Kim" w:date="2022-09-29T21:20:00Z">
        <w:r>
          <w:rPr>
            <w:rFonts w:ascii="Times New Roman" w:hAnsi="Times New Roman" w:eastAsia="宋体"/>
            <w:szCs w:val="20"/>
            <w:lang w:eastAsia="zh-CN"/>
          </w:rPr>
          <w:delText>ACK;</w:delText>
        </w:r>
      </w:del>
    </w:p>
    <w:p>
      <w:pPr>
        <w:spacing w:after="180"/>
        <w:ind w:left="1702" w:hanging="284"/>
        <w:rPr>
          <w:del w:id="128" w:author="Seonwook Kim" w:date="2022-09-29T21:20:00Z"/>
          <w:rFonts w:ascii="Times New Roman" w:hAnsi="Times New Roman" w:eastAsia="宋体"/>
          <w:szCs w:val="20"/>
        </w:rPr>
      </w:pPr>
      <w:del w:id="129"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130" w:author="Seonwook Kim" w:date="2022-09-29T21:20:00Z"/>
          <w:rFonts w:ascii="Times New Roman" w:hAnsi="Times New Roman" w:eastAsia="宋体"/>
          <w:szCs w:val="20"/>
          <w:lang w:eastAsia="zh-CN"/>
        </w:rPr>
      </w:pPr>
      <w:del w:id="131" w:author="Seonwook Kim" w:date="2022-09-29T21:20:00Z">
        <w:r>
          <w:rPr>
            <w:rFonts w:ascii="Times New Roman" w:hAnsi="Times New Roman" w:eastAsia="宋体"/>
            <w:szCs w:val="20"/>
            <w:lang w:eastAsia="ko-KR"/>
          </w:rPr>
          <w:delText>if the PDSCH is associated with the last SLIV in the TDRA row</w:delText>
        </w:r>
      </w:del>
      <w:del w:id="132"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w:t>
      </w:r>
      <w:del w:id="133" w:author="Seonwook Kim" w:date="2022-09-29T21:20:00Z">
        <w:r>
          <w:rPr>
            <w:rFonts w:ascii="Times New Roman" w:hAnsi="Times New Roman" w:eastAsia="宋体"/>
            <w:szCs w:val="20"/>
          </w:rPr>
          <w:delText>, that do not overlap with an uplink symbol indicated</w:delText>
        </w:r>
      </w:del>
      <w:del w:id="134" w:author="Seonwook Kim" w:date="2022-09-29T21:20:00Z">
        <w:r>
          <w:rPr>
            <w:rFonts w:ascii="Times New Roman" w:hAnsi="Times New Roman" w:eastAsia="宋体"/>
            <w:szCs w:val="20"/>
            <w:lang w:val="en-US"/>
          </w:rPr>
          <w:delText xml:space="preserve"> </w:delText>
        </w:r>
      </w:del>
      <w:del w:id="135" w:author="Seonwook Kim" w:date="2022-09-29T21:20:00Z">
        <w:r>
          <w:rPr>
            <w:rFonts w:ascii="Times New Roman" w:hAnsi="Times New Roman" w:eastAsia="宋体"/>
            <w:szCs w:val="20"/>
          </w:rPr>
          <w:delText xml:space="preserve">by </w:delText>
        </w:r>
      </w:del>
      <w:del w:id="136" w:author="Seonwook Kim" w:date="2022-09-29T21:20:00Z">
        <w:r>
          <w:rPr>
            <w:rFonts w:ascii="Times New Roman" w:hAnsi="Times New Roman" w:eastAsia="宋体"/>
            <w:i/>
            <w:szCs w:val="20"/>
            <w:lang w:val="en-US"/>
          </w:rPr>
          <w:delText>tdd-</w:delText>
        </w:r>
      </w:del>
      <w:del w:id="137" w:author="Seonwook Kim" w:date="2022-09-29T21:20:00Z">
        <w:r>
          <w:rPr>
            <w:rFonts w:ascii="Times New Roman" w:hAnsi="Times New Roman" w:eastAsia="宋体"/>
            <w:i/>
            <w:szCs w:val="20"/>
          </w:rPr>
          <w:delText>UL-DL-</w:delText>
        </w:r>
      </w:del>
      <w:del w:id="138" w:author="Seonwook Kim" w:date="2022-09-29T21:20:00Z">
        <w:r>
          <w:rPr>
            <w:rFonts w:ascii="Times New Roman" w:hAnsi="Times New Roman" w:eastAsia="宋体"/>
            <w:i/>
            <w:szCs w:val="20"/>
            <w:lang w:val="en-US"/>
          </w:rPr>
          <w:delText>C</w:delText>
        </w:r>
      </w:del>
      <w:del w:id="139" w:author="Seonwook Kim" w:date="2022-09-29T21:20:00Z">
        <w:r>
          <w:rPr>
            <w:rFonts w:ascii="Times New Roman" w:hAnsi="Times New Roman" w:eastAsia="宋体"/>
            <w:i/>
            <w:szCs w:val="20"/>
          </w:rPr>
          <w:delText>onfiguration</w:delText>
        </w:r>
      </w:del>
      <w:del w:id="140" w:author="Seonwook Kim" w:date="2022-09-29T21:20:00Z">
        <w:r>
          <w:rPr>
            <w:rFonts w:ascii="Times New Roman" w:hAnsi="Times New Roman" w:eastAsia="宋体"/>
            <w:i/>
            <w:szCs w:val="20"/>
            <w:lang w:val="en-US"/>
          </w:rPr>
          <w:delText>C</w:delText>
        </w:r>
      </w:del>
      <w:del w:id="141" w:author="Seonwook Kim" w:date="2022-09-29T21:20:00Z">
        <w:r>
          <w:rPr>
            <w:rFonts w:ascii="Times New Roman" w:hAnsi="Times New Roman" w:eastAsia="宋体"/>
            <w:i/>
            <w:szCs w:val="20"/>
          </w:rPr>
          <w:delText>ommon</w:delText>
        </w:r>
      </w:del>
      <w:del w:id="142" w:author="Seonwook Kim" w:date="2022-09-29T21:20:00Z">
        <w:r>
          <w:rPr>
            <w:rFonts w:ascii="Times New Roman" w:hAnsi="Times New Roman" w:eastAsia="宋体"/>
            <w:szCs w:val="20"/>
          </w:rPr>
          <w:delText xml:space="preserve"> or </w:delText>
        </w:r>
      </w:del>
      <w:del w:id="143" w:author="Seonwook Kim" w:date="2022-09-29T21:20:00Z">
        <w:r>
          <w:rPr>
            <w:rFonts w:ascii="Times New Roman" w:hAnsi="Times New Roman" w:eastAsia="宋体"/>
            <w:i/>
            <w:szCs w:val="20"/>
            <w:lang w:val="en-US"/>
          </w:rPr>
          <w:delText>tdd-</w:delText>
        </w:r>
      </w:del>
      <w:del w:id="144" w:author="Seonwook Kim" w:date="2022-09-29T21:20:00Z">
        <w:r>
          <w:rPr>
            <w:rFonts w:ascii="Times New Roman" w:hAnsi="Times New Roman" w:eastAsia="宋体"/>
            <w:i/>
            <w:szCs w:val="20"/>
          </w:rPr>
          <w:delText>UL-DL-</w:delText>
        </w:r>
      </w:del>
      <w:del w:id="145" w:author="Seonwook Kim" w:date="2022-09-29T21:20:00Z">
        <w:r>
          <w:rPr>
            <w:rFonts w:ascii="Times New Roman" w:hAnsi="Times New Roman" w:eastAsia="宋体"/>
            <w:i/>
            <w:szCs w:val="20"/>
            <w:lang w:val="en-US"/>
          </w:rPr>
          <w:delText>C</w:delText>
        </w:r>
      </w:del>
      <w:del w:id="146" w:author="Seonwook Kim" w:date="2022-09-29T21:20:00Z">
        <w:r>
          <w:rPr>
            <w:rFonts w:ascii="Times New Roman" w:hAnsi="Times New Roman" w:eastAsia="宋体"/>
            <w:i/>
            <w:szCs w:val="20"/>
          </w:rPr>
          <w:delText>onfiguration</w:delText>
        </w:r>
      </w:del>
      <w:del w:id="147" w:author="Seonwook Kim" w:date="2022-09-29T21:20:00Z">
        <w:r>
          <w:rPr>
            <w:rFonts w:ascii="Times New Roman" w:hAnsi="Times New Roman" w:eastAsia="宋体"/>
            <w:i/>
            <w:szCs w:val="20"/>
            <w:lang w:val="en-US"/>
          </w:rPr>
          <w:delText>D</w:delText>
        </w:r>
      </w:del>
      <w:del w:id="148" w:author="Seonwook Kim" w:date="2022-09-29T21:20:00Z">
        <w:r>
          <w:rPr>
            <w:rFonts w:ascii="Times New Roman" w:hAnsi="Times New Roman" w:eastAsia="宋体"/>
            <w:i/>
            <w:szCs w:val="20"/>
          </w:rPr>
          <w:delText>edicated</w:delText>
        </w:r>
      </w:del>
      <w:del w:id="149"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150" w:author="Seonwook Kim" w:date="2022-09-29T21:20:00Z">
        <w:r>
          <w:rPr>
            <w:rFonts w:hint="eastAsia" w:ascii="Times New Roman" w:hAnsi="Times New Roman" w:eastAsia="Malgun Gothic"/>
            <w:szCs w:val="20"/>
            <w:lang w:eastAsia="ko-KR"/>
          </w:rPr>
          <w:t xml:space="preserve">, </w:t>
        </w:r>
      </w:ins>
      <w:ins w:id="151" w:author="Seonwook Kim" w:date="2022-09-29T21:20:00Z">
        <w:r>
          <w:rPr>
            <w:rFonts w:ascii="Times New Roman" w:hAnsi="Times New Roman" w:eastAsia="Malgun Gothic"/>
            <w:szCs w:val="20"/>
            <w:lang w:eastAsia="ko-KR"/>
          </w:rPr>
          <w:t xml:space="preserve">by assuming ACK for </w:t>
        </w:r>
      </w:ins>
      <w:ins w:id="152" w:author="Seonwook Kim" w:date="2022-09-29T21:20:00Z">
        <w:r>
          <w:rPr>
            <w:rFonts w:ascii="Times New Roman" w:hAnsi="Times New Roman" w:eastAsia="宋体"/>
            <w:szCs w:val="20"/>
          </w:rPr>
          <w:t>all transport blocks in PDSCHs that overlap with an uplink symbol indicated</w:t>
        </w:r>
      </w:ins>
      <w:ins w:id="153" w:author="Seonwook Kim" w:date="2022-09-29T21:20:00Z">
        <w:r>
          <w:rPr>
            <w:rFonts w:ascii="Times New Roman" w:hAnsi="Times New Roman" w:eastAsia="宋体"/>
            <w:szCs w:val="20"/>
            <w:lang w:val="en-US"/>
          </w:rPr>
          <w:t xml:space="preserve"> </w:t>
        </w:r>
      </w:ins>
      <w:ins w:id="154" w:author="Seonwook Kim" w:date="2022-09-29T21:20:00Z">
        <w:r>
          <w:rPr>
            <w:rFonts w:ascii="Times New Roman" w:hAnsi="Times New Roman" w:eastAsia="宋体"/>
            <w:szCs w:val="20"/>
          </w:rPr>
          <w:t xml:space="preserve">by </w:t>
        </w:r>
      </w:ins>
      <w:ins w:id="155" w:author="Seonwook Kim" w:date="2022-09-29T21:20:00Z">
        <w:r>
          <w:rPr>
            <w:rFonts w:ascii="Times New Roman" w:hAnsi="Times New Roman" w:eastAsia="宋体"/>
            <w:i/>
            <w:szCs w:val="20"/>
            <w:lang w:val="en-US"/>
          </w:rPr>
          <w:t>tdd-</w:t>
        </w:r>
      </w:ins>
      <w:ins w:id="156" w:author="Seonwook Kim" w:date="2022-09-29T21:20:00Z">
        <w:r>
          <w:rPr>
            <w:rFonts w:ascii="Times New Roman" w:hAnsi="Times New Roman" w:eastAsia="宋体"/>
            <w:i/>
            <w:szCs w:val="20"/>
          </w:rPr>
          <w:t>UL-DL-</w:t>
        </w:r>
      </w:ins>
      <w:ins w:id="157" w:author="Seonwook Kim" w:date="2022-09-29T21:20:00Z">
        <w:r>
          <w:rPr>
            <w:rFonts w:ascii="Times New Roman" w:hAnsi="Times New Roman" w:eastAsia="宋体"/>
            <w:i/>
            <w:szCs w:val="20"/>
            <w:lang w:val="en-US"/>
          </w:rPr>
          <w:t>C</w:t>
        </w:r>
      </w:ins>
      <w:ins w:id="158" w:author="Seonwook Kim" w:date="2022-09-29T21:20:00Z">
        <w:r>
          <w:rPr>
            <w:rFonts w:ascii="Times New Roman" w:hAnsi="Times New Roman" w:eastAsia="宋体"/>
            <w:i/>
            <w:szCs w:val="20"/>
          </w:rPr>
          <w:t>onfiguration</w:t>
        </w:r>
      </w:ins>
      <w:ins w:id="159" w:author="Seonwook Kim" w:date="2022-09-29T21:20:00Z">
        <w:r>
          <w:rPr>
            <w:rFonts w:ascii="Times New Roman" w:hAnsi="Times New Roman" w:eastAsia="宋体"/>
            <w:i/>
            <w:szCs w:val="20"/>
            <w:lang w:val="en-US"/>
          </w:rPr>
          <w:t>C</w:t>
        </w:r>
      </w:ins>
      <w:ins w:id="160" w:author="Seonwook Kim" w:date="2022-09-29T21:20:00Z">
        <w:r>
          <w:rPr>
            <w:rFonts w:ascii="Times New Roman" w:hAnsi="Times New Roman" w:eastAsia="宋体"/>
            <w:i/>
            <w:szCs w:val="20"/>
          </w:rPr>
          <w:t>ommon</w:t>
        </w:r>
      </w:ins>
      <w:ins w:id="161" w:author="Seonwook Kim" w:date="2022-09-29T21:20:00Z">
        <w:r>
          <w:rPr>
            <w:rFonts w:ascii="Times New Roman" w:hAnsi="Times New Roman" w:eastAsia="宋体"/>
            <w:szCs w:val="20"/>
          </w:rPr>
          <w:t xml:space="preserve"> or </w:t>
        </w:r>
      </w:ins>
      <w:ins w:id="162" w:author="Seonwook Kim" w:date="2022-09-29T21:20:00Z">
        <w:r>
          <w:rPr>
            <w:rFonts w:ascii="Times New Roman" w:hAnsi="Times New Roman" w:eastAsia="宋体"/>
            <w:i/>
            <w:szCs w:val="20"/>
            <w:lang w:val="en-US"/>
          </w:rPr>
          <w:t>tdd-</w:t>
        </w:r>
      </w:ins>
      <w:ins w:id="163" w:author="Seonwook Kim" w:date="2022-09-29T21:20:00Z">
        <w:r>
          <w:rPr>
            <w:rFonts w:ascii="Times New Roman" w:hAnsi="Times New Roman" w:eastAsia="宋体"/>
            <w:i/>
            <w:szCs w:val="20"/>
          </w:rPr>
          <w:t>UL-DL-</w:t>
        </w:r>
      </w:ins>
      <w:ins w:id="164" w:author="Seonwook Kim" w:date="2022-09-29T21:20:00Z">
        <w:r>
          <w:rPr>
            <w:rFonts w:ascii="Times New Roman" w:hAnsi="Times New Roman" w:eastAsia="宋体"/>
            <w:i/>
            <w:szCs w:val="20"/>
            <w:lang w:val="en-US"/>
          </w:rPr>
          <w:t>C</w:t>
        </w:r>
      </w:ins>
      <w:ins w:id="165" w:author="Seonwook Kim" w:date="2022-09-29T21:20:00Z">
        <w:r>
          <w:rPr>
            <w:rFonts w:ascii="Times New Roman" w:hAnsi="Times New Roman" w:eastAsia="宋体"/>
            <w:i/>
            <w:szCs w:val="20"/>
          </w:rPr>
          <w:t>onfiguration</w:t>
        </w:r>
      </w:ins>
      <w:ins w:id="166" w:author="Seonwook Kim" w:date="2022-09-29T21:20:00Z">
        <w:r>
          <w:rPr>
            <w:rFonts w:ascii="Times New Roman" w:hAnsi="Times New Roman" w:eastAsia="宋体"/>
            <w:i/>
            <w:szCs w:val="20"/>
            <w:lang w:val="en-US"/>
          </w:rPr>
          <w:t>D</w:t>
        </w:r>
      </w:ins>
      <w:ins w:id="167" w:author="Seonwook Kim" w:date="2022-09-29T21:20:00Z">
        <w:r>
          <w:rPr>
            <w:rFonts w:ascii="Times New Roman" w:hAnsi="Times New Roman" w:eastAsia="宋体"/>
            <w:i/>
            <w:szCs w:val="20"/>
          </w:rPr>
          <w:t>edicated</w:t>
        </w:r>
      </w:ins>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168" w:author="Seonwook Kim" w:date="2022-09-29T21:20:00Z"/>
          <w:rFonts w:ascii="Times New Roman" w:hAnsi="Times New Roman" w:eastAsia="宋体"/>
          <w:szCs w:val="20"/>
        </w:rPr>
      </w:pPr>
      <w:del w:id="169" w:author="Seonwook Kim" w:date="2022-09-29T21:20:00Z">
        <w:r>
          <w:rPr>
            <w:rFonts w:ascii="Times New Roman" w:hAnsi="Times New Roman" w:eastAsia="Malgun Gothic"/>
            <w:szCs w:val="20"/>
            <w:lang w:eastAsia="ko-KR"/>
          </w:rPr>
          <w:delText>else</w:delText>
        </w:r>
      </w:del>
    </w:p>
    <w:p>
      <w:pPr>
        <w:spacing w:after="180"/>
        <w:ind w:left="1701"/>
        <w:rPr>
          <w:del w:id="170" w:author="Seonwook Kim" w:date="2022-09-29T21:20:00Z"/>
          <w:rFonts w:ascii="Times New Roman" w:hAnsi="Times New Roman" w:eastAsia="宋体"/>
          <w:szCs w:val="20"/>
          <w:lang w:eastAsia="zh-CN"/>
        </w:rPr>
      </w:pPr>
      <m:oMath>
        <m:sSubSup>
          <m:sSubSupPr>
            <m:ctrlPr>
              <w:del w:id="171" w:author="Unknown">
                <w:rPr>
                  <w:rFonts w:ascii="Cambria Math" w:hAnsi="Cambria Math" w:eastAsia="宋体"/>
                  <w:i/>
                  <w:szCs w:val="20"/>
                </w:rPr>
              </w:del>
            </m:ctrlPr>
          </m:sSubSupPr>
          <m:e>
            <m:acc>
              <m:accPr>
                <m:chr m:val="̃"/>
                <m:ctrlPr>
                  <w:del w:id="172" w:author="Unknown">
                    <w:rPr>
                      <w:rFonts w:ascii="Cambria Math" w:hAnsi="Cambria Math" w:eastAsia="宋体"/>
                      <w:i/>
                      <w:szCs w:val="20"/>
                    </w:rPr>
                  </w:del>
                </m:ctrlPr>
              </m:accPr>
              <m:e>
                <w:del w:id="173" w:author="Seonwook Kim" w:date="2022-09-29T21:20:00Z">
                  <m:r>
                    <m:rPr/>
                    <w:rPr>
                      <w:rFonts w:ascii="Cambria Math" w:hAnsi="Cambria Math" w:eastAsia="宋体"/>
                      <w:szCs w:val="20"/>
                    </w:rPr>
                    <m:t>o</m:t>
                  </m:r>
                </w:del>
                <m:ctrlPr>
                  <w:del w:id="174" w:author="Unknown">
                    <w:rPr>
                      <w:rFonts w:ascii="Cambria Math" w:hAnsi="Cambria Math" w:eastAsia="宋体"/>
                      <w:i/>
                      <w:szCs w:val="20"/>
                    </w:rPr>
                  </w:del>
                </m:ctrlPr>
              </m:e>
            </m:acc>
            <m:ctrlPr>
              <w:del w:id="175" w:author="Unknown">
                <w:rPr>
                  <w:rFonts w:ascii="Cambria Math" w:hAnsi="Cambria Math" w:eastAsia="宋体"/>
                  <w:i/>
                  <w:szCs w:val="20"/>
                </w:rPr>
              </w:del>
            </m:ctrlPr>
          </m:e>
          <m:sub>
            <w:del w:id="176" w:author="Seonwook Kim" w:date="2022-09-29T21:20:00Z">
              <m:r>
                <m:rPr/>
                <w:rPr>
                  <w:rFonts w:ascii="Cambria Math" w:hAnsi="Cambria Math" w:eastAsia="宋体"/>
                  <w:szCs w:val="20"/>
                </w:rPr>
                <m:t>j</m:t>
              </m:r>
            </w:del>
            <m:ctrlPr>
              <w:del w:id="177" w:author="Unknown">
                <w:rPr>
                  <w:rFonts w:ascii="Cambria Math" w:hAnsi="Cambria Math" w:eastAsia="宋体"/>
                  <w:i/>
                  <w:szCs w:val="20"/>
                </w:rPr>
              </w:del>
            </m:ctrlPr>
          </m:sub>
          <m:sup>
            <w:del w:id="178" w:author="Seonwook Kim" w:date="2022-09-29T21:20:00Z">
              <m:r>
                <m:rPr/>
                <w:rPr>
                  <w:rFonts w:ascii="Cambria Math" w:hAnsi="Cambria Math" w:eastAsia="宋体"/>
                  <w:szCs w:val="20"/>
                </w:rPr>
                <m:t>ACK</m:t>
              </m:r>
            </w:del>
            <m:ctrlPr>
              <w:del w:id="179" w:author="Unknown">
                <w:rPr>
                  <w:rFonts w:ascii="Cambria Math" w:hAnsi="Cambria Math" w:eastAsia="宋体"/>
                  <w:i/>
                  <w:szCs w:val="20"/>
                </w:rPr>
              </w:del>
            </m:ctrlPr>
          </m:sup>
        </m:sSubSup>
      </m:oMath>
      <w:del w:id="180" w:author="Seonwook Kim" w:date="2022-09-29T21:20:00Z">
        <w:r>
          <w:rPr>
            <w:rFonts w:ascii="Times New Roman" w:hAnsi="Times New Roman" w:eastAsia="宋体"/>
            <w:szCs w:val="20"/>
          </w:rPr>
          <w:delText xml:space="preserve"> </w:delText>
        </w:r>
      </w:del>
      <w:del w:id="181" w:author="Seonwook Kim" w:date="2022-09-29T21:20:00Z">
        <w:r>
          <w:rPr>
            <w:rFonts w:ascii="Times New Roman" w:hAnsi="Times New Roman" w:eastAsia="宋体"/>
            <w:szCs w:val="20"/>
            <w:lang w:eastAsia="zh-CN"/>
          </w:rPr>
          <w:delText>= NACK;</w:delText>
        </w:r>
      </w:del>
    </w:p>
    <w:p>
      <w:pPr>
        <w:spacing w:after="180"/>
        <w:ind w:left="1418"/>
        <w:rPr>
          <w:del w:id="182" w:author="Seonwook Kim" w:date="2022-09-29T21:20:00Z"/>
          <w:rFonts w:ascii="Times New Roman" w:hAnsi="Times New Roman" w:eastAsia="宋体"/>
          <w:szCs w:val="20"/>
          <w:lang w:eastAsia="zh-CN"/>
        </w:rPr>
      </w:pPr>
      <w:del w:id="183" w:author="Seonwook Kim" w:date="2022-09-29T21:20:00Z">
        <w:r>
          <w:rPr>
            <w:rFonts w:hint="eastAsia" w:ascii="Times New Roman" w:hAnsi="Times New Roman" w:eastAsia="宋体"/>
            <w:szCs w:val="20"/>
            <w:lang w:eastAsia="zh-CN"/>
          </w:rPr>
          <w:delText>e</w:delText>
        </w:r>
      </w:del>
      <w:del w:id="184"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185" w:author="Seonwook Kim" w:date="2022-09-29T21:20:00Z"/>
          <w:rFonts w:ascii="Times New Roman" w:hAnsi="Times New Roman" w:eastAsia="宋体"/>
          <w:szCs w:val="20"/>
          <w:lang w:eastAsia="zh-CN"/>
        </w:rPr>
      </w:pPr>
      <w:del w:id="186" w:author="Seonwook Kim" w:date="2022-09-29T21:20:00Z">
        <w:r>
          <w:rPr>
            <w:rFonts w:ascii="Times New Roman" w:hAnsi="Times New Roman" w:eastAsia="宋体"/>
            <w:szCs w:val="20"/>
            <w:lang w:eastAsia="ko-KR"/>
          </w:rPr>
          <w:delText>if the PDSCH is associated with the last SLIV in the TDRA row</w:delText>
        </w:r>
      </w:del>
      <w:del w:id="187"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w:t>
      </w:r>
      <w:del w:id="188" w:author="Seonwook Kim" w:date="2022-09-29T21:21:00Z">
        <w:r>
          <w:rPr>
            <w:rFonts w:ascii="Times New Roman" w:hAnsi="Times New Roman" w:eastAsia="宋体"/>
            <w:szCs w:val="20"/>
          </w:rPr>
          <w:delText>, that do not overlap with an uplink symbol indicated</w:delText>
        </w:r>
      </w:del>
      <w:del w:id="189" w:author="Seonwook Kim" w:date="2022-09-29T21:21:00Z">
        <w:r>
          <w:rPr>
            <w:rFonts w:ascii="Times New Roman" w:hAnsi="Times New Roman" w:eastAsia="宋体"/>
            <w:szCs w:val="20"/>
            <w:lang w:val="en-US"/>
          </w:rPr>
          <w:delText xml:space="preserve"> </w:delText>
        </w:r>
      </w:del>
      <w:del w:id="190" w:author="Seonwook Kim" w:date="2022-09-29T21:21:00Z">
        <w:r>
          <w:rPr>
            <w:rFonts w:ascii="Times New Roman" w:hAnsi="Times New Roman" w:eastAsia="宋体"/>
            <w:szCs w:val="20"/>
          </w:rPr>
          <w:delText xml:space="preserve">by </w:delText>
        </w:r>
      </w:del>
      <w:del w:id="191" w:author="Seonwook Kim" w:date="2022-09-29T21:21:00Z">
        <w:r>
          <w:rPr>
            <w:rFonts w:ascii="Times New Roman" w:hAnsi="Times New Roman" w:eastAsia="宋体"/>
            <w:i/>
            <w:szCs w:val="20"/>
            <w:lang w:val="en-US"/>
          </w:rPr>
          <w:delText>tdd-</w:delText>
        </w:r>
      </w:del>
      <w:del w:id="192" w:author="Seonwook Kim" w:date="2022-09-29T21:21:00Z">
        <w:r>
          <w:rPr>
            <w:rFonts w:ascii="Times New Roman" w:hAnsi="Times New Roman" w:eastAsia="宋体"/>
            <w:i/>
            <w:szCs w:val="20"/>
          </w:rPr>
          <w:delText>UL-DL-</w:delText>
        </w:r>
      </w:del>
      <w:del w:id="193" w:author="Seonwook Kim" w:date="2022-09-29T21:21:00Z">
        <w:r>
          <w:rPr>
            <w:rFonts w:ascii="Times New Roman" w:hAnsi="Times New Roman" w:eastAsia="宋体"/>
            <w:i/>
            <w:szCs w:val="20"/>
            <w:lang w:val="en-US"/>
          </w:rPr>
          <w:delText>C</w:delText>
        </w:r>
      </w:del>
      <w:del w:id="194" w:author="Seonwook Kim" w:date="2022-09-29T21:21:00Z">
        <w:r>
          <w:rPr>
            <w:rFonts w:ascii="Times New Roman" w:hAnsi="Times New Roman" w:eastAsia="宋体"/>
            <w:i/>
            <w:szCs w:val="20"/>
          </w:rPr>
          <w:delText>onfiguration</w:delText>
        </w:r>
      </w:del>
      <w:del w:id="195" w:author="Seonwook Kim" w:date="2022-09-29T21:21:00Z">
        <w:r>
          <w:rPr>
            <w:rFonts w:ascii="Times New Roman" w:hAnsi="Times New Roman" w:eastAsia="宋体"/>
            <w:i/>
            <w:szCs w:val="20"/>
            <w:lang w:val="en-US"/>
          </w:rPr>
          <w:delText>C</w:delText>
        </w:r>
      </w:del>
      <w:del w:id="196" w:author="Seonwook Kim" w:date="2022-09-29T21:21:00Z">
        <w:r>
          <w:rPr>
            <w:rFonts w:ascii="Times New Roman" w:hAnsi="Times New Roman" w:eastAsia="宋体"/>
            <w:i/>
            <w:szCs w:val="20"/>
          </w:rPr>
          <w:delText>ommon</w:delText>
        </w:r>
      </w:del>
      <w:del w:id="197" w:author="Seonwook Kim" w:date="2022-09-29T21:21:00Z">
        <w:r>
          <w:rPr>
            <w:rFonts w:ascii="Times New Roman" w:hAnsi="Times New Roman" w:eastAsia="宋体"/>
            <w:szCs w:val="20"/>
          </w:rPr>
          <w:delText xml:space="preserve"> or </w:delText>
        </w:r>
      </w:del>
      <w:del w:id="198" w:author="Seonwook Kim" w:date="2022-09-29T21:21:00Z">
        <w:r>
          <w:rPr>
            <w:rFonts w:ascii="Times New Roman" w:hAnsi="Times New Roman" w:eastAsia="宋体"/>
            <w:i/>
            <w:szCs w:val="20"/>
            <w:lang w:val="en-US"/>
          </w:rPr>
          <w:delText>tdd-</w:delText>
        </w:r>
      </w:del>
      <w:del w:id="199" w:author="Seonwook Kim" w:date="2022-09-29T21:21:00Z">
        <w:r>
          <w:rPr>
            <w:rFonts w:ascii="Times New Roman" w:hAnsi="Times New Roman" w:eastAsia="宋体"/>
            <w:i/>
            <w:szCs w:val="20"/>
          </w:rPr>
          <w:delText>UL-DL-</w:delText>
        </w:r>
      </w:del>
      <w:del w:id="200" w:author="Seonwook Kim" w:date="2022-09-29T21:21:00Z">
        <w:r>
          <w:rPr>
            <w:rFonts w:ascii="Times New Roman" w:hAnsi="Times New Roman" w:eastAsia="宋体"/>
            <w:i/>
            <w:szCs w:val="20"/>
            <w:lang w:val="en-US"/>
          </w:rPr>
          <w:delText>C</w:delText>
        </w:r>
      </w:del>
      <w:del w:id="201" w:author="Seonwook Kim" w:date="2022-09-29T21:21:00Z">
        <w:r>
          <w:rPr>
            <w:rFonts w:ascii="Times New Roman" w:hAnsi="Times New Roman" w:eastAsia="宋体"/>
            <w:i/>
            <w:szCs w:val="20"/>
          </w:rPr>
          <w:delText>onfiguration</w:delText>
        </w:r>
      </w:del>
      <w:del w:id="202" w:author="Seonwook Kim" w:date="2022-09-29T21:21:00Z">
        <w:r>
          <w:rPr>
            <w:rFonts w:ascii="Times New Roman" w:hAnsi="Times New Roman" w:eastAsia="宋体"/>
            <w:i/>
            <w:szCs w:val="20"/>
            <w:lang w:val="en-US"/>
          </w:rPr>
          <w:delText>D</w:delText>
        </w:r>
      </w:del>
      <w:del w:id="203" w:author="Seonwook Kim" w:date="2022-09-29T21:21:00Z">
        <w:r>
          <w:rPr>
            <w:rFonts w:ascii="Times New Roman" w:hAnsi="Times New Roman" w:eastAsia="宋体"/>
            <w:i/>
            <w:szCs w:val="20"/>
          </w:rPr>
          <w:delText>edicated</w:delText>
        </w:r>
      </w:del>
      <w:del w:id="204" w:author="Seonwook Kim" w:date="2022-09-29T21:21: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205" w:author="Seonwook Kim" w:date="2022-09-29T21:21:00Z">
        <w:r>
          <w:rPr>
            <w:rFonts w:hint="eastAsia" w:ascii="Times New Roman" w:hAnsi="Times New Roman" w:eastAsia="Malgun Gothic"/>
            <w:szCs w:val="20"/>
            <w:lang w:eastAsia="ko-KR"/>
          </w:rPr>
          <w:t xml:space="preserve">, </w:t>
        </w:r>
      </w:ins>
      <w:ins w:id="206" w:author="Seonwook Kim" w:date="2022-09-29T21:21:00Z">
        <w:r>
          <w:rPr>
            <w:rFonts w:ascii="Times New Roman" w:hAnsi="Times New Roman" w:eastAsia="Malgun Gothic"/>
            <w:szCs w:val="20"/>
            <w:lang w:eastAsia="ko-KR"/>
          </w:rPr>
          <w:t xml:space="preserve">by assuming ACK for </w:t>
        </w:r>
      </w:ins>
      <w:ins w:id="207" w:author="Seonwook Kim" w:date="2022-09-29T21:21:00Z">
        <w:r>
          <w:rPr>
            <w:rFonts w:ascii="Times New Roman" w:hAnsi="Times New Roman" w:eastAsia="宋体"/>
            <w:szCs w:val="20"/>
          </w:rPr>
          <w:t>all transport blocks in PDSCHs that overlap with an uplink symbol indicated</w:t>
        </w:r>
      </w:ins>
      <w:ins w:id="208" w:author="Seonwook Kim" w:date="2022-09-29T21:21:00Z">
        <w:r>
          <w:rPr>
            <w:rFonts w:ascii="Times New Roman" w:hAnsi="Times New Roman" w:eastAsia="宋体"/>
            <w:szCs w:val="20"/>
            <w:lang w:val="en-US"/>
          </w:rPr>
          <w:t xml:space="preserve"> </w:t>
        </w:r>
      </w:ins>
      <w:ins w:id="209" w:author="Seonwook Kim" w:date="2022-09-29T21:21:00Z">
        <w:r>
          <w:rPr>
            <w:rFonts w:ascii="Times New Roman" w:hAnsi="Times New Roman" w:eastAsia="宋体"/>
            <w:szCs w:val="20"/>
          </w:rPr>
          <w:t xml:space="preserve">by </w:t>
        </w:r>
      </w:ins>
      <w:ins w:id="210" w:author="Seonwook Kim" w:date="2022-09-29T21:21:00Z">
        <w:r>
          <w:rPr>
            <w:rFonts w:ascii="Times New Roman" w:hAnsi="Times New Roman" w:eastAsia="宋体"/>
            <w:i/>
            <w:szCs w:val="20"/>
            <w:lang w:val="en-US"/>
          </w:rPr>
          <w:t>tdd-</w:t>
        </w:r>
      </w:ins>
      <w:ins w:id="211" w:author="Seonwook Kim" w:date="2022-09-29T21:21:00Z">
        <w:r>
          <w:rPr>
            <w:rFonts w:ascii="Times New Roman" w:hAnsi="Times New Roman" w:eastAsia="宋体"/>
            <w:i/>
            <w:szCs w:val="20"/>
          </w:rPr>
          <w:t>UL-DL-</w:t>
        </w:r>
      </w:ins>
      <w:ins w:id="212" w:author="Seonwook Kim" w:date="2022-09-29T21:21:00Z">
        <w:r>
          <w:rPr>
            <w:rFonts w:ascii="Times New Roman" w:hAnsi="Times New Roman" w:eastAsia="宋体"/>
            <w:i/>
            <w:szCs w:val="20"/>
            <w:lang w:val="en-US"/>
          </w:rPr>
          <w:t>C</w:t>
        </w:r>
      </w:ins>
      <w:ins w:id="213" w:author="Seonwook Kim" w:date="2022-09-29T21:21:00Z">
        <w:r>
          <w:rPr>
            <w:rFonts w:ascii="Times New Roman" w:hAnsi="Times New Roman" w:eastAsia="宋体"/>
            <w:i/>
            <w:szCs w:val="20"/>
          </w:rPr>
          <w:t>onfiguration</w:t>
        </w:r>
      </w:ins>
      <w:ins w:id="214" w:author="Seonwook Kim" w:date="2022-09-29T21:21:00Z">
        <w:r>
          <w:rPr>
            <w:rFonts w:ascii="Times New Roman" w:hAnsi="Times New Roman" w:eastAsia="宋体"/>
            <w:i/>
            <w:szCs w:val="20"/>
            <w:lang w:val="en-US"/>
          </w:rPr>
          <w:t>C</w:t>
        </w:r>
      </w:ins>
      <w:ins w:id="215" w:author="Seonwook Kim" w:date="2022-09-29T21:21:00Z">
        <w:r>
          <w:rPr>
            <w:rFonts w:ascii="Times New Roman" w:hAnsi="Times New Roman" w:eastAsia="宋体"/>
            <w:i/>
            <w:szCs w:val="20"/>
          </w:rPr>
          <w:t>ommon</w:t>
        </w:r>
      </w:ins>
      <w:ins w:id="216" w:author="Seonwook Kim" w:date="2022-09-29T21:21:00Z">
        <w:r>
          <w:rPr>
            <w:rFonts w:ascii="Times New Roman" w:hAnsi="Times New Roman" w:eastAsia="宋体"/>
            <w:szCs w:val="20"/>
          </w:rPr>
          <w:t xml:space="preserve"> or </w:t>
        </w:r>
      </w:ins>
      <w:ins w:id="217" w:author="Seonwook Kim" w:date="2022-09-29T21:21:00Z">
        <w:r>
          <w:rPr>
            <w:rFonts w:ascii="Times New Roman" w:hAnsi="Times New Roman" w:eastAsia="宋体"/>
            <w:i/>
            <w:szCs w:val="20"/>
            <w:lang w:val="en-US"/>
          </w:rPr>
          <w:t>tdd-</w:t>
        </w:r>
      </w:ins>
      <w:ins w:id="218" w:author="Seonwook Kim" w:date="2022-09-29T21:21:00Z">
        <w:r>
          <w:rPr>
            <w:rFonts w:ascii="Times New Roman" w:hAnsi="Times New Roman" w:eastAsia="宋体"/>
            <w:i/>
            <w:szCs w:val="20"/>
          </w:rPr>
          <w:t>UL-DL-</w:t>
        </w:r>
      </w:ins>
      <w:ins w:id="219" w:author="Seonwook Kim" w:date="2022-09-29T21:21:00Z">
        <w:r>
          <w:rPr>
            <w:rFonts w:ascii="Times New Roman" w:hAnsi="Times New Roman" w:eastAsia="宋体"/>
            <w:i/>
            <w:szCs w:val="20"/>
            <w:lang w:val="en-US"/>
          </w:rPr>
          <w:t>C</w:t>
        </w:r>
      </w:ins>
      <w:ins w:id="220" w:author="Seonwook Kim" w:date="2022-09-29T21:21:00Z">
        <w:r>
          <w:rPr>
            <w:rFonts w:ascii="Times New Roman" w:hAnsi="Times New Roman" w:eastAsia="宋体"/>
            <w:i/>
            <w:szCs w:val="20"/>
          </w:rPr>
          <w:t>onfiguration</w:t>
        </w:r>
      </w:ins>
      <w:ins w:id="221" w:author="Seonwook Kim" w:date="2022-09-29T21:21:00Z">
        <w:r>
          <w:rPr>
            <w:rFonts w:ascii="Times New Roman" w:hAnsi="Times New Roman" w:eastAsia="宋体"/>
            <w:i/>
            <w:szCs w:val="20"/>
            <w:lang w:val="en-US"/>
          </w:rPr>
          <w:t>D</w:t>
        </w:r>
      </w:ins>
      <w:ins w:id="222" w:author="Seonwook Kim" w:date="2022-09-29T21:21:00Z">
        <w:r>
          <w:rPr>
            <w:rFonts w:ascii="Times New Roman" w:hAnsi="Times New Roman" w:eastAsia="宋体"/>
            <w:i/>
            <w:szCs w:val="20"/>
          </w:rPr>
          <w:t>edicated</w:t>
        </w:r>
      </w:ins>
    </w:p>
    <w:p>
      <w:pPr>
        <w:spacing w:after="180"/>
        <w:ind w:left="1418"/>
        <w:rPr>
          <w:del w:id="223" w:author="Seonwook Kim" w:date="2022-09-29T21:20:00Z"/>
          <w:rFonts w:ascii="Times New Roman" w:hAnsi="Times New Roman" w:eastAsia="宋体"/>
          <w:szCs w:val="20"/>
        </w:rPr>
      </w:pPr>
      <w:del w:id="224" w:author="Seonwook Kim" w:date="2022-09-29T21:20:00Z">
        <w:r>
          <w:rPr>
            <w:rFonts w:ascii="Times New Roman" w:hAnsi="Times New Roman" w:eastAsia="宋体"/>
            <w:szCs w:val="20"/>
            <w:lang w:eastAsia="ko-KR"/>
          </w:rPr>
          <w:delText>else</w:delText>
        </w:r>
      </w:del>
    </w:p>
    <w:p>
      <w:pPr>
        <w:spacing w:after="180"/>
        <w:ind w:left="1701"/>
        <w:rPr>
          <w:del w:id="225" w:author="Seonwook Kim" w:date="2022-09-29T21:20:00Z"/>
          <w:rFonts w:ascii="Times New Roman" w:hAnsi="Times New Roman" w:eastAsia="宋体"/>
          <w:szCs w:val="20"/>
          <w:lang w:eastAsia="zh-CN"/>
        </w:rPr>
      </w:pPr>
      <m:oMath>
        <m:sSubSup>
          <m:sSubSupPr>
            <m:ctrlPr>
              <w:del w:id="226" w:author="Unknown">
                <w:rPr>
                  <w:rFonts w:ascii="Cambria Math" w:hAnsi="Cambria Math" w:eastAsia="宋体"/>
                  <w:i/>
                  <w:szCs w:val="20"/>
                </w:rPr>
              </w:del>
            </m:ctrlPr>
          </m:sSubSupPr>
          <m:e>
            <m:acc>
              <m:accPr>
                <m:chr m:val="̃"/>
                <m:ctrlPr>
                  <w:del w:id="227" w:author="Unknown">
                    <w:rPr>
                      <w:rFonts w:ascii="Cambria Math" w:hAnsi="Cambria Math" w:eastAsia="宋体"/>
                      <w:i/>
                      <w:szCs w:val="20"/>
                    </w:rPr>
                  </w:del>
                </m:ctrlPr>
              </m:accPr>
              <m:e>
                <w:del w:id="228" w:author="Seonwook Kim" w:date="2022-09-29T21:20:00Z">
                  <m:r>
                    <m:rPr/>
                    <w:rPr>
                      <w:rFonts w:ascii="Cambria Math" w:hAnsi="Cambria Math" w:eastAsia="宋体"/>
                      <w:szCs w:val="20"/>
                    </w:rPr>
                    <m:t>o</m:t>
                  </m:r>
                </w:del>
                <m:ctrlPr>
                  <w:del w:id="229" w:author="Unknown">
                    <w:rPr>
                      <w:rFonts w:ascii="Cambria Math" w:hAnsi="Cambria Math" w:eastAsia="宋体"/>
                      <w:i/>
                      <w:szCs w:val="20"/>
                    </w:rPr>
                  </w:del>
                </m:ctrlPr>
              </m:e>
            </m:acc>
            <m:ctrlPr>
              <w:del w:id="230" w:author="Unknown">
                <w:rPr>
                  <w:rFonts w:ascii="Cambria Math" w:hAnsi="Cambria Math" w:eastAsia="宋体"/>
                  <w:i/>
                  <w:szCs w:val="20"/>
                </w:rPr>
              </w:del>
            </m:ctrlPr>
          </m:e>
          <m:sub>
            <w:del w:id="231" w:author="Seonwook Kim" w:date="2022-09-29T21:20:00Z">
              <m:r>
                <m:rPr/>
                <w:rPr>
                  <w:rFonts w:ascii="Cambria Math" w:hAnsi="Cambria Math" w:eastAsia="宋体"/>
                  <w:szCs w:val="20"/>
                </w:rPr>
                <m:t>j</m:t>
              </m:r>
            </w:del>
            <m:ctrlPr>
              <w:del w:id="232" w:author="Unknown">
                <w:rPr>
                  <w:rFonts w:ascii="Cambria Math" w:hAnsi="Cambria Math" w:eastAsia="宋体"/>
                  <w:i/>
                  <w:szCs w:val="20"/>
                </w:rPr>
              </w:del>
            </m:ctrlPr>
          </m:sub>
          <m:sup>
            <w:del w:id="233" w:author="Seonwook Kim" w:date="2022-09-29T21:20:00Z">
              <m:r>
                <m:rPr/>
                <w:rPr>
                  <w:rFonts w:ascii="Cambria Math" w:hAnsi="Cambria Math" w:eastAsia="宋体"/>
                  <w:szCs w:val="20"/>
                </w:rPr>
                <m:t>ACK</m:t>
              </m:r>
            </w:del>
            <m:ctrlPr>
              <w:del w:id="234" w:author="Unknown">
                <w:rPr>
                  <w:rFonts w:ascii="Cambria Math" w:hAnsi="Cambria Math" w:eastAsia="宋体"/>
                  <w:i/>
                  <w:szCs w:val="20"/>
                </w:rPr>
              </w:del>
            </m:ctrlPr>
          </m:sup>
        </m:sSubSup>
      </m:oMath>
      <w:del w:id="235" w:author="Seonwook Kim" w:date="2022-09-29T21:20:00Z">
        <w:r>
          <w:rPr>
            <w:rFonts w:ascii="Times New Roman" w:hAnsi="Times New Roman" w:eastAsia="宋体"/>
            <w:szCs w:val="20"/>
          </w:rPr>
          <w:delText xml:space="preserve"> </w:delText>
        </w:r>
      </w:del>
      <w:del w:id="236" w:author="Seonwook Kim" w:date="2022-09-29T21:20:00Z">
        <w:r>
          <w:rPr>
            <w:rFonts w:ascii="Times New Roman" w:hAnsi="Times New Roman" w:eastAsia="宋体"/>
            <w:szCs w:val="20"/>
            <w:lang w:eastAsia="zh-CN"/>
          </w:rPr>
          <w:delText>= NACK;</w:delText>
        </w:r>
      </w:del>
    </w:p>
    <w:p>
      <w:pPr>
        <w:spacing w:after="180"/>
        <w:ind w:left="1418"/>
        <w:rPr>
          <w:del w:id="237" w:author="Seonwook Kim" w:date="2022-09-29T21:20:00Z"/>
          <w:rFonts w:ascii="Times New Roman" w:hAnsi="Times New Roman" w:eastAsia="宋体"/>
          <w:szCs w:val="20"/>
          <w:lang w:eastAsia="zh-CN"/>
        </w:rPr>
      </w:pPr>
      <w:del w:id="238" w:author="Seonwook Kim" w:date="2022-09-29T21:20:00Z">
        <w:r>
          <w:rPr>
            <w:rFonts w:hint="eastAsia" w:ascii="Times New Roman" w:hAnsi="Times New Roman" w:eastAsia="宋体"/>
            <w:szCs w:val="20"/>
            <w:lang w:eastAsia="zh-CN"/>
          </w:rPr>
          <w:delText>e</w:delText>
        </w:r>
      </w:del>
      <w:del w:id="239"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(from Samsung [11])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pPr>
        <w:pStyle w:val="9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pPr>
        <w:pStyle w:val="9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Up to 32 HARQ process numbers for CG PUSCH cannot be supported</w:t>
      </w:r>
    </w:p>
    <w:p>
      <w:pPr>
        <w:ind w:firstLine="200" w:firstLineChars="100"/>
        <w:jc w:val="both"/>
        <w:rPr>
          <w:lang w:val="en-US" w:eastAsia="ko-KR"/>
        </w:rPr>
      </w:pPr>
    </w:p>
    <w:p>
      <w:pPr>
        <w:spacing w:after="180"/>
        <w:jc w:val="center"/>
        <w:rPr>
          <w:rFonts w:ascii="Times New Roman" w:hAnsi="Times New Roman" w:eastAsia="宋体"/>
          <w:color w:val="FF0000"/>
          <w:sz w:val="22"/>
          <w:szCs w:val="20"/>
          <w:lang w:eastAsia="zh-CN"/>
        </w:rPr>
      </w:pPr>
      <w:bookmarkStart w:id="12" w:name="_Toc36498167"/>
      <w:bookmarkStart w:id="13" w:name="_Toc29899138"/>
      <w:bookmarkStart w:id="14" w:name="_Toc90376680"/>
      <w:bookmarkStart w:id="15" w:name="_Toc29917293"/>
      <w:bookmarkStart w:id="16" w:name="_Ref494282908"/>
      <w:bookmarkStart w:id="17" w:name="_Toc45699193"/>
      <w:bookmarkStart w:id="18" w:name="_Toc26719406"/>
      <w:bookmarkStart w:id="19" w:name="_Toc29899556"/>
      <w:bookmarkStart w:id="20" w:name="_Toc12021469"/>
      <w:bookmarkStart w:id="21" w:name="_Toc29894839"/>
      <w:bookmarkStart w:id="22" w:name="_Toc20311581"/>
      <w:bookmarkStart w:id="23" w:name="_Ref497329097"/>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24" w:name="_Toc45209229"/>
      <w:bookmarkStart w:id="25" w:name="_Toc36046312"/>
      <w:bookmarkStart w:id="26" w:name="_Toc29327716"/>
      <w:bookmarkStart w:id="27" w:name="_Toc114127178"/>
      <w:bookmarkStart w:id="28" w:name="_Toc51852402"/>
      <w:bookmarkStart w:id="29" w:name="_Toc36046166"/>
      <w:bookmarkStart w:id="30" w:name="_Toc29326566"/>
      <w:bookmarkStart w:id="31" w:name="_Toc36045906"/>
      <w:r>
        <w:rPr>
          <w:rFonts w:hint="eastAsia" w:ascii="Arial" w:hAnsi="Arial" w:eastAsia="Malgun Gothic"/>
          <w:sz w:val="22"/>
          <w:szCs w:val="20"/>
          <w:lang w:eastAsia="zh-CN"/>
        </w:rPr>
        <w:t>6.3.2.1.3</w:t>
      </w:r>
      <w:r>
        <w:rPr>
          <w:rFonts w:hint="eastAsia" w:ascii="Arial" w:hAnsi="Arial" w:eastAsia="Malgun Gothic"/>
          <w:sz w:val="22"/>
          <w:szCs w:val="20"/>
          <w:lang w:eastAsia="zh-CN"/>
        </w:rPr>
        <w:tab/>
      </w:r>
      <w:r>
        <w:rPr>
          <w:rFonts w:ascii="Arial" w:hAnsi="Arial" w:eastAsia="Malgun Gothic"/>
          <w:sz w:val="22"/>
          <w:szCs w:val="20"/>
          <w:lang w:eastAsia="zh-CN"/>
        </w:rPr>
        <w:t>CG-UCI</w:t>
      </w:r>
      <w:bookmarkEnd w:id="24"/>
      <w:bookmarkEnd w:id="25"/>
      <w:bookmarkEnd w:id="26"/>
      <w:bookmarkEnd w:id="27"/>
      <w:bookmarkEnd w:id="28"/>
      <w:bookmarkEnd w:id="29"/>
      <w:bookmarkEnd w:id="30"/>
      <w:bookmarkEnd w:id="31"/>
    </w:p>
    <w:p>
      <w:pPr>
        <w:spacing w:after="180"/>
        <w:rPr>
          <w:rFonts w:ascii="Times New Roman" w:hAnsi="Times New Roman" w:eastAsia="Malgun Gothic"/>
          <w:szCs w:val="20"/>
          <w:lang w:eastAsia="zh-CN"/>
        </w:rPr>
      </w:pPr>
      <w:r>
        <w:rPr>
          <w:rFonts w:hint="eastAsia" w:ascii="Times New Roman" w:hAnsi="Times New Roman" w:eastAsia="Malgun Gothic"/>
          <w:szCs w:val="20"/>
          <w:lang w:eastAsia="zh-CN"/>
        </w:rPr>
        <w:t xml:space="preserve">For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bits transmitted on a </w:t>
      </w:r>
      <w:r>
        <w:rPr>
          <w:rFonts w:ascii="Times New Roman" w:hAnsi="Times New Roman" w:eastAsia="Malgun Gothic"/>
          <w:szCs w:val="20"/>
          <w:lang w:eastAsia="zh-CN"/>
        </w:rPr>
        <w:t xml:space="preserve">CG </w:t>
      </w:r>
      <w:r>
        <w:rPr>
          <w:rFonts w:hint="eastAsia" w:ascii="Times New Roman" w:hAnsi="Times New Roman" w:eastAsia="Malgun Gothic"/>
          <w:szCs w:val="20"/>
          <w:lang w:eastAsia="zh-CN"/>
        </w:rPr>
        <w:t>PUSCH</w:t>
      </w:r>
      <w:r>
        <w:rPr>
          <w:rFonts w:ascii="Times New Roman" w:hAnsi="Times New Roman" w:eastAsia="Malgun Gothic"/>
          <w:szCs w:val="20"/>
          <w:lang w:eastAsia="zh-CN"/>
        </w:rPr>
        <w:t xml:space="preserve"> when the higher layer parameter </w:t>
      </w:r>
      <w:r>
        <w:rPr>
          <w:rFonts w:ascii="Times New Roman" w:hAnsi="Times New Roman" w:eastAsia="Malgun Gothic"/>
          <w:i/>
          <w:iCs/>
          <w:szCs w:val="20"/>
          <w:lang w:val="en-US" w:eastAsia="zh-CN"/>
        </w:rPr>
        <w:t>cg-RetransmissionTimer</w:t>
      </w:r>
      <w:r>
        <w:rPr>
          <w:rFonts w:ascii="Times New Roman" w:hAnsi="Times New Roman" w:eastAsia="Malgun Gothic"/>
          <w:szCs w:val="20"/>
          <w:lang w:val="en-US" w:eastAsia="zh-CN"/>
        </w:rPr>
        <w:t xml:space="preserve"> is configured</w:t>
      </w:r>
      <w:r>
        <w:rPr>
          <w:rFonts w:hint="eastAsia" w:ascii="Times New Roman" w:hAnsi="Times New Roman" w:eastAsia="Malgun Gothic"/>
          <w:szCs w:val="20"/>
          <w:lang w:eastAsia="zh-CN"/>
        </w:rPr>
        <w:t xml:space="preserve">, the </w:t>
      </w:r>
      <w:r>
        <w:rPr>
          <w:rFonts w:ascii="Times New Roman" w:hAnsi="Times New Roman" w:eastAsia="Malgun Gothic"/>
          <w:szCs w:val="20"/>
          <w:lang w:eastAsia="zh-CN"/>
        </w:rPr>
        <w:t>CG-</w:t>
      </w:r>
      <w:r>
        <w:rPr>
          <w:rFonts w:hint="eastAsia" w:ascii="Times New Roman" w:hAnsi="Times New Roman" w:eastAsia="Malgun Gothic"/>
          <w:szCs w:val="20"/>
          <w:lang w:eastAsia="zh-CN"/>
        </w:rPr>
        <w:t xml:space="preserve">UCI bit sequence </w:t>
      </w:r>
      <m:oMath>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2</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3</m:t>
            </m:r>
            <m:ctrlPr>
              <w:rPr>
                <w:rFonts w:ascii="Cambria Math" w:hAnsi="Cambria Math" w:eastAsia="Malgun Gothic"/>
                <w:i/>
                <w:szCs w:val="20"/>
              </w:rPr>
            </m:ctrlPr>
          </m:sub>
        </m:sSub>
        <m:r>
          <m:rPr/>
          <w:rPr>
            <w:rFonts w:ascii="Cambria Math" w:hAnsi="Cambria Math" w:eastAsia="Malgun Gothic"/>
            <w:szCs w:val="20"/>
          </w:rPr>
          <m:t>,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A−1</m:t>
            </m:r>
            <m:ctrlPr>
              <w:rPr>
                <w:rFonts w:ascii="Cambria Math" w:hAnsi="Cambria Math" w:eastAsia="Malgun Gothic"/>
                <w:i/>
                <w:szCs w:val="20"/>
              </w:rPr>
            </m:ctrlPr>
          </m:sub>
        </m:sSub>
        <m:r>
          <m:rPr/>
          <w:rPr>
            <w:rFonts w:ascii="Cambria Math" w:hAnsi="Cambria Math" w:eastAsia="Malgun Gothic"/>
            <w:szCs w:val="20"/>
          </w:rPr>
          <m:t xml:space="preserve"> </m:t>
        </m:r>
      </m:oMath>
      <w:r>
        <w:rPr>
          <w:rFonts w:hint="eastAsia" w:ascii="Times New Roman" w:hAnsi="Times New Roman" w:eastAsia="Malgun Gothic"/>
          <w:szCs w:val="20"/>
          <w:lang w:eastAsia="zh-CN"/>
        </w:rPr>
        <w:t xml:space="preserve"> is determined as follows:</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set </w:t>
      </w:r>
      <m:oMath>
        <m:sSub>
          <m:sSubPr>
            <m:ctrlPr>
              <w:rPr>
                <w:rFonts w:ascii="Cambria Math" w:hAnsi="Cambria Math" w:eastAsia="Malgun Gothic"/>
                <w:szCs w:val="20"/>
                <w:lang w:eastAsia="zh-CN"/>
              </w:rPr>
            </m:ctrlPr>
          </m:sSubPr>
          <m:e>
            <m:r>
              <m:rPr/>
              <w:rPr>
                <w:rFonts w:ascii="Cambria Math" w:hAnsi="Cambria Math" w:eastAsia="Malgun Gothic"/>
                <w:szCs w:val="20"/>
                <w:lang w:eastAsia="zh-CN"/>
              </w:rPr>
              <m:t>a</m:t>
            </m:r>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Sub>
        <m:r>
          <m:rPr>
            <m:sty m:val="p"/>
          </m:rPr>
          <w:rPr>
            <w:rFonts w:ascii="Cambria Math" w:hAnsi="Cambria Math" w:eastAsia="Malgun Gothic"/>
            <w:szCs w:val="20"/>
            <w:lang w:eastAsia="zh-CN"/>
          </w:rPr>
          <m:t>=</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for </w:t>
      </w:r>
      <m:oMath>
        <m:r>
          <m:rPr/>
          <w:rPr>
            <w:rFonts w:ascii="Cambria Math" w:hAnsi="Cambria Math" w:eastAsia="Malgun Gothic"/>
            <w:szCs w:val="20"/>
            <w:lang w:eastAsia="zh-CN"/>
          </w:rPr>
          <m:t>i</m:t>
        </m:r>
        <m:r>
          <m:rPr>
            <m:sty m:val="p"/>
          </m:rPr>
          <w:rPr>
            <w:rFonts w:ascii="Cambria Math" w:hAnsi="Cambria Math" w:eastAsia="Malgun Gothic"/>
            <w:szCs w:val="20"/>
            <w:lang w:eastAsia="zh-CN"/>
          </w:rPr>
          <m:t xml:space="preserve">=0,1, …, </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oMath>
      <w:r>
        <w:rPr>
          <w:rFonts w:hint="eastAsia" w:ascii="Times New Roman" w:hAnsi="Times New Roman" w:eastAsia="Malgun Gothic"/>
          <w:szCs w:val="20"/>
          <w:lang w:eastAsia="zh-CN"/>
        </w:rPr>
        <w:t xml:space="preserve"> and </w:t>
      </w:r>
      <m:oMath>
        <m:r>
          <m:rPr/>
          <w:rPr>
            <w:rFonts w:ascii="Cambria Math" w:hAnsi="Cambria Math" w:eastAsia="Malgun Gothic"/>
            <w:szCs w:val="20"/>
            <w:lang w:eastAsia="zh-CN"/>
          </w:rPr>
          <m:t>A</m:t>
        </m:r>
        <m:r>
          <m:rPr>
            <m:sty m:val="p"/>
          </m:rPr>
          <w:rPr>
            <w:rFonts w:ascii="Cambria Math" w:hAnsi="Cambria Math" w:eastAsia="Malgun Gothic"/>
            <w:szCs w:val="20"/>
            <w:lang w:eastAsia="zh-CN"/>
          </w:rPr>
          <m:t>=</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oMath>
      <w:r>
        <w:rPr>
          <w:rFonts w:hint="eastAsia" w:ascii="Times New Roman" w:hAnsi="Times New Roman" w:eastAsia="Malgun Gothic"/>
          <w:szCs w:val="20"/>
          <w:lang w:eastAsia="zh-CN"/>
        </w:rPr>
        <w:t xml:space="preserve">, where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 sequence </w:t>
      </w:r>
      <m:oMath>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0</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is given by Table</w:t>
      </w:r>
      <w:r>
        <w:rPr>
          <w:rFonts w:ascii="Times New Roman" w:hAnsi="Times New Roman" w:eastAsia="Malgun Gothic"/>
          <w:szCs w:val="20"/>
        </w:rPr>
        <w:t xml:space="preserve"> </w:t>
      </w:r>
      <w:r>
        <w:rPr>
          <w:rFonts w:hint="eastAsia" w:ascii="Times New Roman" w:hAnsi="Times New Roman" w:eastAsia="Malgun Gothic"/>
          <w:szCs w:val="20"/>
          <w:lang w:eastAsia="zh-CN"/>
        </w:rPr>
        <w:t>6.3.2.</w:t>
      </w:r>
      <w:r>
        <w:rPr>
          <w:rFonts w:ascii="Times New Roman" w:hAnsi="Times New Roman" w:eastAsia="Malgun Gothic"/>
          <w:szCs w:val="20"/>
          <w:lang w:eastAsia="zh-CN"/>
        </w:rPr>
        <w:t>1</w:t>
      </w:r>
      <w:r>
        <w:rPr>
          <w:rFonts w:hint="eastAsia" w:ascii="Times New Roman" w:hAnsi="Times New Roman" w:eastAsia="Malgun Gothic"/>
          <w:szCs w:val="20"/>
          <w:lang w:eastAsia="zh-CN"/>
        </w:rPr>
        <w:t>.</w:t>
      </w:r>
      <w:r>
        <w:rPr>
          <w:rFonts w:ascii="Times New Roman" w:hAnsi="Times New Roman" w:eastAsia="Malgun Gothic"/>
          <w:szCs w:val="20"/>
          <w:lang w:eastAsia="zh-CN"/>
        </w:rPr>
        <w:t>3</w:t>
      </w:r>
      <w:r>
        <w:rPr>
          <w:rFonts w:ascii="Times New Roman" w:hAnsi="Times New Roman" w:eastAsia="Malgun Gothic"/>
          <w:szCs w:val="20"/>
        </w:rPr>
        <w:t>-1</w:t>
      </w:r>
      <w:r>
        <w:rPr>
          <w:rFonts w:hint="eastAsia" w:ascii="Times New Roman" w:hAnsi="Times New Roman" w:eastAsia="Malgun Gothic"/>
          <w:szCs w:val="20"/>
          <w:lang w:eastAsia="zh-CN"/>
        </w:rPr>
        <w:t>, mapped in the order from upper part to lower part</w:t>
      </w:r>
      <w:r>
        <w:rPr>
          <w:rFonts w:ascii="Times New Roman" w:hAnsi="Times New Roman" w:eastAsia="Malgun Gothic"/>
          <w:szCs w:val="20"/>
          <w:lang w:eastAsia="zh-CN"/>
        </w:rPr>
        <w:t>.</w:t>
      </w:r>
    </w:p>
    <w:p>
      <w:pPr>
        <w:keepNext/>
        <w:keepLines/>
        <w:spacing w:before="60" w:after="180"/>
        <w:jc w:val="center"/>
        <w:rPr>
          <w:rFonts w:ascii="Arial" w:hAnsi="Arial" w:eastAsia="Malgun Gothic"/>
          <w:b/>
          <w:szCs w:val="20"/>
        </w:rPr>
      </w:pPr>
      <w:r>
        <w:rPr>
          <w:rFonts w:ascii="Arial" w:hAnsi="Arial" w:eastAsia="Malgun Gothic"/>
          <w:b/>
          <w:szCs w:val="20"/>
        </w:rPr>
        <w:t xml:space="preserve">Table </w:t>
      </w:r>
      <w:r>
        <w:rPr>
          <w:rFonts w:hint="eastAsia" w:ascii="Arial" w:hAnsi="Arial" w:eastAsia="Malgun Gothic"/>
          <w:b/>
          <w:szCs w:val="20"/>
          <w:lang w:eastAsia="zh-CN"/>
        </w:rPr>
        <w:t>6.3.2.1.</w:t>
      </w:r>
      <w:r>
        <w:rPr>
          <w:rFonts w:ascii="Arial" w:hAnsi="Arial" w:eastAsia="Malgun Gothic"/>
          <w:b/>
          <w:szCs w:val="20"/>
          <w:lang w:eastAsia="zh-CN"/>
        </w:rPr>
        <w:t>3</w:t>
      </w:r>
      <w:r>
        <w:rPr>
          <w:rFonts w:ascii="Arial" w:hAnsi="Arial" w:eastAsia="Malgun Gothic"/>
          <w:b/>
          <w:szCs w:val="20"/>
        </w:rPr>
        <w:t>-1: Mapping order of CG-UCI fields</w:t>
      </w:r>
    </w:p>
    <w:tbl>
      <w:tblPr>
        <w:tblStyle w:val="59"/>
        <w:tblW w:w="9204" w:type="dxa"/>
        <w:jc w:val="center"/>
        <w:tblLayout w:type="autofit"/>
        <w:tblCellMar>
          <w:top w:w="0" w:type="dxa"/>
          <w:left w:w="0" w:type="dxa"/>
          <w:bottom w:w="0" w:type="dxa"/>
          <w:right w:w="0" w:type="dxa"/>
        </w:tblCellMar>
      </w:tblPr>
      <w:tblGrid>
        <w:gridCol w:w="3985"/>
        <w:gridCol w:w="5219"/>
      </w:tblGrid>
      <w:tr>
        <w:tblPrEx>
          <w:tblCellMar>
            <w:top w:w="0" w:type="dxa"/>
            <w:left w:w="0" w:type="dxa"/>
            <w:bottom w:w="0" w:type="dxa"/>
            <w:right w:w="0" w:type="dxa"/>
          </w:tblCellMar>
        </w:tblPrEx>
        <w:trPr>
          <w:trHeight w:val="350" w:hRule="atLeast"/>
          <w:jc w:val="center"/>
        </w:trPr>
        <w:tc>
          <w:tcPr>
            <w:tcW w:w="3568"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Field</w:t>
            </w:r>
          </w:p>
        </w:tc>
        <w:tc>
          <w:tcPr>
            <w:tcW w:w="5636"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Bitwidth</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HARQ process number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ins w:id="240" w:author="Samsung" w:date="2022-09-27T10:22:00Z"/>
                <w:rFonts w:ascii="Times New Roman" w:hAnsi="Times New Roman" w:eastAsia="Malgun Gothic"/>
                <w:iCs/>
                <w:sz w:val="18"/>
                <w:szCs w:val="18"/>
              </w:rPr>
            </w:pPr>
            <w:ins w:id="241" w:author="Samsung" w:date="2022-09-27T10:22:00Z">
              <w:r>
                <w:rPr>
                  <w:rFonts w:ascii="Arial" w:hAnsi="Arial" w:eastAsia="Malgun Gothic" w:cs="Arial"/>
                  <w:iCs/>
                  <w:sz w:val="18"/>
                  <w:szCs w:val="18"/>
                </w:rPr>
                <w:t>5 if</w:t>
              </w:r>
            </w:ins>
            <w:ins w:id="242" w:author="Samsung" w:date="2022-09-27T10:22:00Z">
              <w:r>
                <w:rPr>
                  <w:rFonts w:ascii="Times New Roman" w:hAnsi="Times New Roman" w:eastAsia="Malgun Gothic"/>
                  <w:i/>
                  <w:iCs/>
                  <w:sz w:val="18"/>
                  <w:szCs w:val="18"/>
                </w:rPr>
                <w:t xml:space="preserve"> nrofHARQ-Processes-v1700 </w:t>
              </w:r>
            </w:ins>
            <w:ins w:id="243" w:author="Samsung" w:date="2022-09-27T10:22:00Z">
              <w:r>
                <w:rPr>
                  <w:rFonts w:ascii="Times New Roman" w:hAnsi="Times New Roman" w:eastAsia="Malgun Gothic"/>
                  <w:iCs/>
                  <w:sz w:val="18"/>
                  <w:szCs w:val="18"/>
                </w:rPr>
                <w:t>in</w:t>
              </w:r>
            </w:ins>
            <w:ins w:id="244" w:author="Samsung" w:date="2022-09-27T10:22:00Z">
              <w:r>
                <w:rPr>
                  <w:rFonts w:ascii="Times New Roman" w:hAnsi="Times New Roman" w:eastAsia="Malgun Gothic"/>
                  <w:i/>
                  <w:iCs/>
                  <w:sz w:val="18"/>
                  <w:szCs w:val="18"/>
                </w:rPr>
                <w:t xml:space="preserve"> ConfiguredGrantConfig </w:t>
              </w:r>
            </w:ins>
            <w:ins w:id="245" w:author="Samsung" w:date="2022-09-27T10:22:00Z">
              <w:r>
                <w:rPr>
                  <w:rFonts w:ascii="Times New Roman" w:hAnsi="Times New Roman" w:eastAsia="Malgun Gothic"/>
                  <w:iCs/>
                  <w:sz w:val="18"/>
                  <w:szCs w:val="18"/>
                </w:rPr>
                <w:t>is configured;</w:t>
              </w:r>
            </w:ins>
          </w:p>
          <w:p>
            <w:pPr>
              <w:keepNext/>
              <w:jc w:val="center"/>
              <w:rPr>
                <w:rFonts w:ascii="Arial" w:hAnsi="Arial" w:eastAsia="Calibri" w:cs="Arial"/>
                <w:sz w:val="18"/>
                <w:szCs w:val="18"/>
              </w:rPr>
            </w:pPr>
            <w:r>
              <w:rPr>
                <w:rFonts w:ascii="Arial" w:hAnsi="Arial" w:eastAsia="Calibri" w:cs="Arial"/>
                <w:sz w:val="18"/>
                <w:szCs w:val="18"/>
                <w:lang w:val="de-DE"/>
              </w:rPr>
              <w:t>4</w:t>
            </w:r>
            <w:ins w:id="246" w:author="Samsung" w:date="2022-09-27T10:13:00Z">
              <w:r>
                <w:rPr>
                  <w:rFonts w:ascii="Arial" w:hAnsi="Arial" w:eastAsia="Calibri" w:cs="Arial"/>
                  <w:sz w:val="18"/>
                  <w:szCs w:val="18"/>
                  <w:lang w:val="de-DE"/>
                </w:rPr>
                <w:t xml:space="preserve"> </w:t>
              </w:r>
            </w:ins>
            <w:ins w:id="247" w:author="Samsung" w:date="2022-09-27T10:22:00Z">
              <w:r>
                <w:rPr>
                  <w:rFonts w:ascii="Times New Roman" w:hAnsi="Times New Roman" w:eastAsia="Calibri"/>
                  <w:sz w:val="18"/>
                  <w:szCs w:val="18"/>
                  <w:lang w:val="de-DE"/>
                </w:rPr>
                <w:t>otherwise</w:t>
              </w:r>
            </w:ins>
            <w:ins w:id="248" w:author="Samsung" w:date="2022-09-27T10:13:00Z">
              <w:r>
                <w:rPr>
                  <w:rFonts w:ascii="Times New Roman" w:hAnsi="Times New Roman" w:eastAsia="Malgun Gothic"/>
                  <w:i/>
                  <w:iCs/>
                  <w:sz w:val="18"/>
                  <w:szCs w:val="18"/>
                </w:rPr>
                <w:t>;</w:t>
              </w:r>
            </w:ins>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Redundancy version</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2</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New data indicator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1</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Channel Occupancy Time (COT) sharing information</w:t>
            </w:r>
          </w:p>
        </w:tc>
        <w:tc>
          <w:tcPr>
            <w:tcW w:w="56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rPr>
                <w:rFonts w:ascii="Times New Roman" w:hAnsi="Times New Roman" w:eastAsia="Malgun Gothic"/>
                <w:i/>
                <w:sz w:val="18"/>
                <w:szCs w:val="18"/>
                <w:lang w:eastAsia="zh-CN"/>
              </w:rPr>
            </w:pPr>
            <m:oMath>
              <m:d>
                <m:dPr>
                  <m:begChr m:val="⌈"/>
                  <m:endChr m:val="⌉"/>
                  <m:ctrlPr>
                    <w:rPr>
                      <w:rFonts w:ascii="Cambria Math" w:hAnsi="Cambria Math" w:eastAsia="Calibri"/>
                      <w:sz w:val="18"/>
                      <w:szCs w:val="18"/>
                      <w:lang w:val="de-DE"/>
                    </w:rPr>
                  </m:ctrlPr>
                </m:dPr>
                <m:e>
                  <m:sSub>
                    <m:sSubPr>
                      <m:ctrlPr>
                        <w:rPr>
                          <w:rFonts w:ascii="Cambria Math" w:hAnsi="Cambria Math" w:eastAsia="Calibri"/>
                          <w:sz w:val="18"/>
                          <w:szCs w:val="18"/>
                          <w:lang w:val="de-DE"/>
                        </w:rPr>
                      </m:ctrlPr>
                    </m:sSubPr>
                    <m:e>
                      <m:r>
                        <m:rPr>
                          <m:sty m:val="p"/>
                        </m:rPr>
                        <w:rPr>
                          <w:rFonts w:ascii="Cambria Math" w:hAnsi="Cambria Math" w:eastAsia="Calibri"/>
                          <w:sz w:val="18"/>
                          <w:szCs w:val="18"/>
                          <w:lang w:val="de-DE"/>
                        </w:rPr>
                        <m:t>log</m:t>
                      </m:r>
                      <m:ctrlPr>
                        <w:rPr>
                          <w:rFonts w:ascii="Cambria Math" w:hAnsi="Cambria Math" w:eastAsia="Calibri"/>
                          <w:sz w:val="18"/>
                          <w:szCs w:val="18"/>
                          <w:lang w:val="de-DE"/>
                        </w:rPr>
                      </m:ctrlPr>
                    </m:e>
                    <m:sub>
                      <m:r>
                        <m:rPr/>
                        <w:rPr>
                          <w:rFonts w:ascii="Cambria Math" w:hAnsi="Cambria Math" w:eastAsia="Calibri"/>
                          <w:sz w:val="18"/>
                          <w:szCs w:val="18"/>
                          <w:lang w:val="de-DE"/>
                        </w:rPr>
                        <m:t>2</m:t>
                      </m:r>
                      <m:ctrlPr>
                        <w:rPr>
                          <w:rFonts w:ascii="Cambria Math" w:hAnsi="Cambria Math" w:eastAsia="Calibri"/>
                          <w:sz w:val="18"/>
                          <w:szCs w:val="18"/>
                          <w:lang w:val="de-DE"/>
                        </w:rPr>
                      </m:ctrlPr>
                    </m:sub>
                  </m:sSub>
                  <m:r>
                    <m:rPr/>
                    <w:rPr>
                      <w:rFonts w:ascii="Cambria Math" w:hAnsi="Cambria Math" w:eastAsia="Calibri"/>
                      <w:sz w:val="18"/>
                      <w:szCs w:val="18"/>
                      <w:lang w:val="de-DE"/>
                    </w:rPr>
                    <m:t>C</m:t>
                  </m:r>
                  <m:ctrlPr>
                    <w:rPr>
                      <w:rFonts w:ascii="Cambria Math" w:hAnsi="Cambria Math" w:eastAsia="Calibri"/>
                      <w:sz w:val="18"/>
                      <w:szCs w:val="18"/>
                      <w:lang w:val="de-DE"/>
                    </w:rPr>
                  </m:ctrlPr>
                </m:e>
              </m:d>
            </m:oMath>
            <w:r>
              <w:rPr>
                <w:rFonts w:ascii="Times New Roman" w:hAnsi="Times New Roman" w:eastAsia="Calibri"/>
                <w:sz w:val="18"/>
                <w:szCs w:val="18"/>
                <w:lang w:val="de-DE"/>
              </w:rPr>
              <w:t xml:space="preserve"> if both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and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cg-COT-SharingList</w:t>
            </w:r>
            <w:r>
              <w:rPr>
                <w:rFonts w:ascii="Times New Roman" w:hAnsi="Times New Roman" w:eastAsia="Malgun Gothic"/>
                <w:sz w:val="18"/>
                <w:szCs w:val="18"/>
                <w:lang w:eastAsia="zh-CN"/>
              </w:rPr>
              <w:t xml:space="preserve"> are configured, o</w:t>
            </w:r>
            <w:r>
              <w:rPr>
                <w:rFonts w:ascii="Times New Roman" w:hAnsi="Times New Roman" w:eastAsia="等线"/>
                <w:sz w:val="18"/>
                <w:szCs w:val="18"/>
                <w:lang w:eastAsia="zh-CN"/>
              </w:rPr>
              <w:t xml:space="preserve">r </w:t>
            </w:r>
            <w:r>
              <w:rPr>
                <w:rFonts w:ascii="Times New Roman" w:hAnsi="Times New Roman" w:eastAsia="等线"/>
                <w:sz w:val="18"/>
                <w:szCs w:val="18"/>
                <w:lang w:val="en-US" w:eastAsia="zh-CN"/>
              </w:rPr>
              <w:t>if</w:t>
            </w:r>
            <w:r>
              <w:rPr>
                <w:rFonts w:ascii="Times New Roman" w:hAnsi="Times New Roman" w:eastAsia="等线"/>
                <w:sz w:val="18"/>
                <w:szCs w:val="18"/>
                <w:lang w:eastAsia="zh-CN"/>
              </w:rPr>
              <w:t xml:space="preserve"> both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等线"/>
                <w:sz w:val="18"/>
                <w:szCs w:val="18"/>
                <w:lang w:val="en-US" w:eastAsia="zh-CN"/>
              </w:rPr>
              <w:t xml:space="preserve"> </w:t>
            </w:r>
            <w:r>
              <w:rPr>
                <w:rFonts w:ascii="Times New Roman" w:hAnsi="Times New Roman" w:eastAsia="等线"/>
                <w:sz w:val="18"/>
                <w:szCs w:val="18"/>
                <w:lang w:eastAsia="zh-CN"/>
              </w:rPr>
              <w:t xml:space="preserve">and </w:t>
            </w:r>
            <w:r>
              <w:rPr>
                <w:rFonts w:ascii="Times New Roman" w:hAnsi="Times New Roman" w:eastAsia="等线"/>
                <w:sz w:val="18"/>
                <w:szCs w:val="18"/>
                <w:lang w:val="de-DE" w:eastAsia="zh-CN"/>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eastAsia="zh-CN"/>
              </w:rPr>
              <w:t>cg-COT-SharingList</w:t>
            </w:r>
            <w:r>
              <w:rPr>
                <w:rFonts w:ascii="Times New Roman" w:hAnsi="Times New Roman" w:eastAsia="等线"/>
                <w:sz w:val="18"/>
                <w:szCs w:val="18"/>
                <w:lang w:eastAsia="zh-CN"/>
              </w:rPr>
              <w:t xml:space="preserve"> are configured</w:t>
            </w:r>
            <w:r>
              <w:rPr>
                <w:rFonts w:ascii="Times New Roman" w:hAnsi="Times New Roman" w:eastAsia="等线"/>
                <w:sz w:val="18"/>
                <w:szCs w:val="18"/>
              </w:rPr>
              <w:t xml:space="preserve">, or if higher layer parameter </w:t>
            </w:r>
            <w:r>
              <w:rPr>
                <w:rFonts w:ascii="Times New Roman" w:hAnsi="Times New Roman" w:eastAsia="等线"/>
                <w:i/>
                <w:iCs/>
                <w:sz w:val="18"/>
                <w:szCs w:val="18"/>
              </w:rPr>
              <w:t xml:space="preserve">cg-COT-SharingList </w:t>
            </w:r>
            <w:r>
              <w:rPr>
                <w:rFonts w:ascii="Times New Roman" w:hAnsi="Times New Roman" w:eastAsia="等线"/>
                <w:sz w:val="18"/>
                <w:szCs w:val="18"/>
              </w:rPr>
              <w:t>is configured in frequency range 2-2</w:t>
            </w:r>
            <w:r>
              <w:rPr>
                <w:rFonts w:ascii="Times New Roman" w:hAnsi="Times New Roman" w:eastAsia="等线"/>
                <w:sz w:val="18"/>
                <w:szCs w:val="18"/>
                <w:lang w:eastAsia="zh-CN"/>
              </w:rPr>
              <w:t xml:space="preserve">, </w:t>
            </w:r>
            <w:r>
              <w:rPr>
                <w:rFonts w:ascii="Times New Roman" w:hAnsi="Times New Roman" w:eastAsia="Malgun Gothic"/>
                <w:sz w:val="18"/>
                <w:szCs w:val="18"/>
                <w:lang w:eastAsia="zh-CN"/>
              </w:rPr>
              <w:t xml:space="preserve">where </w:t>
            </w:r>
            <w:r>
              <w:rPr>
                <w:rFonts w:ascii="Times New Roman" w:hAnsi="Times New Roman" w:eastAsia="Calibri"/>
                <w:i/>
                <w:sz w:val="18"/>
                <w:szCs w:val="18"/>
              </w:rPr>
              <w:t>C</w:t>
            </w:r>
            <w:r>
              <w:rPr>
                <w:rFonts w:ascii="Times New Roman" w:hAnsi="Times New Roman" w:eastAsia="Calibri"/>
                <w:sz w:val="18"/>
                <w:szCs w:val="18"/>
              </w:rPr>
              <w:t xml:space="preserve"> is the number of combinations configured in </w:t>
            </w:r>
            <w:r>
              <w:rPr>
                <w:rFonts w:ascii="Times New Roman" w:hAnsi="Times New Roman" w:eastAsia="Malgun Gothic"/>
                <w:i/>
                <w:sz w:val="18"/>
                <w:szCs w:val="18"/>
                <w:lang w:eastAsia="zh-CN"/>
              </w:rPr>
              <w:t xml:space="preserve">cg-COT-SharingList; </w:t>
            </w:r>
          </w:p>
          <w:p>
            <w:pPr>
              <w:keepNext/>
              <w:rPr>
                <w:rFonts w:ascii="Times New Roman" w:hAnsi="Times New Roman" w:eastAsia="Malgun Gothic"/>
                <w:i/>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 xml:space="preserve">1 if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cg-COT-SharingOffset</w:t>
            </w:r>
            <w:r>
              <w:rPr>
                <w:rFonts w:ascii="Times New Roman" w:hAnsi="Times New Roman" w:eastAsia="Malgun Gothic"/>
                <w:sz w:val="18"/>
                <w:szCs w:val="18"/>
                <w:lang w:eastAsia="zh-CN"/>
              </w:rPr>
              <w:t xml:space="preserve"> is configured;</w:t>
            </w:r>
          </w:p>
          <w:p>
            <w:pPr>
              <w:keepNext/>
              <w:rPr>
                <w:rFonts w:ascii="Times New Roman" w:hAnsi="Times New Roman" w:eastAsia="Malgun Gothic"/>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0 otherwise</w:t>
            </w:r>
            <w:r>
              <w:rPr>
                <w:rFonts w:ascii="Times New Roman" w:hAnsi="Times New Roman" w:eastAsia="Malgun Gothic"/>
                <w:sz w:val="18"/>
                <w:szCs w:val="18"/>
                <w:lang w:eastAsia="zh-CN"/>
              </w:rPr>
              <w:t xml:space="preserve">; </w:t>
            </w:r>
          </w:p>
          <w:p>
            <w:pPr>
              <w:keepNext/>
              <w:rPr>
                <w:rFonts w:ascii="Times New Roman" w:hAnsi="Times New Roman" w:eastAsia="Malgun Gothic"/>
                <w:sz w:val="18"/>
                <w:szCs w:val="18"/>
                <w:lang w:eastAsia="zh-CN"/>
              </w:rPr>
            </w:pPr>
          </w:p>
          <w:p>
            <w:pPr>
              <w:keepNext/>
              <w:rPr>
                <w:rFonts w:ascii="Times New Roman" w:hAnsi="Times New Roman" w:eastAsia="Malgun Gothic"/>
                <w:i/>
                <w:sz w:val="18"/>
                <w:szCs w:val="18"/>
                <w:lang w:eastAsia="zh-CN"/>
              </w:rPr>
            </w:pPr>
            <w:r>
              <w:rPr>
                <w:rFonts w:ascii="Times New Roman" w:hAnsi="Times New Roman"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pPr>
        <w:spacing w:after="180"/>
        <w:rPr>
          <w:rFonts w:ascii="Times New Roman" w:hAnsi="Times New Roman" w:eastAsia="宋体"/>
          <w:color w:val="FF0000"/>
          <w:sz w:val="22"/>
          <w:szCs w:val="20"/>
          <w:lang w:eastAsia="zh-CN"/>
        </w:rPr>
      </w:pPr>
    </w:p>
    <w:bookmarkEnd w:id="12"/>
    <w:bookmarkEnd w:id="13"/>
    <w:bookmarkEnd w:id="14"/>
    <w:bookmarkEnd w:id="15"/>
    <w:bookmarkEnd w:id="16"/>
    <w:bookmarkEnd w:id="17"/>
    <w:bookmarkEnd w:id="18"/>
    <w:bookmarkEnd w:id="19"/>
    <w:bookmarkEnd w:id="20"/>
    <w:bookmarkEnd w:id="21"/>
    <w:bookmarkEnd w:id="22"/>
    <w:bookmarkEnd w:id="23"/>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32" w:name="_Toc26467247"/>
      <w:bookmarkStart w:id="33" w:name="_Toc51852445"/>
      <w:bookmarkStart w:id="34" w:name="_Toc29326608"/>
      <w:bookmarkStart w:id="35" w:name="_Toc36046208"/>
      <w:bookmarkStart w:id="36" w:name="_Toc45209271"/>
      <w:bookmarkStart w:id="37" w:name="_Toc36045948"/>
      <w:bookmarkStart w:id="38" w:name="_Toc36046354"/>
      <w:bookmarkStart w:id="39" w:name="_Toc19798776"/>
      <w:bookmarkStart w:id="40" w:name="_Toc114127225"/>
      <w:bookmarkStart w:id="41" w:name="_Toc29327758"/>
      <w:r>
        <w:rPr>
          <w:rFonts w:hint="eastAsia" w:ascii="Arial" w:hAnsi="Arial" w:eastAsia="Malgun Gothic"/>
          <w:sz w:val="22"/>
          <w:szCs w:val="20"/>
          <w:lang w:eastAsia="zh-CN"/>
        </w:rPr>
        <w:t>7.3.1.1.2</w:t>
      </w:r>
      <w:r>
        <w:rPr>
          <w:rFonts w:hint="eastAsia" w:ascii="Arial" w:hAnsi="Arial" w:eastAsia="Malgun Gothic"/>
          <w:sz w:val="22"/>
          <w:szCs w:val="20"/>
          <w:lang w:eastAsia="zh-CN"/>
        </w:rPr>
        <w:tab/>
      </w:r>
      <w:r>
        <w:rPr>
          <w:rFonts w:hint="eastAsia" w:ascii="Arial" w:hAnsi="Arial" w:eastAsia="Malgun Gothic"/>
          <w:sz w:val="22"/>
          <w:szCs w:val="20"/>
          <w:lang w:eastAsia="zh-CN"/>
        </w:rPr>
        <w:t>Format 0_1</w:t>
      </w:r>
      <w:bookmarkEnd w:id="32"/>
      <w:bookmarkEnd w:id="33"/>
      <w:bookmarkEnd w:id="34"/>
      <w:bookmarkEnd w:id="35"/>
      <w:bookmarkEnd w:id="36"/>
      <w:bookmarkEnd w:id="37"/>
      <w:bookmarkEnd w:id="38"/>
      <w:bookmarkEnd w:id="39"/>
      <w:bookmarkEnd w:id="40"/>
      <w:bookmarkEnd w:id="41"/>
    </w:p>
    <w:p>
      <w:pPr>
        <w:spacing w:after="180"/>
        <w:rPr>
          <w:rFonts w:ascii="Times New Roman" w:hAnsi="Times New Roman" w:eastAsia="Malgun Gothic"/>
          <w:szCs w:val="20"/>
        </w:rPr>
      </w:pPr>
      <w:r>
        <w:rPr>
          <w:rFonts w:ascii="Times New Roman" w:hAnsi="Times New Roman" w:eastAsia="Malgun Gothic"/>
          <w:szCs w:val="20"/>
        </w:rPr>
        <w:t>DCI format 0</w:t>
      </w:r>
      <w:r>
        <w:rPr>
          <w:rFonts w:hint="eastAsia" w:ascii="Times New Roman" w:hAnsi="Times New Roman" w:eastAsia="Malgun Gothic"/>
          <w:szCs w:val="20"/>
          <w:lang w:eastAsia="zh-CN"/>
        </w:rPr>
        <w:t>_1</w:t>
      </w:r>
      <w:r>
        <w:rPr>
          <w:rFonts w:ascii="Times New Roman" w:hAnsi="Times New Roman" w:eastAsia="Malgun Gothic"/>
          <w:szCs w:val="20"/>
        </w:rPr>
        <w:t xml:space="preserve"> is used for the scheduling of one or multiple PUSCH in one cell, or indicating CG downlink feedback information (CG-DFI) to a UE. </w:t>
      </w:r>
    </w:p>
    <w:p>
      <w:pPr>
        <w:spacing w:after="180"/>
        <w:rPr>
          <w:rFonts w:ascii="Times New Roman" w:hAnsi="Times New Roman" w:eastAsia="Malgun Gothic"/>
          <w:szCs w:val="20"/>
        </w:rPr>
      </w:pPr>
      <w:r>
        <w:rPr>
          <w:rFonts w:ascii="Times New Roman" w:hAnsi="Times New Roman" w:eastAsia="Malgun Gothic"/>
          <w:szCs w:val="20"/>
        </w:rPr>
        <w:t>The following information is transmitted by means of the DCI format 0</w:t>
      </w:r>
      <w:r>
        <w:rPr>
          <w:rFonts w:hint="eastAsia" w:ascii="Times New Roman" w:hAnsi="Times New Roman" w:eastAsia="Malgun Gothic"/>
          <w:szCs w:val="20"/>
          <w:lang w:eastAsia="zh-CN"/>
        </w:rPr>
        <w:t>_1 with CRC scrambled by C-RNTI or CS-RNTI or SP-CSI-RNTI or MCS-C-RNTI</w:t>
      </w:r>
      <w:r>
        <w:rPr>
          <w:rFonts w:ascii="Times New Roman" w:hAnsi="Times New Roman" w:eastAsia="Malgun Gothic"/>
          <w:szCs w:val="20"/>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Identifier for </w:t>
      </w:r>
      <w:r>
        <w:rPr>
          <w:rFonts w:hint="eastAsia" w:ascii="Times New Roman" w:hAnsi="Times New Roman" w:eastAsia="Malgun Gothic"/>
          <w:szCs w:val="20"/>
        </w:rPr>
        <w:t>DCI formats</w:t>
      </w:r>
      <w:r>
        <w:rPr>
          <w:rFonts w:ascii="Times New Roman" w:hAnsi="Times New Roman" w:eastAsia="Malgun Gothic"/>
          <w:szCs w:val="20"/>
        </w:rPr>
        <w:t xml:space="preserve"> – </w:t>
      </w:r>
      <w:r>
        <w:rPr>
          <w:rFonts w:hint="eastAsia" w:ascii="Times New Roman" w:hAnsi="Times New Roman" w:eastAsia="Malgun Gothic"/>
          <w:szCs w:val="20"/>
          <w:lang w:eastAsia="zh-CN"/>
        </w:rPr>
        <w:t>1</w:t>
      </w:r>
      <w:r>
        <w:rPr>
          <w:rFonts w:ascii="Times New Roman" w:hAnsi="Times New Roman" w:eastAsia="Malgun Gothic"/>
          <w:szCs w:val="20"/>
        </w:rPr>
        <w:t xml:space="preserve"> bit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The value of this bit field is always set to 0, indicating an UL DCI format</w:t>
      </w:r>
    </w:p>
    <w:p>
      <w:pPr>
        <w:spacing w:after="180"/>
        <w:ind w:left="568" w:hanging="284"/>
        <w:rPr>
          <w:rFonts w:ascii="Times New Roman" w:hAnsi="Times New Roman" w:eastAsia="Malgun Gothic"/>
          <w:szCs w:val="20"/>
          <w:lang w:eastAsia="en-GB"/>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Carrier indicator –</w:t>
      </w:r>
      <w:r>
        <w:rPr>
          <w:rFonts w:hint="eastAsia" w:ascii="Times New Roman" w:hAnsi="Times New Roman" w:eastAsia="Malgun Gothic"/>
          <w:szCs w:val="20"/>
          <w:lang w:eastAsia="zh-CN"/>
        </w:rPr>
        <w:t xml:space="preserve"> 0 or </w:t>
      </w:r>
      <w:r>
        <w:rPr>
          <w:rFonts w:ascii="Times New Roman" w:hAnsi="Times New Roman" w:eastAsia="Malgun Gothic"/>
          <w:szCs w:val="20"/>
        </w:rPr>
        <w:t>3 bits</w:t>
      </w:r>
      <w:r>
        <w:rPr>
          <w:rFonts w:hint="eastAsia" w:ascii="Times New Roman" w:hAnsi="Times New Roman" w:eastAsia="Malgun Gothic"/>
          <w:szCs w:val="20"/>
          <w:lang w:eastAsia="zh-CN"/>
        </w:rPr>
        <w:t>, as defined</w:t>
      </w:r>
      <w:r>
        <w:rPr>
          <w:rFonts w:ascii="Times New Roman" w:hAnsi="Times New Roman" w:eastAsia="Malgun Gothic"/>
          <w:szCs w:val="20"/>
        </w:rPr>
        <w:t xml:space="preserve"> in</w:t>
      </w:r>
      <w:r>
        <w:rPr>
          <w:rFonts w:hint="eastAsia" w:ascii="Times New Roman" w:hAnsi="Times New Roman" w:eastAsia="Malgun Gothic"/>
          <w:szCs w:val="20"/>
          <w:lang w:eastAsia="zh-CN"/>
        </w:rPr>
        <w:t xml:space="preserve"> Clause 10.1 of</w:t>
      </w:r>
      <w:r>
        <w:rPr>
          <w:rFonts w:ascii="Times New Roman" w:hAnsi="Times New Roman" w:eastAsia="Malgun Gothic"/>
          <w:szCs w:val="20"/>
        </w:rPr>
        <w:t xml:space="preserve"> [</w:t>
      </w:r>
      <w:r>
        <w:rPr>
          <w:rFonts w:hint="eastAsia" w:ascii="Times New Roman" w:hAnsi="Times New Roman" w:eastAsia="Malgun Gothic"/>
          <w:szCs w:val="20"/>
          <w:lang w:eastAsia="zh-CN"/>
        </w:rPr>
        <w:t>5, TS38.213</w:t>
      </w:r>
      <w:r>
        <w:rPr>
          <w:rFonts w:ascii="Times New Roman" w:hAnsi="Times New Roman" w:eastAsia="Malgun Gothic"/>
          <w:szCs w:val="20"/>
        </w:rPr>
        <w:t xml:space="preserve">]. This field is reserved when this format is carried by PDCCH on the primary cell and the UE is configured for scheduling on the primary cell from an SCell, with the </w:t>
      </w:r>
      <w:r>
        <w:rPr>
          <w:rFonts w:ascii="Times New Roman" w:hAnsi="Times New Roman" w:eastAsia="Malgun Gothic"/>
          <w:szCs w:val="20"/>
          <w:lang w:eastAsia="en-GB"/>
        </w:rPr>
        <w:t xml:space="preserve">same number of bits as that in this format carried by PDCCH </w:t>
      </w:r>
      <w:r>
        <w:rPr>
          <w:rFonts w:ascii="Times New Roman" w:hAnsi="Times New Roman" w:eastAsia="Malgun Gothic"/>
          <w:szCs w:val="20"/>
        </w:rPr>
        <w:t>on the SCell for scheduling on the primary cell.</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DFI flag – </w:t>
      </w:r>
      <w:r>
        <w:rPr>
          <w:rFonts w:ascii="Times New Roman" w:hAnsi="Times New Roman" w:eastAsia="Malgun Gothic"/>
          <w:szCs w:val="20"/>
          <w:lang w:eastAsia="zh-CN"/>
        </w:rPr>
        <w:t>0 or 1 bit</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1 bit if the UE is configured to monitor DCI format 0_1 with CRC scrambled by CS-RNTI and for operation </w:t>
      </w:r>
      <w:r>
        <w:rPr>
          <w:rFonts w:ascii="Times New Roman" w:hAnsi="Times New Roman" w:eastAsia="Malgun Gothic"/>
          <w:szCs w:val="20"/>
          <w:lang w:eastAsia="zh-CN"/>
        </w:rPr>
        <w:t xml:space="preserve">in a cell with shared spectrum channel access when the higher layer parameter </w:t>
      </w:r>
      <w:r>
        <w:rPr>
          <w:rFonts w:ascii="Times New Roman" w:hAnsi="Times New Roman" w:eastAsia="Malgun Gothic"/>
          <w:i/>
          <w:iCs/>
          <w:szCs w:val="20"/>
          <w:lang w:val="en-US"/>
        </w:rPr>
        <w:t>cg-RetransmissionTimer</w:t>
      </w:r>
      <w:r>
        <w:rPr>
          <w:rFonts w:ascii="Times New Roman" w:hAnsi="Times New Roman" w:eastAsia="Malgun Gothic"/>
          <w:szCs w:val="20"/>
          <w:lang w:val="en-US"/>
        </w:rPr>
        <w:t xml:space="preserve"> is configured</w:t>
      </w:r>
      <w:r>
        <w:rPr>
          <w:rFonts w:ascii="Times New Roman" w:hAnsi="Times New Roman" w:eastAsia="Malgun Gothic"/>
          <w:szCs w:val="20"/>
        </w:rPr>
        <w:t xml:space="preserve">. For a DCI format 0_1 with CRC scrambled by CS-RNTI, </w:t>
      </w:r>
      <w:r>
        <w:rPr>
          <w:rFonts w:ascii="Times New Roman" w:hAnsi="Times New Roman" w:eastAsia="Malgun Gothic"/>
          <w:szCs w:val="20"/>
          <w:lang w:eastAsia="zh-CN"/>
        </w:rPr>
        <w:t>t</w:t>
      </w:r>
      <w:r>
        <w:rPr>
          <w:rFonts w:hint="eastAsia" w:ascii="Times New Roman" w:hAnsi="Times New Roman" w:eastAsia="Malgun Gothic"/>
          <w:szCs w:val="20"/>
          <w:lang w:eastAsia="zh-CN"/>
        </w:rPr>
        <w:t>he bit value of 0</w:t>
      </w:r>
      <w:r>
        <w:rPr>
          <w:rFonts w:ascii="Times New Roman" w:hAnsi="Times New Roman" w:eastAsia="Malgun Gothic"/>
          <w:szCs w:val="20"/>
        </w:rPr>
        <w:t xml:space="preserve"> indicates activating or releasing type 2 CG transmission and </w:t>
      </w:r>
      <w:r>
        <w:rPr>
          <w:rFonts w:ascii="Times New Roman" w:hAnsi="Times New Roman" w:eastAsia="Malgun Gothic"/>
          <w:szCs w:val="20"/>
          <w:lang w:eastAsia="zh-CN"/>
        </w:rPr>
        <w:t>t</w:t>
      </w:r>
      <w:r>
        <w:rPr>
          <w:rFonts w:hint="eastAsia" w:ascii="Times New Roman" w:hAnsi="Times New Roman" w:eastAsia="Malgun Gothic"/>
          <w:szCs w:val="20"/>
          <w:lang w:eastAsia="zh-CN"/>
        </w:rPr>
        <w:t xml:space="preserve">he bit value of </w:t>
      </w:r>
      <w:r>
        <w:rPr>
          <w:rFonts w:ascii="Times New Roman" w:hAnsi="Times New Roman" w:eastAsia="Malgun Gothic"/>
          <w:szCs w:val="20"/>
          <w:lang w:eastAsia="zh-CN"/>
        </w:rPr>
        <w:t xml:space="preserve">1 </w:t>
      </w:r>
      <w:r>
        <w:rPr>
          <w:rFonts w:ascii="Times New Roman" w:hAnsi="Times New Roman" w:eastAsia="Malgun Gothic"/>
          <w:szCs w:val="20"/>
        </w:rPr>
        <w:t>indicates CG-DFI. For a DCI format 0_1 with CRC scrambled by C-RNTI/</w:t>
      </w:r>
      <w:r>
        <w:rPr>
          <w:rFonts w:hint="eastAsia" w:ascii="Times New Roman" w:hAnsi="Times New Roman" w:eastAsia="Malgun Gothic"/>
          <w:szCs w:val="20"/>
          <w:lang w:eastAsia="zh-CN"/>
        </w:rPr>
        <w:t>SP-CSI-RNTI/MCS-C-RNTI</w:t>
      </w:r>
      <w:r>
        <w:rPr>
          <w:rFonts w:ascii="Times New Roman" w:hAnsi="Times New Roman" w:eastAsia="Malgun Gothic"/>
          <w:szCs w:val="20"/>
          <w:lang w:eastAsia="zh-CN"/>
        </w:rPr>
        <w:t xml:space="preserve"> and for operation in a cell with shared spectrum channel access</w:t>
      </w:r>
      <w:r>
        <w:rPr>
          <w:rFonts w:ascii="Times New Roman" w:hAnsi="Times New Roman" w:eastAsia="Malgun Gothic"/>
          <w:szCs w:val="20"/>
        </w:rPr>
        <w:t>, the bit is reserved.</w:t>
      </w:r>
    </w:p>
    <w:p>
      <w:pPr>
        <w:spacing w:after="180"/>
        <w:ind w:left="568"/>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0 bit otherwise; </w:t>
      </w:r>
    </w:p>
    <w:p>
      <w:pPr>
        <w:spacing w:after="180"/>
        <w:rPr>
          <w:rFonts w:ascii="Times New Roman" w:hAnsi="Times New Roman" w:eastAsia="Malgun Gothic"/>
          <w:szCs w:val="20"/>
        </w:rPr>
      </w:pPr>
      <w:r>
        <w:rPr>
          <w:rFonts w:ascii="Times New Roman" w:hAnsi="Times New Roman" w:eastAsia="Malgun Gothic"/>
          <w:szCs w:val="20"/>
        </w:rPr>
        <w:t xml:space="preserve">If DCI format 0_1 is used for indicating CG-DFI, all the remaining fields are set as follows: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HARQ-ACK bitmap – 16 bits </w:t>
      </w:r>
      <w:ins w:id="249" w:author="Samsung" w:date="2022-09-27T10:15:00Z">
        <w:r>
          <w:rPr>
            <w:rFonts w:ascii="Times New Roman" w:hAnsi="Times New Roman" w:eastAsia="Malgun Gothic"/>
            <w:szCs w:val="20"/>
          </w:rPr>
          <w:t xml:space="preserve">if </w:t>
        </w:r>
      </w:ins>
      <w:ins w:id="250" w:author="Samsung" w:date="2022-09-27T10:24:00Z">
        <w:r>
          <w:rPr>
            <w:rFonts w:ascii="Times New Roman" w:hAnsi="Times New Roman" w:eastAsia="Malgun Gothic"/>
            <w:i/>
            <w:iCs/>
            <w:szCs w:val="20"/>
          </w:rPr>
          <w:t xml:space="preserve">nrofHARQ-Processes-v1700 </w:t>
        </w:r>
      </w:ins>
      <w:ins w:id="251" w:author="Samsung" w:date="2022-09-27T10:24:00Z">
        <w:r>
          <w:rPr>
            <w:rFonts w:ascii="Times New Roman" w:hAnsi="Times New Roman" w:eastAsia="Malgun Gothic"/>
            <w:iCs/>
            <w:szCs w:val="20"/>
          </w:rPr>
          <w:t>in</w:t>
        </w:r>
      </w:ins>
      <w:ins w:id="252" w:author="Samsung" w:date="2022-09-27T10:24:00Z">
        <w:r>
          <w:rPr>
            <w:rFonts w:ascii="Times New Roman" w:hAnsi="Times New Roman" w:eastAsia="Malgun Gothic"/>
            <w:i/>
            <w:iCs/>
            <w:szCs w:val="20"/>
          </w:rPr>
          <w:t xml:space="preserve"> ConfiguredGrantConfig </w:t>
        </w:r>
      </w:ins>
      <w:ins w:id="253" w:author="Samsung" w:date="2022-09-27T10:15:00Z">
        <w:r>
          <w:rPr>
            <w:rFonts w:ascii="Times New Roman" w:hAnsi="Times New Roman" w:eastAsia="Malgun Gothic"/>
            <w:iCs/>
            <w:szCs w:val="20"/>
          </w:rPr>
          <w:t>is</w:t>
        </w:r>
      </w:ins>
      <w:ins w:id="254" w:author="Samsung" w:date="2022-09-27T10:15:00Z">
        <w:r>
          <w:rPr>
            <w:rFonts w:ascii="Times New Roman" w:hAnsi="Times New Roman" w:eastAsia="Malgun Gothic"/>
            <w:szCs w:val="20"/>
          </w:rPr>
          <w:t xml:space="preserve"> not configured</w:t>
        </w:r>
      </w:ins>
      <w:ins w:id="255" w:author="Samsung" w:date="2022-09-27T10:36:00Z">
        <w:r>
          <w:rPr>
            <w:rFonts w:ascii="Times New Roman" w:hAnsi="Times New Roman" w:eastAsia="Malgun Gothic"/>
            <w:szCs w:val="20"/>
          </w:rPr>
          <w:t xml:space="preserve"> </w:t>
        </w:r>
      </w:ins>
      <w:ins w:id="256" w:author="Samsung" w:date="2022-09-27T10:15:00Z">
        <w:r>
          <w:rPr>
            <w:rFonts w:ascii="Times New Roman" w:hAnsi="Times New Roman" w:eastAsia="Malgun Gothic"/>
            <w:szCs w:val="20"/>
          </w:rPr>
          <w:t xml:space="preserve">or 32 bits if </w:t>
        </w:r>
      </w:ins>
      <w:ins w:id="257" w:author="Samsung" w:date="2022-09-27T10:25:00Z">
        <w:r>
          <w:rPr>
            <w:rFonts w:ascii="Times New Roman" w:hAnsi="Times New Roman" w:eastAsia="Malgun Gothic"/>
            <w:i/>
            <w:iCs/>
            <w:szCs w:val="20"/>
          </w:rPr>
          <w:t xml:space="preserve">nrofHARQ-Processes-v1700 </w:t>
        </w:r>
      </w:ins>
      <w:ins w:id="258" w:author="Samsung" w:date="2022-09-27T10:25:00Z">
        <w:r>
          <w:rPr>
            <w:rFonts w:ascii="Times New Roman" w:hAnsi="Times New Roman" w:eastAsia="Malgun Gothic"/>
            <w:iCs/>
            <w:szCs w:val="20"/>
          </w:rPr>
          <w:t>in</w:t>
        </w:r>
      </w:ins>
      <w:ins w:id="259" w:author="Samsung" w:date="2022-09-27T10:25:00Z">
        <w:r>
          <w:rPr>
            <w:rFonts w:ascii="Times New Roman" w:hAnsi="Times New Roman" w:eastAsia="Malgun Gothic"/>
            <w:i/>
            <w:iCs/>
            <w:szCs w:val="20"/>
          </w:rPr>
          <w:t xml:space="preserve"> ConfiguredGrantConfig </w:t>
        </w:r>
      </w:ins>
      <w:ins w:id="260" w:author="Samsung" w:date="2022-09-27T10:15:00Z">
        <w:r>
          <w:rPr>
            <w:rFonts w:ascii="Times New Roman" w:hAnsi="Times New Roman" w:eastAsia="Malgun Gothic"/>
            <w:iCs/>
            <w:szCs w:val="20"/>
          </w:rPr>
          <w:t>is configured</w:t>
        </w:r>
      </w:ins>
      <w:ins w:id="261" w:author="Samsung" w:date="2022-09-27T10:36:00Z">
        <w:r>
          <w:rPr>
            <w:rFonts w:ascii="Times New Roman" w:hAnsi="Times New Roman" w:eastAsia="Malgun Gothic"/>
            <w:iCs/>
            <w:szCs w:val="20"/>
          </w:rPr>
          <w:t xml:space="preserve"> </w:t>
        </w:r>
      </w:ins>
      <w:r>
        <w:rPr>
          <w:rFonts w:ascii="Times New Roman" w:hAnsi="Times New Roman" w:eastAsia="Malgun Gothic"/>
          <w:szCs w:val="20"/>
        </w:rPr>
        <w:t xml:space="preserve">where </w:t>
      </w:r>
      <w:r>
        <w:rPr>
          <w:rFonts w:ascii="Times New Roman" w:hAnsi="Times New Roman" w:eastAsia="Malgun Gothic"/>
          <w:szCs w:val="20"/>
          <w:lang w:eastAsia="zh-CN"/>
        </w:rPr>
        <w:t>t</w:t>
      </w:r>
      <w:r>
        <w:rPr>
          <w:rFonts w:hint="eastAsia" w:ascii="Times New Roman" w:hAnsi="Times New Roman" w:eastAsia="Malgun Gothic"/>
          <w:szCs w:val="20"/>
          <w:lang w:eastAsia="zh-CN"/>
        </w:rPr>
        <w:t>h</w:t>
      </w:r>
      <w:r>
        <w:rPr>
          <w:rFonts w:ascii="Times New Roman" w:hAnsi="Times New Roman" w:eastAsia="Malgun Gothic"/>
          <w:szCs w:val="20"/>
        </w:rPr>
        <w:t>e order of the bitmap to HARQ process index mapping is such that HARQ process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indices are mapped in ascending order from MSB to LSB of the bitmap. For each bit </w:t>
      </w:r>
      <w:r>
        <w:rPr>
          <w:rFonts w:hint="eastAsia" w:ascii="Times New Roman" w:hAnsi="Times New Roman" w:eastAsia="Malgun Gothic"/>
          <w:szCs w:val="20"/>
          <w:lang w:eastAsia="zh-CN"/>
        </w:rPr>
        <w:t>of the bi</w:t>
      </w:r>
      <w:r>
        <w:rPr>
          <w:rFonts w:ascii="Times New Roman" w:hAnsi="Times New Roman" w:eastAsia="Malgun Gothic"/>
          <w:szCs w:val="20"/>
          <w:lang w:eastAsia="zh-CN"/>
        </w:rPr>
        <w:t>t</w:t>
      </w:r>
      <w:r>
        <w:rPr>
          <w:rFonts w:hint="eastAsia" w:ascii="Times New Roman" w:hAnsi="Times New Roman" w:eastAsia="Malgun Gothic"/>
          <w:szCs w:val="20"/>
          <w:lang w:eastAsia="zh-CN"/>
        </w:rPr>
        <w:t>map</w:t>
      </w:r>
      <w:r>
        <w:rPr>
          <w:rFonts w:ascii="Times New Roman" w:hAnsi="Times New Roman" w:eastAsia="Malgun Gothic"/>
          <w:szCs w:val="20"/>
        </w:rPr>
        <w:t xml:space="preserve">, value 1 indicates ACK, and value 0 indicates NACK.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TPC command for scheduled PUSCH – 2 bits as defined in Clause </w:t>
      </w:r>
      <w:r>
        <w:rPr>
          <w:rFonts w:hint="eastAsia" w:ascii="Times New Roman" w:hAnsi="Times New Roman" w:eastAsia="Malgun Gothic"/>
          <w:szCs w:val="20"/>
        </w:rPr>
        <w:t>7.1.1</w:t>
      </w:r>
      <w:r>
        <w:rPr>
          <w:rFonts w:ascii="Times New Roman" w:hAnsi="Times New Roman" w:eastAsia="Malgun Gothic"/>
          <w:szCs w:val="20"/>
        </w:rPr>
        <w:t xml:space="preserve"> of [</w:t>
      </w:r>
      <w:r>
        <w:rPr>
          <w:rFonts w:hint="eastAsia" w:ascii="Times New Roman" w:hAnsi="Times New Roman" w:eastAsia="Malgun Gothic"/>
          <w:szCs w:val="20"/>
        </w:rPr>
        <w:t>5, TS38.213</w:t>
      </w:r>
      <w:r>
        <w:rPr>
          <w:rFonts w:ascii="Times New Roman" w:hAnsi="Times New Roman" w:eastAsia="Malgun Gothic"/>
          <w:szCs w:val="20"/>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All the remaining bits in format 0_1 are set to zero.</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Samsung [12])</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Unclear how to rate-match multi-PDSCHs if ZP CSI-RS is triggered when multi-PDSCH scheduling is configured</w:t>
      </w:r>
    </w:p>
    <w:p>
      <w:pPr>
        <w:ind w:firstLine="200" w:firstLineChars="100"/>
        <w:jc w:val="both"/>
        <w:rPr>
          <w:lang w:val="en-US" w:eastAsia="ko-KR"/>
        </w:rPr>
      </w:pPr>
    </w:p>
    <w:p>
      <w:pPr>
        <w:spacing w:after="180"/>
        <w:jc w:val="center"/>
        <w:rPr>
          <w:rFonts w:ascii="Times New Roman" w:hAnsi="Times New Roman" w:eastAsia="Malgun Gothic"/>
          <w:szCs w:val="20"/>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color w:val="000000"/>
          <w:sz w:val="24"/>
          <w:szCs w:val="20"/>
        </w:rPr>
      </w:pPr>
      <w:bookmarkStart w:id="42" w:name="_Toc20317985"/>
      <w:bookmarkStart w:id="43" w:name="_Toc29674282"/>
      <w:bookmarkStart w:id="44" w:name="_Toc29673148"/>
      <w:bookmarkStart w:id="45" w:name="_Toc11352095"/>
      <w:bookmarkStart w:id="46" w:name="_Toc36645512"/>
      <w:bookmarkStart w:id="47" w:name="_Toc45810557"/>
      <w:bookmarkStart w:id="48" w:name="_Toc29673289"/>
      <w:bookmarkStart w:id="49" w:name="_Toc27299883"/>
      <w:bookmarkStart w:id="50" w:name="_Toc114223804"/>
      <w:r>
        <w:rPr>
          <w:rFonts w:ascii="Arial" w:hAnsi="Arial" w:eastAsia="Malgun Gothic"/>
          <w:color w:val="000000"/>
          <w:sz w:val="24"/>
          <w:szCs w:val="20"/>
        </w:rPr>
        <w:t>5.1.4.2</w:t>
      </w:r>
      <w:r>
        <w:rPr>
          <w:rFonts w:ascii="Arial" w:hAnsi="Arial" w:eastAsia="Malgun Gothic"/>
          <w:color w:val="000000"/>
          <w:sz w:val="24"/>
          <w:szCs w:val="20"/>
        </w:rPr>
        <w:tab/>
      </w:r>
      <w:r>
        <w:rPr>
          <w:rFonts w:ascii="Arial" w:hAnsi="Arial" w:eastAsia="Malgun Gothic"/>
          <w:color w:val="000000"/>
          <w:sz w:val="24"/>
          <w:szCs w:val="20"/>
        </w:rPr>
        <w:t>PDSCH resource mapping with RE level granularity</w:t>
      </w:r>
      <w:bookmarkEnd w:id="42"/>
      <w:bookmarkEnd w:id="43"/>
      <w:bookmarkEnd w:id="44"/>
      <w:bookmarkEnd w:id="45"/>
      <w:bookmarkEnd w:id="46"/>
      <w:bookmarkEnd w:id="47"/>
      <w:bookmarkEnd w:id="48"/>
      <w:bookmarkEnd w:id="49"/>
      <w:bookmarkEnd w:id="50"/>
    </w:p>
    <w:p>
      <w:pPr>
        <w:spacing w:after="180"/>
        <w:rPr>
          <w:rFonts w:ascii="Times New Roman" w:hAnsi="Times New Roman" w:eastAsia="Times New Roman"/>
          <w:szCs w:val="20"/>
        </w:rPr>
      </w:pPr>
      <w:r>
        <w:rPr>
          <w:rFonts w:ascii="Times New Roman" w:hAnsi="Times New Roman" w:eastAsia="Malgun Gothic"/>
          <w:szCs w:val="20"/>
        </w:rPr>
        <w:t xml:space="preserve">The procedures for PDSCH scheduled by PDCCH with DCI format 1_1 described in this clause equally apply to PDSCH scheduled by PDCCH with DCI format 1_2, by applying the parameters of </w:t>
      </w:r>
      <w:bookmarkStart w:id="51" w:name="_Hlk22923417"/>
      <w:r>
        <w:rPr>
          <w:rFonts w:ascii="Times New Roman" w:hAnsi="Times New Roman" w:eastAsia="Malgun Gothic"/>
          <w:i/>
          <w:szCs w:val="20"/>
        </w:rPr>
        <w:t>aperiodicZP-CSI-RS-ResourceSetsToAddModListDCI-1-2</w:t>
      </w:r>
      <w:bookmarkEnd w:id="51"/>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Times New Roman"/>
          <w:color w:val="000000"/>
          <w:szCs w:val="20"/>
        </w:rPr>
        <w:t>The procedures for PDSCH scheduled by PDCCH with DCI format 1_0 described in this clause equally apply to PDSCH scheduled by PDCCH with DCI format 4_1 and</w:t>
      </w:r>
      <w:r>
        <w:rPr>
          <w:rFonts w:ascii="Times New Roman" w:hAnsi="Times New Roman" w:eastAsia="Times New Roman"/>
          <w:szCs w:val="20"/>
        </w:rPr>
        <w:t xml:space="preserve"> </w:t>
      </w:r>
      <w:r>
        <w:rPr>
          <w:rFonts w:ascii="Times New Roman" w:hAnsi="Times New Roman" w:eastAsia="Malgun Gothic"/>
          <w:szCs w:val="20"/>
        </w:rPr>
        <w:t xml:space="preserve">the procedures for PDSCH scheduled by PDCCH with DCI format 1_1 described in this clause equally apply to PDSCH scheduled by PDCCH with DCI format </w:t>
      </w:r>
      <w:r>
        <w:rPr>
          <w:rFonts w:ascii="Times New Roman" w:hAnsi="Times New Roman" w:eastAsia="等线"/>
          <w:szCs w:val="20"/>
          <w:lang w:eastAsia="ja-JP"/>
        </w:rPr>
        <w:t>4</w:t>
      </w:r>
      <w:r>
        <w:rPr>
          <w:rFonts w:ascii="Times New Roman" w:hAnsi="Times New Roman" w:eastAsia="Malgun Gothic"/>
          <w:szCs w:val="20"/>
        </w:rPr>
        <w:t xml:space="preserve">_2, by applying the parameters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PDSCH-Config-Multicast</w:t>
      </w:r>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w:t>
      </w:r>
      <w:r>
        <w:rPr>
          <w:rFonts w:ascii="Times New Roman" w:hAnsi="Times New Roman" w:eastAsia="Malgun Gothic"/>
          <w:szCs w:val="20"/>
        </w:rPr>
        <w:t>.</w:t>
      </w:r>
    </w:p>
    <w:p>
      <w:pPr>
        <w:spacing w:after="180"/>
        <w:rPr>
          <w:rFonts w:ascii="Times New Roman" w:hAnsi="Times New Roman" w:eastAsia="Malgun Gothic"/>
          <w:color w:val="000000"/>
          <w:szCs w:val="20"/>
        </w:rPr>
      </w:pPr>
      <w:r>
        <w:rPr>
          <w:rFonts w:ascii="Times New Roman" w:hAnsi="Times New Roman" w:eastAsia="Malgun Gothic"/>
          <w:color w:val="000000"/>
          <w:szCs w:val="20"/>
        </w:rPr>
        <w:t>A UE may be configured with any of the following higher layer parameters:</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i/>
          <w:szCs w:val="20"/>
        </w:rPr>
        <w:tab/>
      </w:r>
      <w:r>
        <w:rPr>
          <w:rFonts w:ascii="Times New Roman" w:hAnsi="Times New Roman" w:eastAsia="Malgun Gothic"/>
          <w:szCs w:val="20"/>
        </w:rPr>
        <w:t>REs indicated by</w:t>
      </w:r>
      <w:r>
        <w:rPr>
          <w:rFonts w:ascii="Times New Roman" w:hAnsi="Times New Roman" w:eastAsia="等线"/>
          <w:szCs w:val="20"/>
        </w:rPr>
        <w:t xml:space="preserve"> the '</w:t>
      </w:r>
      <w:r>
        <w:rPr>
          <w:rFonts w:ascii="Times New Roman" w:hAnsi="Times New Roman" w:eastAsia="Malgun Gothic"/>
          <w:i/>
          <w:szCs w:val="20"/>
        </w:rPr>
        <w:t>RateMatchPatternLTE-CRS</w:t>
      </w:r>
      <w:r>
        <w:rPr>
          <w:rFonts w:ascii="Times New Roman" w:hAnsi="Times New Roman" w:eastAsia="Malgun Gothic"/>
          <w:iCs/>
          <w:szCs w:val="20"/>
          <w:lang w:val="en-US"/>
        </w:rPr>
        <w:t>'</w:t>
      </w:r>
      <w:r>
        <w:rPr>
          <w:rFonts w:ascii="Times New Roman" w:hAnsi="Times New Roman" w:eastAsia="Malgun Gothic"/>
          <w:i/>
          <w:szCs w:val="20"/>
        </w:rPr>
        <w:t xml:space="preserve"> </w:t>
      </w:r>
      <w:r>
        <w:rPr>
          <w:rFonts w:ascii="Times New Roman" w:hAnsi="Times New Roman" w:eastAsia="Malgun Gothic"/>
          <w:szCs w:val="20"/>
        </w:rPr>
        <w:t>in</w:t>
      </w:r>
      <w:r>
        <w:rPr>
          <w:rFonts w:ascii="Times New Roman" w:hAnsi="Times New Roman" w:eastAsia="Malgun Gothic"/>
          <w:i/>
          <w:szCs w:val="20"/>
        </w:rPr>
        <w:t xml:space="preserve"> lte-CRS-ToMatchAround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lang w:val="en-US" w:eastAsia="zh-CN"/>
        </w:rPr>
        <w:t>or</w:t>
      </w:r>
      <w:r>
        <w:rPr>
          <w:rFonts w:ascii="Times New Roman" w:hAnsi="Times New Roman" w:eastAsia="Malgun Gothic"/>
          <w:i/>
          <w:szCs w:val="20"/>
        </w:rPr>
        <w:t xml:space="preserve"> ServingCellConfigCommon </w:t>
      </w:r>
      <w:r>
        <w:rPr>
          <w:rFonts w:ascii="Times New Roman" w:hAnsi="Times New Roman" w:eastAsia="Malgun Gothic"/>
          <w:szCs w:val="20"/>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szCs w:val="20"/>
        </w:rPr>
        <w:tab/>
      </w:r>
      <w:r>
        <w:rPr>
          <w:rFonts w:ascii="Times New Roman" w:hAnsi="Times New Roman" w:eastAsia="Malgun Gothic"/>
          <w:szCs w:val="20"/>
        </w:rPr>
        <w:t>REs indicated by</w:t>
      </w:r>
      <w:r>
        <w:rPr>
          <w:rFonts w:ascii="Times New Roman" w:hAnsi="Times New Roman" w:eastAsia="Malgun Gothic"/>
          <w:i/>
          <w:szCs w:val="20"/>
        </w:rPr>
        <w:t xml:space="preserve">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w:t>
      </w:r>
      <w:r>
        <w:rPr>
          <w:rFonts w:ascii="Times New Roman" w:hAnsi="Times New Roman" w:eastAsia="Malgun Gothic"/>
          <w:i/>
          <w:szCs w:val="20"/>
        </w:rPr>
        <w:t xml:space="preserve"> lte-CRS-PatternList</w:t>
      </w:r>
      <w:r>
        <w:rPr>
          <w:rFonts w:ascii="Times New Roman" w:hAnsi="Times New Roman" w:eastAsia="Malgun Gothic"/>
          <w:i/>
          <w:szCs w:val="20"/>
          <w:lang w:val="en-US"/>
        </w:rPr>
        <w:t>1</w:t>
      </w:r>
      <w:r>
        <w:rPr>
          <w:rFonts w:ascii="Times New Roman" w:hAnsi="Times New Roman" w:eastAsia="Malgun Gothic"/>
          <w:i/>
          <w:szCs w:val="20"/>
        </w:rPr>
        <w:t xml:space="preserve">-r16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iCs/>
          <w:szCs w:val="20"/>
        </w:rPr>
      </w:pPr>
      <w:r>
        <w:rPr>
          <w:rFonts w:ascii="Times New Roman" w:hAnsi="Times New Roman" w:eastAsia="Malgun Gothic"/>
          <w:iCs/>
          <w:szCs w:val="20"/>
        </w:rPr>
        <w:t>-</w:t>
      </w:r>
      <w:r>
        <w:rPr>
          <w:rFonts w:ascii="Times New Roman" w:hAnsi="Times New Roman" w:eastAsia="Malgun Gothic"/>
          <w:iCs/>
          <w:szCs w:val="20"/>
        </w:rPr>
        <w:tab/>
      </w:r>
      <w:r>
        <w:rPr>
          <w:rFonts w:ascii="Times New Roman" w:hAnsi="Times New Roman" w:eastAsia="Malgun Gothic"/>
          <w:iCs/>
          <w:szCs w:val="20"/>
        </w:rPr>
        <w:t xml:space="preserve">For the UE for broadcast reception, REs indicated by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 </w:t>
      </w:r>
      <w:r>
        <w:rPr>
          <w:rFonts w:ascii="Times New Roman" w:hAnsi="Times New Roman" w:eastAsia="Malgun Gothic"/>
          <w:i/>
          <w:iCs/>
          <w:szCs w:val="20"/>
        </w:rPr>
        <w:t>PDSCH-Config-MCCH</w:t>
      </w:r>
      <w:r>
        <w:rPr>
          <w:rFonts w:ascii="Times New Roman" w:hAnsi="Times New Roman" w:eastAsia="Malgun Gothic"/>
          <w:szCs w:val="20"/>
        </w:rPr>
        <w:t xml:space="preserve"> or </w:t>
      </w:r>
      <w:r>
        <w:rPr>
          <w:rFonts w:ascii="Times New Roman" w:hAnsi="Times New Roman" w:eastAsia="Malgun Gothic"/>
          <w:i/>
          <w:iCs/>
          <w:szCs w:val="20"/>
        </w:rPr>
        <w:t>PDSCH-Config-MCCH</w:t>
      </w:r>
      <w:r>
        <w:rPr>
          <w:rFonts w:ascii="Times New Roman" w:hAnsi="Times New Roman" w:eastAsia="Malgun Gothic"/>
          <w:szCs w:val="20"/>
        </w:rPr>
        <w:t xml:space="preserve"> 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color w:val="000000"/>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Each</w:t>
      </w:r>
      <w:r>
        <w:rPr>
          <w:rFonts w:ascii="Times New Roman" w:hAnsi="Times New Roman" w:eastAsia="Malgun Gothic"/>
          <w:szCs w:val="20"/>
        </w:rPr>
        <w:t xml:space="preserve"> </w:t>
      </w:r>
      <w:r>
        <w:rPr>
          <w:rFonts w:ascii="Times New Roman" w:hAnsi="Times New Roman" w:eastAsia="Malgun Gothic"/>
          <w:i/>
          <w:szCs w:val="20"/>
        </w:rPr>
        <w:t>RateMatchPatternLTE-CRS</w:t>
      </w:r>
      <w:r>
        <w:rPr>
          <w:rFonts w:ascii="Times New Roman" w:hAnsi="Times New Roman" w:eastAsia="等线"/>
          <w:szCs w:val="20"/>
        </w:rPr>
        <w:t xml:space="preserve"> </w:t>
      </w:r>
      <w:r>
        <w:rPr>
          <w:rFonts w:ascii="Times New Roman" w:hAnsi="Times New Roman" w:eastAsia="Malgun Gothic"/>
          <w:szCs w:val="20"/>
        </w:rPr>
        <w:t xml:space="preserve">configuration contains </w:t>
      </w:r>
      <w:r>
        <w:rPr>
          <w:rFonts w:ascii="Times New Roman" w:hAnsi="Times New Roman" w:eastAsia="Malgun Gothic"/>
          <w:i/>
          <w:szCs w:val="20"/>
        </w:rPr>
        <w:t xml:space="preserve">v-Shift </w:t>
      </w:r>
      <w:r>
        <w:rPr>
          <w:rFonts w:ascii="Times New Roman" w:hAnsi="Times New Roman" w:eastAsia="Malgun Gothic"/>
          <w:szCs w:val="20"/>
        </w:rPr>
        <w:t xml:space="preserve">consisting of LTE-CRS-vshift(s), </w:t>
      </w:r>
      <w:r>
        <w:rPr>
          <w:rFonts w:ascii="Times New Roman" w:hAnsi="Times New Roman" w:eastAsia="Malgun Gothic"/>
          <w:i/>
          <w:szCs w:val="20"/>
        </w:rPr>
        <w:t xml:space="preserve">nrofCRS-Ports </w:t>
      </w:r>
      <w:r>
        <w:rPr>
          <w:rFonts w:ascii="Times New Roman" w:hAnsi="Times New Roman" w:eastAsia="Malgun Gothic"/>
          <w:szCs w:val="20"/>
        </w:rPr>
        <w:t xml:space="preserve">consisting of LTE-CRS antenna ports 1, 2 or 4 ports, </w:t>
      </w:r>
      <w:r>
        <w:rPr>
          <w:rFonts w:ascii="Times New Roman" w:hAnsi="Times New Roman" w:eastAsia="Malgun Gothic"/>
          <w:i/>
          <w:szCs w:val="20"/>
        </w:rPr>
        <w:t>carrierFreqDL</w:t>
      </w:r>
      <w:r>
        <w:rPr>
          <w:rFonts w:ascii="Times New Roman" w:hAnsi="Times New Roman" w:eastAsia="Malgun Gothic"/>
          <w:szCs w:val="20"/>
        </w:rPr>
        <w:t xml:space="preserve"> representing the </w:t>
      </w:r>
      <w:r>
        <w:rPr>
          <w:rFonts w:ascii="Times New Roman" w:hAnsi="Times New Roman" w:eastAsia="等线"/>
          <w:szCs w:val="20"/>
        </w:rPr>
        <w:t>offset in units of 15 kHz subcarrier</w:t>
      </w:r>
      <w:r>
        <w:rPr>
          <w:rFonts w:hint="eastAsia" w:ascii="Times New Roman" w:hAnsi="Times New Roman" w:eastAsia="等线"/>
          <w:szCs w:val="20"/>
          <w:lang w:eastAsia="zh-CN"/>
        </w:rPr>
        <w:t>s</w:t>
      </w:r>
      <w:r>
        <w:rPr>
          <w:rFonts w:ascii="Times New Roman" w:hAnsi="Times New Roman" w:eastAsia="等线"/>
          <w:szCs w:val="20"/>
        </w:rPr>
        <w:t xml:space="preserve"> from (reference) point A to the </w:t>
      </w:r>
      <w:r>
        <w:rPr>
          <w:rFonts w:ascii="Times New Roman" w:hAnsi="Times New Roman" w:eastAsia="Malgun Gothic"/>
          <w:szCs w:val="20"/>
        </w:rPr>
        <w:t xml:space="preserve">LTE carrier centre subcarrier location, </w:t>
      </w:r>
      <w:r>
        <w:rPr>
          <w:rFonts w:ascii="Times New Roman" w:hAnsi="Times New Roman" w:eastAsia="Malgun Gothic"/>
          <w:i/>
          <w:szCs w:val="20"/>
        </w:rPr>
        <w:t xml:space="preserve">carrierBandwidthDL </w:t>
      </w:r>
      <w:r>
        <w:rPr>
          <w:rFonts w:ascii="Times New Roman" w:hAnsi="Times New Roman" w:eastAsia="Malgun Gothic"/>
          <w:szCs w:val="20"/>
        </w:rPr>
        <w:t xml:space="preserve">representing the LTE carrier bandwidth, and may also configure </w:t>
      </w:r>
      <w:r>
        <w:rPr>
          <w:rFonts w:ascii="Times New Roman" w:hAnsi="Times New Roman" w:eastAsia="Malgun Gothic"/>
          <w:i/>
          <w:szCs w:val="20"/>
        </w:rPr>
        <w:t>mbsfn-SubframeConfigList</w:t>
      </w:r>
      <w:r>
        <w:rPr>
          <w:rFonts w:ascii="Times New Roman" w:hAnsi="Times New Roman" w:eastAsia="Malgun Gothic"/>
          <w:szCs w:val="20"/>
        </w:rPr>
        <w:t xml:space="preserve"> representing MBSFN subframe configuration.</w:t>
      </w:r>
      <w:r>
        <w:rPr>
          <w:rFonts w:ascii="Times New Roman" w:hAnsi="Times New Roman" w:eastAsia="Malgun Gothic"/>
          <w:color w:val="000000"/>
          <w:szCs w:val="20"/>
        </w:rPr>
        <w:t xml:space="preserve"> A UE determines the CRS position within the slot according to Clause 6.10.1.2 in [15, TS 36.211], where slot corresponds to LTE subframe. </w:t>
      </w:r>
    </w:p>
    <w:p>
      <w:pPr>
        <w:spacing w:after="180"/>
        <w:ind w:left="568" w:hanging="284"/>
        <w:rPr>
          <w:rFonts w:ascii="Times New Roman" w:hAnsi="Times New Roman" w:eastAsia="Malgun Gothic"/>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If the UE </w:t>
      </w:r>
      <w:r>
        <w:rPr>
          <w:rFonts w:ascii="Times New Roman" w:hAnsi="Times New Roman" w:eastAsia="Malgun Gothic"/>
          <w:szCs w:val="20"/>
          <w:lang w:val="en-US"/>
        </w:rPr>
        <w:t xml:space="preserve">is </w:t>
      </w:r>
      <w:r>
        <w:rPr>
          <w:rFonts w:ascii="Times New Roman" w:hAnsi="Times New Roman" w:eastAsia="Malgun Gothic"/>
          <w:szCs w:val="20"/>
        </w:rPr>
        <w:t xml:space="preserve">configured by higher layer parameter </w:t>
      </w:r>
      <w:r>
        <w:rPr>
          <w:rFonts w:ascii="Times New Roman" w:hAnsi="Times New Roman" w:eastAsia="Malgun Gothic"/>
          <w:i/>
          <w:szCs w:val="20"/>
        </w:rPr>
        <w:t>PDCCH-Config</w:t>
      </w:r>
      <w:r>
        <w:rPr>
          <w:rFonts w:ascii="Times New Roman" w:hAnsi="Times New Roman" w:eastAsia="Malgun Gothic"/>
          <w:szCs w:val="20"/>
        </w:rPr>
        <w:t xml:space="preserve"> with two different values of </w:t>
      </w:r>
      <w:r>
        <w:rPr>
          <w:rFonts w:ascii="Times New Roman" w:hAnsi="Times New Roman" w:eastAsia="Malgun Gothic"/>
          <w:i/>
          <w:szCs w:val="20"/>
          <w:lang w:eastAsia="zh-CN"/>
        </w:rPr>
        <w:t>coresetPoolIndex</w:t>
      </w:r>
      <w:r>
        <w:rPr>
          <w:rFonts w:ascii="Times New Roman" w:hAnsi="Times New Roman" w:eastAsia="Malgun Gothic"/>
          <w:szCs w:val="20"/>
          <w:lang w:eastAsia="zh-CN"/>
        </w:rPr>
        <w:t xml:space="preserve"> in </w:t>
      </w:r>
      <w:r>
        <w:rPr>
          <w:rFonts w:ascii="Times New Roman" w:hAnsi="Times New Roman" w:eastAsia="Malgun Gothic"/>
          <w:i/>
          <w:szCs w:val="20"/>
        </w:rPr>
        <w:t xml:space="preserve">ControlResourceSet </w:t>
      </w:r>
      <w:r>
        <w:rPr>
          <w:rFonts w:ascii="Times New Roman" w:hAnsi="Times New Roman" w:eastAsia="Malgun Gothic"/>
          <w:szCs w:val="20"/>
        </w:rPr>
        <w:t xml:space="preserve">and </w:t>
      </w:r>
      <w:r>
        <w:rPr>
          <w:rFonts w:ascii="Times New Roman" w:hAnsi="Times New Roman" w:eastAsia="Malgun Gothic"/>
          <w:szCs w:val="20"/>
          <w:lang w:val="en-US"/>
        </w:rPr>
        <w:t xml:space="preserve">is </w:t>
      </w:r>
      <w:r>
        <w:rPr>
          <w:rFonts w:ascii="Times New Roman" w:hAnsi="Times New Roman" w:eastAsia="Malgun Gothic"/>
          <w:szCs w:val="20"/>
        </w:rPr>
        <w:t xml:space="preserve">also configured by the higher layer parameter </w:t>
      </w:r>
      <w:r>
        <w:rPr>
          <w:rFonts w:ascii="Times New Roman" w:hAnsi="Times New Roman" w:eastAsia="Malgun Gothic"/>
          <w:i/>
          <w:iCs/>
          <w:szCs w:val="20"/>
          <w:lang w:val="en-US"/>
        </w:rPr>
        <w:t>lte-CRS-PatternList1-r16</w:t>
      </w:r>
      <w:r>
        <w:rPr>
          <w:rFonts w:ascii="Times New Roman" w:hAnsi="Times New Roman" w:eastAsia="Malgun Gothic"/>
          <w:szCs w:val="20"/>
        </w:rPr>
        <w:t xml:space="preserve"> and </w:t>
      </w:r>
      <w:r>
        <w:rPr>
          <w:rFonts w:ascii="Times New Roman" w:hAnsi="Times New Roman" w:eastAsia="Malgun Gothic"/>
          <w:i/>
          <w:iCs/>
          <w:szCs w:val="20"/>
          <w:lang w:val="en-US"/>
        </w:rPr>
        <w:t>lte-CRS-PatternList2-r16</w:t>
      </w:r>
      <w:r>
        <w:rPr>
          <w:rFonts w:ascii="Times New Roman" w:hAnsi="Times New Roman" w:eastAsia="Malgun Gothic"/>
          <w:szCs w:val="20"/>
        </w:rPr>
        <w:t xml:space="preserve"> in </w:t>
      </w:r>
      <w:r>
        <w:rPr>
          <w:rFonts w:hint="eastAsia" w:ascii="Times New Roman" w:hAnsi="Times New Roman" w:eastAsia="Malgun Gothic"/>
          <w:i/>
          <w:iCs/>
          <w:szCs w:val="20"/>
        </w:rPr>
        <w:t>ServingCellConfig</w:t>
      </w:r>
      <w:r>
        <w:rPr>
          <w:rFonts w:ascii="Times New Roman" w:hAnsi="Times New Roman" w:eastAsia="Malgun Gothic"/>
          <w:szCs w:val="20"/>
        </w:rPr>
        <w:t>, the following REs are declared as not available for PDSCH:</w:t>
      </w:r>
    </w:p>
    <w:p>
      <w:pPr>
        <w:spacing w:after="180"/>
        <w:ind w:left="851" w:hanging="284"/>
        <w:rPr>
          <w:rFonts w:ascii="Times New Roman" w:hAnsi="Times New Roman" w:eastAsia="Malgun Gothic"/>
          <w:lang w:val="en-US" w:eastAsia="ko-KR"/>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if the UE is configured with </w:t>
      </w:r>
      <w:r>
        <w:rPr>
          <w:rFonts w:ascii="Times New Roman" w:hAnsi="Times New Roman" w:eastAsia="Malgun Gothic"/>
          <w:i/>
          <w:iCs/>
          <w:szCs w:val="20"/>
          <w:lang w:val="en-US" w:eastAsia="zh-CN"/>
        </w:rPr>
        <w:t>crs-RateMatch-PerCoresetPoolIndex</w:t>
      </w:r>
      <w:r>
        <w:rPr>
          <w:rFonts w:ascii="Times New Roman" w:hAnsi="Times New Roman" w:eastAsia="Malgun Gothic"/>
          <w:szCs w:val="20"/>
          <w:lang w:val="en-US" w:eastAsia="zh-CN"/>
        </w:rPr>
        <w:t xml:space="preserve">, REs indicated by the CRS pattern(s) in </w:t>
      </w:r>
      <w:r>
        <w:rPr>
          <w:rFonts w:ascii="Times New Roman" w:hAnsi="Times New Roman" w:eastAsia="Malgun Gothic"/>
          <w:i/>
          <w:iCs/>
          <w:szCs w:val="20"/>
        </w:rPr>
        <w:t>lte-CRS-PatternList1-r16</w:t>
      </w:r>
      <w:r>
        <w:rPr>
          <w:rFonts w:ascii="Times New Roman" w:hAnsi="Times New Roman" w:eastAsia="Malgun Gothic"/>
          <w:szCs w:val="20"/>
        </w:rPr>
        <w:t xml:space="preserve"> if the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'0', or the CRS pattern(s) in </w:t>
      </w:r>
      <w:r>
        <w:rPr>
          <w:rFonts w:ascii="Times New Roman" w:hAnsi="Times New Roman" w:eastAsia="Malgun Gothic"/>
          <w:i/>
          <w:iCs/>
          <w:szCs w:val="20"/>
        </w:rPr>
        <w:t>lte-CRS-PatternList2-r16</w:t>
      </w:r>
      <w:r>
        <w:rPr>
          <w:rFonts w:ascii="Times New Roman" w:hAnsi="Times New Roman" w:eastAsia="Malgun Gothic"/>
          <w:szCs w:val="20"/>
        </w:rPr>
        <w:t xml:space="preserve"> if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'1'</w:t>
      </w:r>
      <w:r>
        <w:rPr>
          <w:rFonts w:ascii="Times New Roman" w:hAnsi="Times New Roman" w:eastAsia="Malgun Gothic"/>
          <w:szCs w:val="20"/>
          <w:lang w:val="en-US" w:eastAsia="zh-CN"/>
        </w:rPr>
        <w:t>;</w:t>
      </w:r>
    </w:p>
    <w:p>
      <w:pPr>
        <w:spacing w:after="180"/>
        <w:ind w:left="851" w:hanging="284"/>
        <w:rPr>
          <w:rFonts w:ascii="Times New Roman" w:hAnsi="Times New Roman" w:eastAsia="Malgun Gothic"/>
          <w:lang w:val="en-US"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 xml:space="preserve">therwise, REs indicated by </w:t>
      </w:r>
      <w:r>
        <w:rPr>
          <w:rFonts w:ascii="Times New Roman" w:hAnsi="Times New Roman" w:eastAsia="Malgun Gothic"/>
          <w:i/>
          <w:iCs/>
          <w:szCs w:val="20"/>
        </w:rPr>
        <w:t>lte-CRS-PatternList1-r16</w:t>
      </w:r>
      <w:r>
        <w:rPr>
          <w:rFonts w:ascii="Times New Roman" w:hAnsi="Times New Roman" w:eastAsia="Malgun Gothic"/>
          <w:szCs w:val="20"/>
        </w:rPr>
        <w:t xml:space="preserve"> and </w:t>
      </w:r>
      <w:r>
        <w:rPr>
          <w:rFonts w:ascii="Times New Roman" w:hAnsi="Times New Roman" w:eastAsia="Malgun Gothic"/>
          <w:i/>
          <w:iCs/>
          <w:szCs w:val="20"/>
        </w:rPr>
        <w:t>lte-CRS-PatternList2-r16</w:t>
      </w:r>
      <w:r>
        <w:rPr>
          <w:rFonts w:ascii="Times New Roman" w:hAnsi="Times New Roman" w:eastAsia="Malgun Gothic"/>
          <w:i/>
          <w:szCs w:val="20"/>
        </w:rPr>
        <w:t>,</w:t>
      </w:r>
      <w:r>
        <w:rPr>
          <w:rFonts w:ascii="Times New Roman" w:hAnsi="Times New Roman" w:eastAsia="Malgun Gothic"/>
          <w:szCs w:val="20"/>
        </w:rPr>
        <w:t xml:space="preserve"> in </w:t>
      </w:r>
      <w:r>
        <w:rPr>
          <w:rFonts w:ascii="Times New Roman" w:hAnsi="Times New Roman" w:eastAsia="Malgun Gothic"/>
          <w:i/>
          <w:iCs/>
          <w:szCs w:val="20"/>
        </w:rPr>
        <w:t>ServingCellConfig</w:t>
      </w:r>
      <w:r>
        <w:rPr>
          <w:rFonts w:ascii="Times New Roman" w:hAnsi="Times New Roman" w:eastAsia="Malgun Gothic"/>
          <w:szCs w:val="20"/>
          <w:lang w:val="en-US" w:eastAsia="zh-CN"/>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W</w:t>
      </w:r>
      <w:r>
        <w:rPr>
          <w:rFonts w:ascii="Times New Roman" w:hAnsi="Times New Roman" w:eastAsia="Malgun Gothic"/>
          <w:szCs w:val="20"/>
        </w:rPr>
        <w:t>ithin a BWP, the UE can be configured with one or more ZP CSI-RS resource set configuration(s)</w:t>
      </w:r>
      <w:r>
        <w:rPr>
          <w:rFonts w:ascii="Times New Roman" w:hAnsi="Times New Roman" w:eastAsia="Malgun Gothic"/>
          <w:szCs w:val="20"/>
          <w:lang w:val="en-US"/>
        </w:rPr>
        <w:t xml:space="preserve"> for aperiodic, semi-persistent and periodic time-domain behaviours</w:t>
      </w:r>
      <w:r>
        <w:rPr>
          <w:rFonts w:ascii="Times New Roman" w:hAnsi="Times New Roman" w:eastAsia="Malgun Gothic"/>
          <w:szCs w:val="20"/>
        </w:rPr>
        <w:t xml:space="preserve"> (higher layer parameter</w:t>
      </w:r>
      <w:r>
        <w:rPr>
          <w:rFonts w:ascii="Times New Roman" w:hAnsi="Times New Roman" w:eastAsia="Malgun Gothic"/>
          <w:szCs w:val="20"/>
          <w:lang w:val="en-US"/>
        </w:rPr>
        <w:t xml:space="preserve">s </w:t>
      </w:r>
      <w:r>
        <w:rPr>
          <w:rFonts w:ascii="Times New Roman" w:hAnsi="Times New Roman" w:eastAsia="Malgun Gothic"/>
          <w:i/>
          <w:szCs w:val="20"/>
          <w:lang w:val="en-US"/>
        </w:rPr>
        <w:t xml:space="preserve">aperiodic-ZP-CSI-RS-ResourceSetsToAddModList, </w:t>
      </w:r>
      <w:r>
        <w:rPr>
          <w:rFonts w:ascii="Times New Roman" w:hAnsi="Times New Roman" w:eastAsia="Malgun Gothic"/>
          <w:szCs w:val="20"/>
          <w:lang w:val="en-US"/>
        </w:rPr>
        <w:t xml:space="preserve"> </w:t>
      </w:r>
      <w:r>
        <w:rPr>
          <w:rFonts w:ascii="Times New Roman" w:hAnsi="Times New Roman" w:eastAsia="Malgun Gothic"/>
          <w:i/>
          <w:szCs w:val="20"/>
          <w:lang w:val="en-US"/>
        </w:rPr>
        <w:t xml:space="preserve">sp-ZP-CSI-RS-ResourceSetsToAddModList </w:t>
      </w:r>
      <w:r>
        <w:rPr>
          <w:rFonts w:ascii="Times New Roman" w:hAnsi="Times New Roman" w:eastAsia="Malgun Gothic"/>
          <w:szCs w:val="20"/>
          <w:lang w:val="en-US"/>
        </w:rPr>
        <w:t xml:space="preserve">and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respectively comprised in </w:t>
      </w:r>
      <w:r>
        <w:rPr>
          <w:rFonts w:ascii="Times New Roman" w:hAnsi="Times New Roman" w:eastAsia="Malgun Gothic"/>
          <w:i/>
          <w:szCs w:val="20"/>
          <w:lang w:val="en-US"/>
        </w:rPr>
        <w:t>PDSCH-Config</w:t>
      </w:r>
      <w:r>
        <w:rPr>
          <w:rFonts w:ascii="Times New Roman" w:hAnsi="Times New Roman" w:eastAsia="Malgun Gothic"/>
          <w:szCs w:val="20"/>
        </w:rPr>
        <w:t>), with each ZP</w:t>
      </w:r>
      <w:r>
        <w:rPr>
          <w:rFonts w:ascii="Times New Roman" w:hAnsi="Times New Roman" w:eastAsia="Malgun Gothic"/>
          <w:szCs w:val="20"/>
          <w:lang w:val="en-US"/>
        </w:rPr>
        <w:t xml:space="preserve"> </w:t>
      </w:r>
      <w:r>
        <w:rPr>
          <w:rFonts w:ascii="Times New Roman" w:hAnsi="Times New Roman" w:eastAsia="Malgun Gothic"/>
          <w:szCs w:val="20"/>
        </w:rPr>
        <w:t xml:space="preserve">CSI-RS resource set consisting of at most 16 ZP CSI-RS resources (higher layer parameter </w:t>
      </w:r>
      <w:r>
        <w:rPr>
          <w:rFonts w:ascii="Times New Roman" w:hAnsi="Times New Roman" w:eastAsia="Malgun Gothic"/>
          <w:i/>
          <w:szCs w:val="20"/>
        </w:rPr>
        <w:t>ZP-CSI-RS-Resource</w:t>
      </w:r>
      <w:r>
        <w:rPr>
          <w:rFonts w:ascii="Times New Roman" w:hAnsi="Times New Roman" w:eastAsia="Malgun Gothic"/>
          <w:szCs w:val="20"/>
        </w:rPr>
        <w:t xml:space="preserve">) in numerology of the BWP. The REs indicated by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are declared as not available for PDSCH. </w:t>
      </w:r>
      <w:r>
        <w:rPr>
          <w:rFonts w:ascii="Times New Roman" w:hAnsi="Times New Roman" w:eastAsia="Malgun Gothic"/>
          <w:szCs w:val="20"/>
        </w:rPr>
        <w:t xml:space="preserve">The REs indicated by </w:t>
      </w:r>
      <w:r>
        <w:rPr>
          <w:rFonts w:ascii="Times New Roman" w:hAnsi="Times New Roman" w:eastAsia="Malgun Gothic"/>
          <w:i/>
          <w:szCs w:val="20"/>
          <w:lang w:val="en-US"/>
        </w:rPr>
        <w:t>sp-ZP-CSI-RS-ResourceSetsToAddModList</w:t>
      </w:r>
      <w:r>
        <w:rPr>
          <w:rFonts w:ascii="Times New Roman" w:hAnsi="Times New Roman" w:eastAsia="Malgun Gothic"/>
          <w:szCs w:val="20"/>
          <w:lang w:val="en-US" w:eastAsia="zh-CN"/>
        </w:rPr>
        <w:t xml:space="preserve"> </w:t>
      </w:r>
      <w:r>
        <w:rPr>
          <w:rFonts w:ascii="Times New Roman" w:hAnsi="Times New Roman" w:eastAsia="Malgun Gothic"/>
          <w:szCs w:val="20"/>
          <w:lang w:val="en-US"/>
        </w:rPr>
        <w:t xml:space="preserve">and </w:t>
      </w:r>
      <w:r>
        <w:rPr>
          <w:rFonts w:ascii="Times New Roman" w:hAnsi="Times New Roman" w:eastAsia="Malgun Gothic"/>
          <w:szCs w:val="20"/>
        </w:rPr>
        <w:t>aperiodic-ZP-CSI-RS-ResourceSetsToAddModList</w:t>
      </w:r>
      <w:r>
        <w:rPr>
          <w:rFonts w:ascii="Times New Roman" w:hAnsi="Times New Roman" w:eastAsia="Malgun Gothic"/>
          <w:szCs w:val="20"/>
          <w:lang w:val="en-US"/>
        </w:rPr>
        <w:t xml:space="preserve"> are declared as not available for PDSCH when their triggering and activation are applied, respectively. </w:t>
      </w:r>
      <w:r>
        <w:rPr>
          <w:rFonts w:ascii="Times New Roman" w:hAnsi="Times New Roman" w:eastAsia="Malgun Gothic"/>
          <w:szCs w:val="20"/>
        </w:rPr>
        <w:t>The following parameters are configured via higher layer signaling for each ZP CSI-RS resource configuration:</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rPr>
        <w:t>zp-CSI-RS-ResourceId</w:t>
      </w:r>
      <w:r>
        <w:rPr>
          <w:rFonts w:ascii="Times New Roman" w:hAnsi="Times New Roman" w:eastAsia="Malgun Gothic"/>
          <w:szCs w:val="20"/>
        </w:rPr>
        <w:t xml:space="preserve"> in </w:t>
      </w:r>
      <w:r>
        <w:rPr>
          <w:rFonts w:ascii="Times New Roman" w:hAnsi="Times New Roman" w:eastAsia="Malgun Gothic"/>
          <w:i/>
          <w:szCs w:val="20"/>
        </w:rPr>
        <w:t>ZP-CSI-RS-Resource</w:t>
      </w:r>
      <w:r>
        <w:rPr>
          <w:rFonts w:ascii="Times New Roman" w:hAnsi="Times New Roman" w:eastAsia="Malgun Gothic"/>
          <w:szCs w:val="20"/>
        </w:rPr>
        <w:t xml:space="preserve"> determines ZP CSI-RS resource configuration identity.</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lang w:val="en-US"/>
        </w:rPr>
        <w:t>n</w:t>
      </w:r>
      <w:r>
        <w:rPr>
          <w:rFonts w:ascii="Times New Roman" w:hAnsi="Times New Roman" w:eastAsia="Malgun Gothic"/>
          <w:i/>
          <w:szCs w:val="20"/>
        </w:rPr>
        <w:t>rofPorts</w:t>
      </w:r>
      <w:r>
        <w:rPr>
          <w:rFonts w:ascii="Times New Roman" w:hAnsi="Times New Roman" w:eastAsia="Malgun Gothic"/>
          <w:szCs w:val="20"/>
        </w:rPr>
        <w:t xml:space="preserve"> in </w:t>
      </w:r>
      <w:r>
        <w:rPr>
          <w:rFonts w:ascii="Times New Roman" w:hAnsi="Times New Roman" w:eastAsia="Malgun Gothic"/>
          <w:i/>
          <w:iCs/>
          <w:szCs w:val="20"/>
        </w:rPr>
        <w:t>CSI-RS-ResourceMapping</w:t>
      </w:r>
      <w:r>
        <w:rPr>
          <w:rFonts w:ascii="Times New Roman" w:hAnsi="Times New Roman" w:eastAsia="Malgun Gothic"/>
          <w:szCs w:val="20"/>
        </w:rPr>
        <w:t xml:space="preserve"> defines the number of CSI-RS ports, where the allowable values are given in Clause 7.4.1.5 of [4, TS 38.211].</w:t>
      </w:r>
    </w:p>
    <w:p>
      <w:pPr>
        <w:spacing w:after="180"/>
        <w:ind w:left="851" w:hanging="284"/>
        <w:rPr>
          <w:rFonts w:ascii="Times New Roman" w:hAnsi="Times New Roman" w:eastAsia="Malgun Gothic"/>
          <w:iCs/>
          <w:color w:val="000000"/>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i/>
          <w:color w:val="000000"/>
          <w:szCs w:val="20"/>
        </w:rPr>
        <w:t>cdm-Type</w:t>
      </w:r>
      <w:r>
        <w:rPr>
          <w:rFonts w:ascii="Times New Roman" w:hAnsi="Times New Roman" w:eastAsia="MS Mincho"/>
          <w:iCs/>
          <w:color w:val="000000"/>
          <w:szCs w:val="20"/>
          <w:lang w:eastAsia="ja-JP"/>
        </w:rPr>
        <w:t xml:space="preserve"> </w:t>
      </w:r>
      <w:r>
        <w:rPr>
          <w:rFonts w:ascii="Times New Roman" w:hAnsi="Times New Roman" w:eastAsia="Malgun Gothic"/>
          <w:szCs w:val="20"/>
        </w:rPr>
        <w:t xml:space="preserve">in </w:t>
      </w:r>
      <w:r>
        <w:rPr>
          <w:rFonts w:ascii="Times New Roman" w:hAnsi="Times New Roman" w:eastAsia="Malgun Gothic"/>
          <w:i/>
          <w:iCs/>
          <w:szCs w:val="20"/>
        </w:rPr>
        <w:t>CSI-RS-ResourceMapping</w:t>
      </w:r>
      <w:r>
        <w:rPr>
          <w:rFonts w:ascii="Times New Roman" w:hAnsi="Times New Roman" w:eastAsia="Malgun Gothic"/>
          <w:szCs w:val="20"/>
        </w:rPr>
        <w:t xml:space="preserve"> </w:t>
      </w:r>
      <w:r>
        <w:rPr>
          <w:rFonts w:ascii="Times New Roman" w:hAnsi="Times New Roman" w:eastAsia="MS Mincho"/>
          <w:iCs/>
          <w:color w:val="000000"/>
          <w:szCs w:val="20"/>
          <w:lang w:eastAsia="ja-JP"/>
        </w:rPr>
        <w:t>defines CDM values and pattern, where the allowable values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resourceMapping</w:t>
      </w:r>
      <w:r>
        <w:rPr>
          <w:rFonts w:ascii="Times New Roman" w:hAnsi="Times New Roman" w:eastAsia="MS Mincho"/>
          <w:iCs/>
          <w:szCs w:val="20"/>
          <w:lang w:val="en-US" w:eastAsia="ja-JP"/>
        </w:rPr>
        <w:t xml:space="preserve"> in</w:t>
      </w:r>
      <w:r>
        <w:rPr>
          <w:rFonts w:ascii="Times New Roman" w:hAnsi="Times New Roman" w:eastAsia="MS Mincho"/>
          <w:i/>
          <w:iCs/>
          <w:szCs w:val="20"/>
          <w:lang w:val="en-US" w:eastAsia="ja-JP"/>
        </w:rPr>
        <w:t xml:space="preserve"> </w:t>
      </w:r>
      <w:r>
        <w:rPr>
          <w:rFonts w:ascii="Times New Roman" w:hAnsi="Times New Roman" w:eastAsia="Malgun Gothic"/>
          <w:i/>
          <w:szCs w:val="20"/>
        </w:rPr>
        <w:t>ZP-CSI-RS-Resource</w:t>
      </w:r>
      <w:r>
        <w:rPr>
          <w:rFonts w:ascii="Times New Roman" w:hAnsi="Times New Roman" w:eastAsia="MS Mincho"/>
          <w:iCs/>
          <w:szCs w:val="20"/>
          <w:lang w:val="en-US" w:eastAsia="ja-JP"/>
        </w:rPr>
        <w:t xml:space="preserve"> defines t</w:t>
      </w:r>
      <w:r>
        <w:rPr>
          <w:rFonts w:ascii="Times New Roman" w:hAnsi="Times New Roman" w:eastAsia="Malgun Gothic"/>
          <w:szCs w:val="20"/>
        </w:rPr>
        <w:t>he OFDM symbol and subcarrier occupancy of the ZP</w:t>
      </w:r>
      <w:r>
        <w:rPr>
          <w:rFonts w:ascii="Times New Roman" w:hAnsi="Times New Roman" w:eastAsia="Malgun Gothic"/>
          <w:szCs w:val="20"/>
          <w:lang w:val="en-US"/>
        </w:rPr>
        <w:t xml:space="preserve"> </w:t>
      </w:r>
      <w:r>
        <w:rPr>
          <w:rFonts w:ascii="Times New Roman" w:hAnsi="Times New Roman" w:eastAsia="Malgun Gothic"/>
          <w:szCs w:val="20"/>
        </w:rPr>
        <w:t>CSI-RS resource within a slot that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 xml:space="preserve">periodicityAndOffset </w:t>
      </w:r>
      <w:r>
        <w:rPr>
          <w:rFonts w:ascii="Times New Roman" w:hAnsi="Times New Roman" w:eastAsia="MS Mincho"/>
          <w:iCs/>
          <w:szCs w:val="20"/>
          <w:lang w:val="en-US" w:eastAsia="ja-JP"/>
        </w:rPr>
        <w:t>in</w:t>
      </w:r>
      <w:r>
        <w:rPr>
          <w:rFonts w:ascii="Times New Roman" w:hAnsi="Times New Roman" w:eastAsia="MS Mincho"/>
          <w:i/>
          <w:iCs/>
          <w:szCs w:val="20"/>
          <w:lang w:val="en-US" w:eastAsia="ja-JP"/>
        </w:rPr>
        <w:t xml:space="preserve"> </w:t>
      </w:r>
      <w:bookmarkStart w:id="52" w:name="_Hlk512445251"/>
      <w:r>
        <w:rPr>
          <w:rFonts w:ascii="Times New Roman" w:hAnsi="Times New Roman" w:eastAsia="Malgun Gothic"/>
          <w:i/>
          <w:szCs w:val="20"/>
        </w:rPr>
        <w:t>ZP-CSI-RS-Resource</w:t>
      </w:r>
      <w:bookmarkEnd w:id="52"/>
      <w:r>
        <w:rPr>
          <w:rFonts w:ascii="Times New Roman" w:hAnsi="Times New Roman" w:eastAsia="MS Mincho"/>
          <w:iCs/>
          <w:szCs w:val="20"/>
          <w:lang w:val="en-US" w:eastAsia="ja-JP"/>
        </w:rPr>
        <w:t xml:space="preserve"> defines the ZP-CSI-RS periodicity and slot offset for periodic/semi-persistent ZP CSI-RS. </w:t>
      </w:r>
    </w:p>
    <w:p>
      <w:pPr>
        <w:spacing w:after="180"/>
        <w:ind w:left="568" w:hanging="284"/>
        <w:rPr>
          <w:rFonts w:ascii="Times New Roman" w:hAnsi="Times New Roman" w:eastAsia="Times New Roman"/>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color w:val="000000"/>
          <w:szCs w:val="20"/>
        </w:rPr>
        <w:t xml:space="preserve">For the UE in RRC_CONNECTED mode for multicast reception, </w:t>
      </w:r>
      <w:r>
        <w:rPr>
          <w:rFonts w:ascii="Times New Roman" w:hAnsi="Times New Roman" w:eastAsia="Malgun Gothic"/>
          <w:i/>
          <w:szCs w:val="20"/>
        </w:rPr>
        <w:t>p-ZP-CSI-RS-ResourceSet</w:t>
      </w:r>
      <w:r>
        <w:rPr>
          <w:rFonts w:ascii="Times New Roman" w:hAnsi="Times New Roman" w:eastAsia="Malgun Gothic"/>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hAnsi="Times New Roman" w:eastAsia="Malgun Gothic"/>
          <w:szCs w:val="20"/>
        </w:rPr>
        <w:t xml:space="preserve">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are declared as not available for GC-PDSCH.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w:t>
      </w:r>
      <w:r>
        <w:rPr>
          <w:rFonts w:ascii="Times New Roman" w:hAnsi="Times New Roman" w:eastAsia="Malgun Gothic"/>
          <w:iCs/>
          <w:szCs w:val="20"/>
        </w:rPr>
        <w:t xml:space="preserve"> for unicast do not apply for </w:t>
      </w:r>
      <w:r>
        <w:rPr>
          <w:rFonts w:ascii="Times New Roman" w:hAnsi="Times New Roman" w:eastAsia="Malgun Gothic"/>
          <w:szCs w:val="20"/>
        </w:rPr>
        <w:t xml:space="preserve">GC-PDSCH and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PDSCH-Config-Multicast</w:t>
      </w:r>
      <w:r>
        <w:rPr>
          <w:rFonts w:ascii="Times New Roman" w:hAnsi="Times New Roman" w:eastAsia="Malgun Gothic"/>
          <w:iCs/>
          <w:szCs w:val="20"/>
        </w:rPr>
        <w:t xml:space="preserve"> for multicast do not apply for unicast </w:t>
      </w:r>
      <w:r>
        <w:rPr>
          <w:rFonts w:ascii="Times New Roman" w:hAnsi="Times New Roman" w:eastAsia="Malgun Gothic"/>
          <w:szCs w:val="20"/>
        </w:rPr>
        <w:t xml:space="preserve">PDSCH. The total number of periodic </w:t>
      </w:r>
      <w:r>
        <w:rPr>
          <w:rFonts w:ascii="Times New Roman" w:hAnsi="Times New Roman" w:eastAsia="Malgun Gothic"/>
          <w:i/>
          <w:iCs/>
          <w:szCs w:val="20"/>
        </w:rPr>
        <w:t>ZP-CSI-RS-Resources</w:t>
      </w:r>
      <w:r>
        <w:rPr>
          <w:rFonts w:ascii="Times New Roman" w:hAnsi="Times New Roman" w:eastAsia="Malgun Gothic"/>
          <w:szCs w:val="20"/>
        </w:rPr>
        <w:t xml:space="preserve"> that a UE can be configured with is the same as for unicast in Rel-16. If </w:t>
      </w:r>
      <w:r>
        <w:rPr>
          <w:rFonts w:ascii="Times New Roman" w:hAnsi="Times New Roman" w:eastAsia="Malgun Gothic"/>
          <w:i/>
          <w:iCs/>
          <w:szCs w:val="20"/>
        </w:rPr>
        <w:t>p-ZP-CSI-RS-ResourceSet</w:t>
      </w:r>
      <w:r>
        <w:rPr>
          <w:rFonts w:ascii="Times New Roman" w:hAnsi="Times New Roman" w:eastAsia="Malgun Gothic"/>
          <w:szCs w:val="20"/>
        </w:rPr>
        <w:t xml:space="preserve"> is configured in both </w:t>
      </w:r>
      <w:r>
        <w:rPr>
          <w:rFonts w:ascii="Times New Roman" w:hAnsi="Times New Roman" w:eastAsia="Malgun Gothic"/>
          <w:i/>
          <w:iCs/>
          <w:szCs w:val="20"/>
        </w:rPr>
        <w:t>PDSCH-Config</w:t>
      </w:r>
      <w:r>
        <w:rPr>
          <w:rFonts w:ascii="Times New Roman" w:hAnsi="Times New Roman" w:eastAsia="Malgun Gothic"/>
          <w:szCs w:val="20"/>
        </w:rPr>
        <w:t xml:space="preserve"> and </w:t>
      </w:r>
      <w:r>
        <w:rPr>
          <w:rFonts w:ascii="Times New Roman" w:hAnsi="Times New Roman" w:eastAsia="Malgun Gothic"/>
          <w:i/>
          <w:iCs/>
          <w:szCs w:val="20"/>
        </w:rPr>
        <w:t>PDSCH-Config-Multicast</w:t>
      </w:r>
      <w:r>
        <w:rPr>
          <w:rFonts w:ascii="Times New Roman" w:hAnsi="Times New Roman" w:eastAsia="Malgun Gothic"/>
          <w:szCs w:val="20"/>
        </w:rPr>
        <w:t xml:space="preserve">, it is subject to UE capability whether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PDSCH-Config-Multicast</w:t>
      </w:r>
      <w:r>
        <w:rPr>
          <w:rFonts w:ascii="Times New Roman" w:hAnsi="Times New Roman" w:eastAsia="Malgun Gothic"/>
          <w:szCs w:val="20"/>
        </w:rPr>
        <w:t xml:space="preserve"> can be different from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w:t>
      </w:r>
      <w:r>
        <w:rPr>
          <w:rFonts w:ascii="Times New Roman" w:hAnsi="Times New Roman" w:eastAsia="Malgun Gothic"/>
          <w:szCs w:val="20"/>
        </w:rPr>
        <w:t>.</w:t>
      </w:r>
    </w:p>
    <w:p>
      <w:pPr>
        <w:spacing w:after="180"/>
        <w:ind w:left="568" w:hanging="284"/>
        <w:rPr>
          <w:rFonts w:ascii="Times New Roman" w:hAnsi="Times New Roman" w:eastAsia="Malgun Gothic"/>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For the UE in RRC_CONNECTED mode for multicast reception,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hAnsi="Times New Roman" w:eastAsia="Times New Roman"/>
          <w:color w:val="000000"/>
          <w:szCs w:val="20"/>
        </w:rPr>
        <w:t xml:space="preserve">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are declared as not available for GC-PDSCH when their triggering and activation delivered by unicast PDSCH are applied.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w:t>
      </w:r>
      <w:r>
        <w:rPr>
          <w:rFonts w:ascii="Times New Roman" w:hAnsi="Times New Roman" w:eastAsia="Times New Roman"/>
          <w:iCs/>
          <w:color w:val="000000"/>
          <w:szCs w:val="20"/>
        </w:rPr>
        <w:t xml:space="preserve"> for unicast do not apply for </w:t>
      </w:r>
      <w:r>
        <w:rPr>
          <w:rFonts w:ascii="Times New Roman" w:hAnsi="Times New Roman" w:eastAsia="Times New Roman"/>
          <w:color w:val="000000"/>
          <w:szCs w:val="20"/>
        </w:rPr>
        <w:t>GC-PDSCH and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PDSCH-Config-Multicast</w:t>
      </w:r>
      <w:r>
        <w:rPr>
          <w:rFonts w:ascii="Times New Roman" w:hAnsi="Times New Roman" w:eastAsia="Times New Roman"/>
          <w:iCs/>
          <w:color w:val="000000"/>
          <w:szCs w:val="20"/>
        </w:rPr>
        <w:t xml:space="preserve"> for multicast do not apply for unicast </w:t>
      </w:r>
      <w:r>
        <w:rPr>
          <w:rFonts w:ascii="Times New Roman" w:hAnsi="Times New Roman" w:eastAsia="Times New Roman"/>
          <w:color w:val="000000"/>
          <w:szCs w:val="20"/>
        </w:rPr>
        <w:t xml:space="preserve">PDSCH. The total number of semi-persistent </w:t>
      </w:r>
      <w:r>
        <w:rPr>
          <w:rFonts w:ascii="Times New Roman" w:hAnsi="Times New Roman" w:eastAsia="Times New Roman"/>
          <w:i/>
          <w:iCs/>
          <w:color w:val="000000"/>
          <w:szCs w:val="20"/>
        </w:rPr>
        <w:t>ZP-CSI-RS-Resources</w:t>
      </w:r>
      <w:r>
        <w:rPr>
          <w:rFonts w:ascii="Times New Roman" w:hAnsi="Times New Roman" w:eastAsia="Times New Roman"/>
          <w:color w:val="000000"/>
          <w:szCs w:val="20"/>
        </w:rPr>
        <w:t xml:space="preserve"> that a UE can be configured with is the same as for unicast.</w:t>
      </w:r>
    </w:p>
    <w:p>
      <w:pPr>
        <w:spacing w:after="180"/>
        <w:rPr>
          <w:rFonts w:ascii="Times New Roman" w:hAnsi="Times New Roman" w:eastAsia="Malgun Gothic"/>
          <w:szCs w:val="20"/>
        </w:rPr>
      </w:pPr>
      <w:r>
        <w:rPr>
          <w:rFonts w:ascii="Times New Roman" w:hAnsi="Times New Roman" w:eastAsia="Malgun Gothic"/>
          <w:color w:val="000000"/>
          <w:szCs w:val="20"/>
          <w:lang w:val="en-US"/>
        </w:rPr>
        <w:t xml:space="preserve">The UE may be configured with a DCI field for triggering the aperiodic ZP CSI-RS. A list of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provided by higher layer parameter </w:t>
      </w:r>
      <w:r>
        <w:rPr>
          <w:rFonts w:ascii="Times New Roman" w:hAnsi="Times New Roman" w:eastAsia="Malgun Gothic"/>
          <w:i/>
          <w:color w:val="000000"/>
          <w:szCs w:val="20"/>
          <w:lang w:val="en-US"/>
        </w:rPr>
        <w:t xml:space="preserve">aperiodic-ZP-CSI-RS-ResourceSetsToAddModList </w:t>
      </w:r>
      <w:r>
        <w:rPr>
          <w:rFonts w:ascii="Times New Roman" w:hAnsi="Times New Roman" w:eastAsia="Malgun Gothic"/>
          <w:color w:val="000000"/>
          <w:szCs w:val="20"/>
          <w:lang w:val="en-US"/>
        </w:rPr>
        <w:t>in</w:t>
      </w:r>
      <w:r>
        <w:rPr>
          <w:rFonts w:ascii="Times New Roman" w:hAnsi="Times New Roman" w:eastAsia="Malgun Gothic"/>
          <w:i/>
          <w:color w:val="000000"/>
          <w:szCs w:val="20"/>
          <w:lang w:val="en-US"/>
        </w:rPr>
        <w:t xml:space="preserve"> </w:t>
      </w:r>
      <w:bookmarkStart w:id="53" w:name="_Hlk512443092"/>
      <w:r>
        <w:rPr>
          <w:rFonts w:ascii="Times New Roman" w:hAnsi="Times New Roman" w:eastAsia="Malgun Gothic"/>
          <w:i/>
          <w:szCs w:val="20"/>
        </w:rPr>
        <w:t>PDSCH-Config</w:t>
      </w:r>
      <w:bookmarkEnd w:id="53"/>
      <w:r>
        <w:rPr>
          <w:rFonts w:ascii="Times New Roman" w:hAnsi="Times New Roman" w:eastAsia="Malgun Gothic"/>
          <w:color w:val="000000"/>
          <w:szCs w:val="20"/>
          <w:lang w:val="en-US"/>
        </w:rPr>
        <w:t xml:space="preserve">, is configured for aperiodic triggering. The maximum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configured per BWP is 3. The bit-length of DCI field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depends on the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configured (up to 2 bits). Each non-zero codepoint of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in DCI </w:t>
      </w:r>
      <w:r>
        <w:rPr>
          <w:rFonts w:ascii="Times New Roman" w:hAnsi="Times New Roman" w:eastAsia="Malgun Gothic"/>
          <w:color w:val="000000"/>
          <w:szCs w:val="20"/>
        </w:rPr>
        <w:t xml:space="preserve">format 1_1 </w:t>
      </w:r>
      <w:r>
        <w:rPr>
          <w:rFonts w:ascii="Times New Roman" w:hAnsi="Times New Roman" w:eastAsia="Malgun Gothic"/>
          <w:color w:val="000000"/>
          <w:szCs w:val="20"/>
          <w:lang w:val="en-US"/>
        </w:rPr>
        <w:t>triggers one aperiodic '</w:t>
      </w:r>
      <w:r>
        <w:rPr>
          <w:rFonts w:ascii="Times New Roman" w:hAnsi="Times New Roman" w:eastAsia="Malgun Gothic"/>
          <w:iCs/>
          <w:szCs w:val="20"/>
        </w:rPr>
        <w:t>ZP-CSI-RS-ResourceSet</w:t>
      </w:r>
      <w:r>
        <w:rPr>
          <w:rFonts w:ascii="Times New Roman" w:hAnsi="Times New Roman" w:eastAsia="Malgun Gothic"/>
          <w:szCs w:val="20"/>
        </w:rPr>
        <w:t xml:space="preserve">' in the list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hAnsi="Times New Roman" w:eastAsia="Malgun Gothic"/>
          <w:color w:val="000000"/>
          <w:szCs w:val="20"/>
          <w:lang w:val="en-US"/>
        </w:rPr>
        <w:t xml:space="preserve">. Codepoint '00' is reserved for not triggering aperiodic ZP CSI-RS. </w:t>
      </w:r>
      <w:r>
        <w:rPr>
          <w:rFonts w:ascii="Times New Roman" w:hAnsi="Times New Roman" w:eastAsia="Malgun Gothic"/>
          <w:szCs w:val="20"/>
          <w:lang w:eastAsia="zh-CN"/>
        </w:rPr>
        <w:t xml:space="preserve">When receiving PDSCH scheduled by DCI format 1_0 or PDSCHs with SPS activated by DCI format 1_0, the REs corresponding to configured resources in </w:t>
      </w:r>
      <w:r>
        <w:rPr>
          <w:rFonts w:ascii="Times New Roman" w:hAnsi="Times New Roman" w:eastAsia="Malgun Gothic"/>
          <w:i/>
          <w:szCs w:val="20"/>
        </w:rPr>
        <w:t>aperiodic-ZP-CSI-RS-ResourceSetsToAddModList</w:t>
      </w:r>
      <w:r>
        <w:rPr>
          <w:rFonts w:ascii="Times New Roman" w:hAnsi="Times New Roman" w:eastAsia="Malgun Gothic"/>
          <w:szCs w:val="20"/>
          <w:lang w:eastAsia="zh-CN"/>
        </w:rPr>
        <w:t xml:space="preserve"> </w:t>
      </w:r>
      <w:r>
        <w:rPr>
          <w:rFonts w:ascii="Times New Roman" w:hAnsi="Times New Roman" w:eastAsia="Malgun Gothic"/>
          <w:szCs w:val="20"/>
        </w:rPr>
        <w:t xml:space="preserve">or in </w:t>
      </w:r>
      <w:r>
        <w:rPr>
          <w:rFonts w:ascii="Times New Roman" w:hAnsi="Times New Roman" w:eastAsia="Malgun Gothic"/>
          <w:i/>
          <w:iCs/>
          <w:szCs w:val="20"/>
        </w:rPr>
        <w:t xml:space="preserve">aperiodicZP-CSI-RS-ResourceSetsToAddModListDCI-1-2 </w:t>
      </w:r>
      <w:r>
        <w:rPr>
          <w:rFonts w:ascii="Times New Roman" w:hAnsi="Times New Roman" w:eastAsia="Malgun Gothic"/>
          <w:szCs w:val="20"/>
          <w:lang w:eastAsia="zh-CN"/>
        </w:rPr>
        <w:t xml:space="preserve">are available for PDSCH.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lang w:val="en-US"/>
        </w:rPr>
        <w:t>When the UE is configured with multi-slot and single-slot PDSCH scheduling</w:t>
      </w:r>
      <w:ins w:id="262" w:author="Samsung" w:date="2022-09-27T09:53:00Z">
        <w:r>
          <w:rPr>
            <w:rFonts w:ascii="Times New Roman" w:hAnsi="Times New Roman" w:eastAsia="Malgun Gothic"/>
            <w:color w:val="000000"/>
            <w:szCs w:val="20"/>
            <w:lang w:val="en-US"/>
          </w:rPr>
          <w:t xml:space="preserve"> </w:t>
        </w:r>
      </w:ins>
      <w:ins w:id="263" w:author="Samsung" w:date="2022-09-27T09:56:00Z">
        <w:r>
          <w:rPr>
            <w:rFonts w:ascii="Times New Roman" w:hAnsi="Times New Roman" w:eastAsia="Malgun Gothic"/>
            <w:color w:val="000000"/>
            <w:szCs w:val="20"/>
            <w:lang w:val="en-US"/>
          </w:rPr>
          <w:t>or</w:t>
        </w:r>
      </w:ins>
      <w:ins w:id="264" w:author="Samsung" w:date="2022-09-27T09:53:00Z">
        <w:r>
          <w:rPr>
            <w:rFonts w:ascii="Times New Roman" w:hAnsi="Times New Roman" w:eastAsia="Malgun Gothic"/>
            <w:color w:val="000000"/>
            <w:szCs w:val="20"/>
            <w:lang w:val="en-US"/>
          </w:rPr>
          <w:t xml:space="preserve"> </w:t>
        </w:r>
      </w:ins>
      <w:ins w:id="265" w:author="Samsung" w:date="2022-09-27T09:56:00Z">
        <w:r>
          <w:rPr>
            <w:rFonts w:ascii="Times New Roman" w:hAnsi="Times New Roman" w:eastAsia="Malgun Gothic"/>
            <w:i/>
            <w:iCs/>
            <w:color w:val="000000"/>
            <w:szCs w:val="20"/>
          </w:rPr>
          <w:t>pdsch-TimeDomainAllocationListForMultiPDSCH-r17</w:t>
        </w:r>
      </w:ins>
      <w:r>
        <w:rPr>
          <w:rFonts w:ascii="Times New Roman" w:hAnsi="Times New Roman" w:eastAsia="Malgun Gothic"/>
          <w:color w:val="000000"/>
          <w:szCs w:val="20"/>
          <w:lang w:val="en-US"/>
        </w:rPr>
        <w:t>, the triggered aperiodic ZP CSI-RS is applied to all the slot(s) of the PDSCH</w:t>
      </w:r>
      <w:ins w:id="266" w:author="Samsung" w:date="2022-09-27T09:55:00Z">
        <w:r>
          <w:rPr>
            <w:rFonts w:ascii="Times New Roman" w:hAnsi="Times New Roman" w:eastAsia="Malgun Gothic"/>
            <w:color w:val="000000"/>
            <w:szCs w:val="20"/>
            <w:lang w:val="en-US"/>
          </w:rPr>
          <w:t>(s)</w:t>
        </w:r>
      </w:ins>
      <w:r>
        <w:rPr>
          <w:rFonts w:ascii="Times New Roman" w:hAnsi="Times New Roman" w:eastAsia="Malgun Gothic"/>
          <w:color w:val="000000"/>
          <w:szCs w:val="20"/>
          <w:lang w:val="en-US"/>
        </w:rPr>
        <w:t xml:space="preserve"> scheduled or the PDSCHs with SPS activated by the PDCCH containing the trigger.</w:t>
      </w:r>
    </w:p>
    <w:p>
      <w:pPr>
        <w:spacing w:after="180"/>
        <w:rPr>
          <w:rFonts w:ascii="Times New Roman" w:hAnsi="Times New Roman" w:eastAsia="Malgun Gothic"/>
          <w:szCs w:val="20"/>
          <w:lang w:val="en-US"/>
        </w:rPr>
      </w:pPr>
      <w:r>
        <w:rPr>
          <w:rFonts w:ascii="Times New Roman" w:hAnsi="Times New Roman" w:eastAsia="Malgun Gothic"/>
          <w:szCs w:val="20"/>
          <w:lang w:val="en-US"/>
        </w:rPr>
        <w:t xml:space="preserve">For a UE configured with a list of semi-persistent </w:t>
      </w:r>
      <w:r>
        <w:rPr>
          <w:rFonts w:ascii="Times New Roman" w:hAnsi="Times New Roman" w:eastAsia="Malgun Gothic"/>
          <w:i/>
          <w:szCs w:val="20"/>
        </w:rPr>
        <w:t>ZP-CSI-RS-ResourceSet(s)</w:t>
      </w:r>
      <w:r>
        <w:rPr>
          <w:rFonts w:ascii="Times New Roman" w:hAnsi="Times New Roman" w:eastAsia="Malgun Gothic"/>
          <w:szCs w:val="20"/>
          <w:lang w:val="en-US"/>
        </w:rPr>
        <w:t xml:space="preserve"> provided by higher layer parameter </w:t>
      </w:r>
      <w:r>
        <w:rPr>
          <w:rFonts w:ascii="Times New Roman" w:hAnsi="Times New Roman" w:eastAsia="Malgun Gothic"/>
          <w:i/>
          <w:color w:val="000000"/>
          <w:szCs w:val="20"/>
          <w:lang w:val="en-US"/>
        </w:rPr>
        <w:t>sp-ZP-CSI-RS-ResourceSetsToAddModList</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 xml:space="preserve">UE would transmit a PUCCH with </w:t>
      </w:r>
      <w:r>
        <w:rPr>
          <w:rFonts w:ascii="Times New Roman" w:hAnsi="Times New Roman" w:eastAsia="Malgun Gothic"/>
          <w:szCs w:val="20"/>
          <w:lang w:val="en-US"/>
        </w:rPr>
        <w:t xml:space="preserve">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ascii="Times New Roman" w:hAnsi="Times New Roman" w:eastAsia="Malgun Gothic"/>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UE would transmit a PUCCH with</w:t>
      </w:r>
      <w:r>
        <w:rPr>
          <w:rFonts w:ascii="Times New Roman" w:hAnsi="Times New Roman" w:eastAsia="Malgun Gothic"/>
          <w:szCs w:val="20"/>
          <w:lang w:val="en-US"/>
        </w:rPr>
        <w:t xml:space="preserve"> 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(from NTT DOCOMO [14])</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after="180"/>
        <w:ind w:left="1418" w:hanging="1418"/>
        <w:outlineLvl w:val="3"/>
        <w:rPr>
          <w:rFonts w:ascii="Arial" w:hAnsi="Arial" w:eastAsia="宋体"/>
          <w:color w:val="000000"/>
          <w:szCs w:val="20"/>
          <w:lang w:val="en-US"/>
        </w:rPr>
      </w:pPr>
      <w:r>
        <w:rPr>
          <w:rFonts w:ascii="Arial" w:hAnsi="Arial" w:eastAsia="宋体"/>
          <w:color w:val="000000"/>
          <w:szCs w:val="20"/>
          <w:lang w:val="en-US"/>
        </w:rPr>
        <w:t>5.1.2.1</w:t>
      </w:r>
      <w:r>
        <w:rPr>
          <w:rFonts w:ascii="Arial" w:hAnsi="Arial" w:eastAsia="宋体"/>
          <w:color w:val="000000"/>
          <w:szCs w:val="20"/>
          <w:lang w:val="en-US"/>
        </w:rPr>
        <w:tab/>
      </w:r>
      <w:r>
        <w:rPr>
          <w:rFonts w:ascii="Arial" w:hAnsi="Arial" w:eastAsia="宋体"/>
          <w:color w:val="000000"/>
          <w:szCs w:val="20"/>
          <w:lang w:val="en-US"/>
        </w:rPr>
        <w:t>Resource allocation in time domain</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spacing w:after="180"/>
        <w:rPr>
          <w:rFonts w:ascii="Times New Roman" w:hAnsi="Times New Roman" w:eastAsia="宋体"/>
          <w:i/>
          <w:szCs w:val="20"/>
        </w:rPr>
      </w:pPr>
      <w:r>
        <w:rPr>
          <w:rFonts w:ascii="Times New Roman" w:hAnsi="Times New Roman" w:eastAsia="宋体"/>
          <w:kern w:val="2"/>
          <w:szCs w:val="20"/>
          <w:lang w:eastAsia="zh-CN"/>
        </w:rPr>
        <w:t xml:space="preserve">When a UE is configured by the higher layer parameter </w:t>
      </w:r>
      <w:r>
        <w:rPr>
          <w:rFonts w:ascii="Times New Roman" w:hAnsi="Times New Roman" w:eastAsia="宋体"/>
          <w:i/>
          <w:iCs/>
          <w:kern w:val="2"/>
          <w:szCs w:val="20"/>
          <w:lang w:eastAsia="zh-CN"/>
        </w:rPr>
        <w:t>repetitionScheme</w:t>
      </w:r>
      <w:r>
        <w:rPr>
          <w:rFonts w:ascii="Times New Roman" w:hAnsi="Times New Roman" w:eastAsia="宋体"/>
          <w:kern w:val="2"/>
          <w:szCs w:val="20"/>
          <w:lang w:eastAsia="zh-CN"/>
        </w:rPr>
        <w:t xml:space="preserve"> set to '</w:t>
      </w:r>
      <w:r>
        <w:rPr>
          <w:rFonts w:ascii="Times New Roman" w:hAnsi="Times New Roman" w:eastAsia="宋体"/>
          <w:iCs/>
          <w:kern w:val="2"/>
          <w:szCs w:val="20"/>
          <w:lang w:eastAsia="zh-CN"/>
        </w:rPr>
        <w:t>tdmSchemeA</w:t>
      </w:r>
      <w:r>
        <w:rPr>
          <w:rFonts w:ascii="Times New Roman" w:hAnsi="Times New Roman" w:eastAsia="宋体"/>
          <w:i/>
          <w:kern w:val="2"/>
          <w:szCs w:val="20"/>
          <w:lang w:eastAsia="zh-CN"/>
        </w:rPr>
        <w:t xml:space="preserve">' </w:t>
      </w:r>
      <w:r>
        <w:rPr>
          <w:rFonts w:ascii="Times New Roman" w:hAnsi="Times New Roman" w:eastAsia="宋体"/>
          <w:szCs w:val="20"/>
        </w:rPr>
        <w:t>and indicated DM-RS port(s) within one CDM group in the DCI field '</w:t>
      </w:r>
      <w:r>
        <w:rPr>
          <w:rFonts w:ascii="Times New Roman" w:hAnsi="Times New Roman" w:eastAsia="宋体"/>
          <w:i/>
          <w:szCs w:val="20"/>
        </w:rPr>
        <w:t>Antenna Port(s)'</w:t>
      </w:r>
      <w:r>
        <w:rPr>
          <w:rFonts w:ascii="Times New Roman" w:hAnsi="Times New Roman" w:eastAsia="宋体"/>
          <w:kern w:val="2"/>
          <w:szCs w:val="20"/>
          <w:lang w:eastAsia="zh-CN"/>
        </w:rPr>
        <w:t>,</w:t>
      </w:r>
      <w:r>
        <w:rPr>
          <w:rFonts w:ascii="Times New Roman" w:hAnsi="Times New Roman" w:eastAsia="宋体"/>
          <w:szCs w:val="20"/>
        </w:rPr>
        <w:t xml:space="preserve"> the number of PDSCH transmission occasions is derived by the number of TCI states indicated by the DCI field </w:t>
      </w:r>
      <w:r>
        <w:rPr>
          <w:rFonts w:ascii="Times New Roman" w:hAnsi="Times New Roman" w:eastAsia="宋体"/>
          <w:i/>
          <w:szCs w:val="20"/>
        </w:rPr>
        <w:t xml:space="preserve">'Transmission Configuration Indication' </w:t>
      </w:r>
      <w:r>
        <w:rPr>
          <w:rFonts w:ascii="Times New Roman" w:hAnsi="Times New Roman" w:eastAsia="宋体"/>
          <w:szCs w:val="20"/>
        </w:rPr>
        <w:t>of the scheduling DCI</w:t>
      </w:r>
      <w:r>
        <w:rPr>
          <w:rFonts w:ascii="Times New Roman" w:hAnsi="Times New Roman" w:eastAsia="宋体"/>
          <w:i/>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If two TCI states are indicated by the DCI field '</w:t>
      </w:r>
      <w:r>
        <w:rPr>
          <w:rFonts w:ascii="Times New Roman" w:hAnsi="Times New Roman" w:eastAsia="宋体"/>
          <w:i/>
          <w:szCs w:val="20"/>
          <w:lang w:val="en-US"/>
        </w:rPr>
        <w:t>Transmission Configuration Indication</w:t>
      </w:r>
      <w:r>
        <w:rPr>
          <w:rFonts w:ascii="Times New Roman" w:hAnsi="Times New Roman" w:eastAsia="宋体"/>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in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it shall determine that the first symbol of the second PDSCH transmission occasion starts after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symbols from the last symbol of the first PDSCH transmission occasion. If the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is not configured via the higher layer parameter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 0 shall be assumed by the UE. The UE is not expected to receive more than two PDSCH transmission layers for each PDSCH transmission occasion. </w:t>
      </w:r>
      <w:r>
        <w:rPr>
          <w:rFonts w:ascii="Times New Roman" w:hAnsi="Times New Roman" w:eastAsia="宋体"/>
          <w:szCs w:val="20"/>
          <w:lang w:val="en-US" w:eastAsia="zh-CN"/>
        </w:rPr>
        <w:t>For two PDSCH transmission occasions, t</w:t>
      </w:r>
      <w:r>
        <w:rPr>
          <w:rFonts w:ascii="Times New Roman" w:hAnsi="Times New Roman" w:eastAsia="宋体"/>
          <w:szCs w:val="20"/>
          <w:lang w:val="en-US"/>
        </w:rPr>
        <w:t>he redundancy version to be applied is derived according to Table 5.1.2.1-2</w:t>
      </w:r>
      <w:r>
        <w:rPr>
          <w:rFonts w:ascii="Times New Roman" w:hAnsi="Times New Roman" w:eastAsia="PMingLiU"/>
          <w:szCs w:val="20"/>
          <w:lang w:val="en-US"/>
        </w:rPr>
        <w:t xml:space="preserve">, where </w:t>
      </w:r>
      <m:oMath>
        <m:r>
          <m:rPr/>
          <w:rPr>
            <w:rFonts w:ascii="Cambria Math" w:hAnsi="Cambria Math" w:eastAsia="PMingLiU"/>
            <w:szCs w:val="20"/>
            <w:lang w:val="zh-CN"/>
          </w:rPr>
          <m:t>n</m:t>
        </m:r>
        <m:r>
          <m:rPr/>
          <w:rPr>
            <w:rFonts w:ascii="Cambria Math" w:hAnsi="Cambria Math" w:eastAsia="PMingLiU"/>
            <w:szCs w:val="20"/>
            <w:lang w:val="en-US"/>
          </w:rPr>
          <m:t>=0, 1</m:t>
        </m:r>
      </m:oMath>
      <w:r>
        <w:rPr>
          <w:rFonts w:ascii="Times New Roman" w:hAnsi="Times New Roman" w:eastAsia="PMingLiU"/>
          <w:szCs w:val="20"/>
          <w:lang w:val="en-US"/>
        </w:rPr>
        <w:t xml:space="preserve"> applied respectively to the first and second TCI state. The </w:t>
      </w:r>
      <w:r>
        <w:rPr>
          <w:rFonts w:ascii="Times New Roman" w:hAnsi="Times New Roman" w:eastAsia="PMingLiU"/>
          <w:color w:val="000000"/>
          <w:szCs w:val="20"/>
          <w:lang w:val="en-US"/>
        </w:rPr>
        <w:t>UE expects the PDSCH mapping type indicated by DCI field '</w:t>
      </w:r>
      <w:r>
        <w:rPr>
          <w:rFonts w:ascii="Times New Roman" w:hAnsi="Times New Roman" w:eastAsia="PMingLiU"/>
          <w:i/>
          <w:color w:val="000000"/>
          <w:szCs w:val="20"/>
          <w:lang w:val="en-US"/>
        </w:rPr>
        <w:t>Time domain resource assignment</w:t>
      </w:r>
      <w:r>
        <w:rPr>
          <w:rFonts w:ascii="Times New Roman" w:hAnsi="Times New Roman" w:eastAsia="PMingLiU"/>
          <w:color w:val="000000"/>
          <w:szCs w:val="20"/>
          <w:lang w:val="en-US"/>
        </w:rPr>
        <w:t xml:space="preserve">' to be mapping type B, and the indicated PDSCH mapping type is applied to both PDSCH transmission occasions. </w:t>
      </w:r>
      <w:ins w:id="267" w:author="NTT DOCOMO" w:date="2022-09-30T14:12:00Z">
        <w:r>
          <w:rPr>
            <w:rFonts w:ascii="Times New Roman" w:hAnsi="Times New Roman" w:eastAsia="宋体"/>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the UE is expected to receive a single PDSCH transmission occasion, and the resource allocation in the time domain follows Clause 5.1.2.1. </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(from Huawei [16])</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rPr>
      </w:pPr>
      <w:bookmarkStart w:id="54" w:name="_Toc27299931"/>
      <w:bookmarkStart w:id="55" w:name="_Toc36645568"/>
      <w:bookmarkStart w:id="56" w:name="_Toc29673204"/>
      <w:bookmarkStart w:id="57" w:name="_Toc114223862"/>
      <w:bookmarkStart w:id="58" w:name="_Toc45810613"/>
      <w:bookmarkStart w:id="59" w:name="_Toc29674338"/>
      <w:bookmarkStart w:id="60" w:name="_Toc20318033"/>
      <w:bookmarkStart w:id="61" w:name="_Toc29673345"/>
      <w:bookmarkStart w:id="62" w:name="_Toc11352143"/>
      <w:bookmarkStart w:id="63" w:name="_Toc29230462"/>
      <w:bookmarkStart w:id="64" w:name="_Toc51774229"/>
      <w:bookmarkStart w:id="65" w:name="_Toc11324560"/>
      <w:bookmarkStart w:id="66" w:name="_Toc45107560"/>
      <w:bookmarkStart w:id="67" w:name="_Toc66811385"/>
      <w:bookmarkStart w:id="68" w:name="_Toc36026721"/>
      <w:r>
        <w:rPr>
          <w:rFonts w:ascii="Arial" w:hAnsi="Arial" w:eastAsia="宋体"/>
          <w:color w:val="000000"/>
          <w:sz w:val="24"/>
          <w:szCs w:val="20"/>
        </w:rPr>
        <w:t>6.1.2.1</w:t>
      </w:r>
      <w:r>
        <w:rPr>
          <w:rFonts w:ascii="Arial" w:hAnsi="Arial" w:eastAsia="宋体"/>
          <w:color w:val="000000"/>
          <w:sz w:val="24"/>
          <w:szCs w:val="20"/>
        </w:rPr>
        <w:tab/>
      </w:r>
      <w:r>
        <w:rPr>
          <w:rFonts w:ascii="Arial" w:hAnsi="Arial" w:eastAsia="宋体"/>
          <w:color w:val="000000"/>
          <w:sz w:val="24"/>
          <w:szCs w:val="20"/>
        </w:rPr>
        <w:t>Resource allocation in time domain</w:t>
      </w:r>
      <w:bookmarkEnd w:id="54"/>
      <w:bookmarkEnd w:id="55"/>
      <w:bookmarkEnd w:id="56"/>
      <w:bookmarkEnd w:id="57"/>
      <w:bookmarkEnd w:id="58"/>
      <w:bookmarkEnd w:id="59"/>
      <w:bookmarkEnd w:id="60"/>
      <w:bookmarkEnd w:id="61"/>
      <w:bookmarkEnd w:id="62"/>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overflowPunct w:val="0"/>
        <w:autoSpaceDE w:val="0"/>
        <w:autoSpaceDN w:val="0"/>
        <w:adjustRightInd w:val="0"/>
        <w:spacing w:after="180"/>
        <w:textAlignment w:val="baseline"/>
        <w:rPr>
          <w:rFonts w:ascii="Times New Roman" w:hAnsi="Times New Roman" w:eastAsia="宋体"/>
          <w:color w:val="000000"/>
          <w:szCs w:val="20"/>
          <w:lang w:eastAsia="en-GB"/>
        </w:rPr>
      </w:pPr>
      <w:r>
        <w:rPr>
          <w:rFonts w:hint="eastAsia" w:ascii="Times New Roman" w:hAnsi="Times New Roman" w:eastAsia="宋体"/>
          <w:color w:val="000000"/>
          <w:szCs w:val="20"/>
          <w:lang w:eastAsia="en-GB"/>
        </w:rPr>
        <w:t xml:space="preserve">If a UE is configured with </w:t>
      </w:r>
      <w:ins w:id="268" w:author="Huawei" w:date="2022-09-29T19:38:00Z">
        <w:r>
          <w:rPr>
            <w:rFonts w:ascii="Times New Roman" w:hAnsi="Times New Roman" w:eastAsia="宋体"/>
            <w:i/>
            <w:color w:val="000000"/>
            <w:szCs w:val="20"/>
            <w:lang w:eastAsia="en-GB"/>
          </w:rPr>
          <w:t>extendedK2</w:t>
        </w:r>
      </w:ins>
      <w:ins w:id="269" w:author="Huawei" w:date="2022-09-29T19:38:00Z">
        <w:r>
          <w:rPr>
            <w:rFonts w:ascii="Times New Roman" w:hAnsi="Times New Roman" w:eastAsia="宋体"/>
            <w:i/>
            <w:iCs/>
            <w:color w:val="000000"/>
            <w:szCs w:val="20"/>
            <w:lang w:eastAsia="en-GB"/>
          </w:rPr>
          <w:t xml:space="preserve"> </w:t>
        </w:r>
      </w:ins>
      <w:ins w:id="270" w:author="Huawei" w:date="2022-09-29T19:39:00Z">
        <w:r>
          <w:rPr>
            <w:rFonts w:ascii="Times New Roman" w:hAnsi="Times New Roman" w:eastAsia="宋体"/>
            <w:iCs/>
            <w:color w:val="000000"/>
            <w:szCs w:val="20"/>
            <w:lang w:eastAsia="en-GB"/>
          </w:rPr>
          <w:t xml:space="preserve">in </w:t>
        </w:r>
      </w:ins>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71" w:author="Huawei" w:date="2022-09-29T19:39: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w:t>
      </w:r>
      <w:r>
        <w:rPr>
          <w:rFonts w:ascii="Times New Roman" w:hAnsi="Times New Roman" w:eastAsia="宋体"/>
          <w:color w:val="000000"/>
          <w:szCs w:val="20"/>
          <w:lang w:eastAsia="en-GB"/>
        </w:rPr>
        <w:t>U</w:t>
      </w:r>
      <w:r>
        <w:rPr>
          <w:rFonts w:hint="eastAsia" w:ascii="Times New Roman" w:hAnsi="Times New Roman" w:eastAsia="宋体"/>
          <w:color w:val="000000"/>
          <w:szCs w:val="20"/>
          <w:lang w:eastAsia="en-GB"/>
        </w:rPr>
        <w:t>SCH</w:t>
      </w:r>
      <w:r>
        <w:rPr>
          <w:rFonts w:ascii="Times New Roman" w:hAnsi="Times New Roman" w:eastAsia="宋体"/>
          <w:color w:val="000000"/>
          <w:szCs w:val="20"/>
          <w:lang w:eastAsia="en-GB"/>
        </w:rPr>
        <w:t xml:space="preserve"> on a UL BWP of a serving cell</w:t>
      </w:r>
      <w:r>
        <w:rPr>
          <w:rFonts w:hint="eastAsia" w:ascii="Times New Roman" w:hAnsi="Times New Roman" w:eastAsia="宋体"/>
          <w:color w:val="000000"/>
          <w:sz w:val="16"/>
          <w:szCs w:val="20"/>
          <w:lang w:val="en-US" w:eastAsia="en-GB"/>
        </w:rPr>
        <w:t xml:space="preserve">, the UE does not apply </w:t>
      </w:r>
      <w:r>
        <w:rPr>
          <w:rFonts w:hint="eastAsia" w:ascii="Times New Roman" w:hAnsi="Times New Roman" w:eastAsia="宋体"/>
          <w:i/>
          <w:iCs/>
          <w:color w:val="000000"/>
          <w:sz w:val="16"/>
          <w:szCs w:val="20"/>
          <w:lang w:val="en-US" w:eastAsia="en-GB"/>
        </w:rPr>
        <w:t>pusch-AggregationFactor</w:t>
      </w:r>
      <w:r>
        <w:rPr>
          <w:rFonts w:ascii="Times New Roman" w:hAnsi="Times New Roman" w:eastAsia="宋体"/>
          <w:i/>
          <w:iCs/>
          <w:color w:val="000000"/>
          <w:sz w:val="16"/>
          <w:szCs w:val="20"/>
          <w:lang w:eastAsia="en-GB"/>
        </w:rPr>
        <w:t>,</w:t>
      </w:r>
      <w:r>
        <w:rPr>
          <w:rFonts w:ascii="Times New Roman" w:hAnsi="Times New Roman" w:eastAsia="宋体"/>
          <w:color w:val="000000"/>
          <w:sz w:val="16"/>
          <w:szCs w:val="20"/>
          <w:lang w:eastAsia="en-GB"/>
        </w:rPr>
        <w:t xml:space="preserve"> if configured, </w:t>
      </w:r>
      <w:r>
        <w:rPr>
          <w:rFonts w:hint="eastAsia" w:ascii="Times New Roman" w:hAnsi="Times New Roman" w:eastAsia="宋体"/>
          <w:color w:val="000000"/>
          <w:sz w:val="16"/>
          <w:szCs w:val="20"/>
          <w:lang w:val="en-US" w:eastAsia="en-GB"/>
        </w:rPr>
        <w:t>to DCI format 0_1</w:t>
      </w:r>
      <w:r>
        <w:rPr>
          <w:rFonts w:ascii="Times New Roman" w:hAnsi="Times New Roman" w:eastAsia="宋体"/>
          <w:color w:val="000000"/>
          <w:sz w:val="16"/>
          <w:szCs w:val="20"/>
          <w:lang w:eastAsia="en-GB"/>
        </w:rPr>
        <w:t xml:space="preserve"> on the UL BWP of the serving cell and the </w:t>
      </w:r>
      <w:r>
        <w:rPr>
          <w:rFonts w:ascii="Times New Roman" w:hAnsi="Times New Roman" w:eastAsia="宋体"/>
          <w:color w:val="000000"/>
          <w:sz w:val="16"/>
          <w:szCs w:val="20"/>
          <w:lang w:val="en-US" w:eastAsia="en-GB"/>
        </w:rPr>
        <w:t xml:space="preserve">UE does not expect to be configured with </w:t>
      </w:r>
      <w:r>
        <w:rPr>
          <w:rFonts w:ascii="Times New Roman" w:hAnsi="Times New Roman" w:eastAsia="宋体"/>
          <w:i/>
          <w:iCs/>
          <w:color w:val="000000"/>
          <w:sz w:val="16"/>
          <w:szCs w:val="20"/>
          <w:lang w:val="en-US" w:eastAsia="en-GB"/>
        </w:rPr>
        <w:t>numberOfRepetitions</w:t>
      </w:r>
      <w:r>
        <w:rPr>
          <w:rFonts w:ascii="Times New Roman" w:hAnsi="Times New Roman" w:eastAsia="宋体"/>
          <w:color w:val="000000"/>
          <w:sz w:val="16"/>
          <w:szCs w:val="20"/>
          <w:lang w:val="en-US" w:eastAsia="en-GB"/>
        </w:rPr>
        <w:t xml:space="preserve"> </w:t>
      </w:r>
      <w:r>
        <w:rPr>
          <w:rFonts w:ascii="Times New Roman" w:hAnsi="Times New Roman" w:eastAsia="宋体"/>
          <w:color w:val="000000"/>
          <w:sz w:val="16"/>
          <w:szCs w:val="20"/>
          <w:lang w:eastAsia="en-GB"/>
        </w:rPr>
        <w:t xml:space="preserve">in </w:t>
      </w:r>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272" w:author="Huawei" w:date="2022-09-29T19:39:00Z">
        <w:r>
          <w:rPr>
            <w:rFonts w:hint="eastAsia" w:ascii="Times New Roman" w:hAnsi="Times New Roman" w:eastAsia="宋体"/>
            <w:i/>
            <w:iCs/>
            <w:color w:val="000000"/>
            <w:szCs w:val="20"/>
            <w:lang w:eastAsia="en-GB"/>
          </w:rPr>
          <w:delText>-r17</w:delText>
        </w:r>
      </w:del>
      <w:r>
        <w:rPr>
          <w:rFonts w:ascii="Times New Roman" w:hAnsi="Times New Roman" w:eastAsia="宋体"/>
          <w:color w:val="000000"/>
          <w:sz w:val="16"/>
          <w:szCs w:val="20"/>
          <w:lang w:val="en-US" w:eastAsia="en-GB"/>
        </w:rPr>
        <w:t>.</w:t>
      </w:r>
    </w:p>
    <w:p>
      <w:pPr>
        <w:spacing w:after="180"/>
        <w:rPr>
          <w:rFonts w:ascii="Times New Roman" w:hAnsi="Times New Roman" w:eastAsia="宋体"/>
          <w:color w:val="000000"/>
          <w:szCs w:val="20"/>
          <w:lang w:val="en-US"/>
        </w:rPr>
      </w:pPr>
      <w:r>
        <w:rPr>
          <w:rFonts w:ascii="Times New Roman" w:hAnsi="Times New Roman" w:eastAsia="宋体"/>
          <w:color w:val="000000"/>
          <w:szCs w:val="20"/>
        </w:rPr>
        <w:t xml:space="preserve">If a UE is configured with </w:t>
      </w:r>
      <w:ins w:id="273" w:author="Huawei" w:date="2022-09-29T19:39:00Z">
        <w:r>
          <w:rPr>
            <w:rFonts w:ascii="Times New Roman" w:hAnsi="Times New Roman" w:eastAsia="宋体"/>
            <w:i/>
            <w:color w:val="000000"/>
            <w:szCs w:val="20"/>
          </w:rPr>
          <w:t>extendedK2</w:t>
        </w:r>
      </w:ins>
      <w:ins w:id="274" w:author="Huawei" w:date="2022-09-29T19:39:00Z">
        <w:r>
          <w:rPr>
            <w:rFonts w:ascii="Times New Roman" w:hAnsi="Times New Roman" w:eastAsia="宋体"/>
            <w:i/>
            <w:iCs/>
            <w:color w:val="000000"/>
            <w:szCs w:val="20"/>
          </w:rPr>
          <w:t xml:space="preserve"> </w:t>
        </w:r>
      </w:ins>
      <w:ins w:id="275" w:author="Huawei" w:date="2022-09-29T19:39:00Z">
        <w:r>
          <w:rPr>
            <w:rFonts w:ascii="Times New Roman" w:hAnsi="Times New Roman" w:eastAsia="宋体"/>
            <w:iCs/>
            <w:color w:val="000000"/>
            <w:szCs w:val="20"/>
          </w:rPr>
          <w:t xml:space="preserve">in </w:t>
        </w:r>
      </w:ins>
      <w:r>
        <w:rPr>
          <w:rFonts w:ascii="Times New Roman" w:hAnsi="Times New Roman" w:eastAsia="宋体"/>
          <w:i/>
          <w:iCs/>
          <w:color w:val="000000"/>
          <w:szCs w:val="20"/>
        </w:rPr>
        <w:t>pusch-TimeDomainAllocationListForMultiPUSCH</w:t>
      </w:r>
      <w:del w:id="276" w:author="Huawei" w:date="2022-09-29T19:39: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when any two UL DCIs end in the same symbol and at least one of the DCIs scheduling multi</w:t>
      </w:r>
      <w:r>
        <w:rPr>
          <w:rFonts w:ascii="Times New Roman" w:hAnsi="Times New Roman" w:eastAsia="宋体"/>
          <w:color w:val="000000"/>
          <w:sz w:val="16"/>
          <w:szCs w:val="20"/>
        </w:rPr>
        <w:t xml:space="preserve">ple </w:t>
      </w:r>
      <w:r>
        <w:rPr>
          <w:rFonts w:ascii="Times New Roman" w:hAnsi="Times New Roman" w:eastAsia="宋体"/>
          <w:color w:val="000000"/>
          <w:sz w:val="16"/>
          <w:szCs w:val="20"/>
          <w:lang w:val="en-US"/>
        </w:rPr>
        <w:t>PUSCH</w:t>
      </w:r>
      <w:r>
        <w:rPr>
          <w:rFonts w:ascii="Times New Roman" w:hAnsi="Times New Roman" w:eastAsia="宋体"/>
          <w:color w:val="000000"/>
          <w:sz w:val="16"/>
          <w:szCs w:val="20"/>
        </w:rPr>
        <w:t>s</w:t>
      </w:r>
      <w:r>
        <w:rPr>
          <w:rFonts w:ascii="Times New Roman" w:hAnsi="Times New Roman" w:eastAsia="宋体"/>
          <w:color w:val="000000"/>
          <w:sz w:val="16"/>
          <w:szCs w:val="20"/>
          <w:lang w:val="en-US"/>
        </w:rPr>
        <w:t>, the UE does not expect that the any scheduled mult</w:t>
      </w:r>
      <w:r>
        <w:rPr>
          <w:rFonts w:ascii="Times New Roman" w:hAnsi="Times New Roman" w:eastAsia="宋体"/>
          <w:color w:val="000000"/>
          <w:sz w:val="16"/>
          <w:szCs w:val="20"/>
        </w:rPr>
        <w:t xml:space="preserve">iple </w:t>
      </w:r>
      <w:r>
        <w:rPr>
          <w:rFonts w:ascii="Times New Roman" w:hAnsi="Times New Roman" w:eastAsia="宋体"/>
          <w:color w:val="000000"/>
          <w:sz w:val="16"/>
          <w:szCs w:val="20"/>
          <w:lang w:val="en-US"/>
        </w:rPr>
        <w:t>PUSCHs ha</w:t>
      </w:r>
      <w:r>
        <w:rPr>
          <w:rFonts w:ascii="Times New Roman" w:hAnsi="Times New Roman" w:eastAsia="宋体"/>
          <w:color w:val="000000"/>
          <w:sz w:val="16"/>
          <w:szCs w:val="20"/>
        </w:rPr>
        <w:t>ve</w:t>
      </w:r>
      <w:r>
        <w:rPr>
          <w:rFonts w:ascii="Times New Roman" w:hAnsi="Times New Roman" w:eastAsia="宋体"/>
          <w:color w:val="000000"/>
          <w:sz w:val="16"/>
          <w:szCs w:val="20"/>
          <w:lang w:val="en-US"/>
        </w:rPr>
        <w:t xml:space="preserve"> overlapping spans, where the span </w:t>
      </w:r>
      <w:r>
        <w:rPr>
          <w:rFonts w:ascii="Times New Roman" w:hAnsi="Times New Roman" w:eastAsia="宋体"/>
          <w:color w:val="000000"/>
          <w:sz w:val="16"/>
          <w:szCs w:val="20"/>
        </w:rPr>
        <w:t xml:space="preserve">associated with a DCI </w:t>
      </w:r>
      <w:r>
        <w:rPr>
          <w:rFonts w:ascii="Times New Roman" w:hAnsi="Times New Roman" w:eastAsia="宋体"/>
          <w:color w:val="000000"/>
          <w:sz w:val="16"/>
          <w:szCs w:val="20"/>
          <w:lang w:val="en-US"/>
        </w:rPr>
        <w:t xml:space="preserve">is defined from the beginning of the first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 xml:space="preserve"> till the end of the last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bookmarkEnd w:id="63"/>
      <w:bookmarkEnd w:id="64"/>
      <w:bookmarkEnd w:id="65"/>
      <w:bookmarkEnd w:id="66"/>
      <w:bookmarkEnd w:id="67"/>
      <w:bookmarkEnd w:id="68"/>
    </w:p>
    <w:p>
      <w:pPr>
        <w:spacing w:after="180"/>
        <w:rPr>
          <w:rFonts w:ascii="Times New Roman" w:hAnsi="Times New Roman" w:eastAsia="宋体"/>
          <w:color w:val="000000"/>
          <w:szCs w:val="20"/>
        </w:rPr>
      </w:pPr>
      <w:r>
        <w:rPr>
          <w:rFonts w:ascii="Times New Roman" w:hAnsi="Times New Roman" w:eastAsia="宋体"/>
          <w:color w:val="000000"/>
          <w:szCs w:val="20"/>
        </w:rPr>
        <w:t xml:space="preserve">If </w:t>
      </w:r>
      <w:r>
        <w:rPr>
          <w:rFonts w:ascii="Times New Roman" w:hAnsi="Times New Roman" w:eastAsia="宋体"/>
          <w:i/>
          <w:szCs w:val="20"/>
        </w:rPr>
        <w:t>pusch-TimeDomainAllocationListForMultiPUSCH</w:t>
      </w:r>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contains </w:t>
      </w:r>
      <w:r>
        <w:rPr>
          <w:rFonts w:ascii="Times New Roman" w:hAnsi="Times New Roman" w:eastAsia="宋体"/>
          <w:szCs w:val="20"/>
        </w:rPr>
        <w:t>row</w:t>
      </w:r>
      <w:r>
        <w:rPr>
          <w:rFonts w:ascii="Times New Roman" w:hAnsi="Times New Roman" w:eastAsia="宋体"/>
          <w:color w:val="000000"/>
          <w:szCs w:val="20"/>
        </w:rPr>
        <w:t xml:space="preserve"> indicating resource allocation for two to eight contiguous PUSCHs,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r>
        <w:rPr>
          <w:rFonts w:ascii="Times New Roman" w:hAnsi="Times New Roman" w:eastAsia="宋体"/>
          <w:color w:val="000000"/>
          <w:szCs w:val="20"/>
        </w:rPr>
        <w:t xml:space="preserve"> </w:t>
      </w:r>
      <w:ins w:id="277" w:author="Huawei" w:date="2022-09-29T19:45:00Z">
        <w:r>
          <w:rPr>
            <w:rFonts w:ascii="Times New Roman" w:hAnsi="Times New Roman" w:eastAsia="宋体"/>
            <w:color w:val="000000"/>
            <w:szCs w:val="20"/>
          </w:rPr>
          <w:t xml:space="preserve">given by </w:t>
        </w:r>
      </w:ins>
      <w:ins w:id="278" w:author="Huawei" w:date="2022-09-29T19:45:00Z">
        <w:r>
          <w:rPr>
            <w:rFonts w:ascii="Times New Roman" w:hAnsi="Times New Roman" w:eastAsia="宋体"/>
            <w:i/>
            <w:szCs w:val="20"/>
          </w:rPr>
          <w:t>k2-r16</w:t>
        </w:r>
      </w:ins>
      <w:ins w:id="279" w:author="Huawei" w:date="2022-09-29T19:46:00Z">
        <w:r>
          <w:rPr>
            <w:rFonts w:ascii="Times New Roman" w:hAnsi="Times New Roman" w:eastAsia="宋体"/>
            <w:i/>
            <w:szCs w:val="20"/>
          </w:rPr>
          <w:t xml:space="preserve"> </w:t>
        </w:r>
      </w:ins>
      <w:r>
        <w:rPr>
          <w:rFonts w:ascii="Times New Roman" w:hAnsi="Times New Roman" w:eastAsia="宋体"/>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hAnsi="Times New Roman" w:eastAsia="宋体"/>
          <w:i/>
          <w:szCs w:val="20"/>
        </w:rPr>
        <w:t>pusch-TimeDomainAllocationListForMultiPUSCH</w:t>
      </w:r>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For </w:t>
      </w:r>
      <w:r>
        <w:rPr>
          <w:rFonts w:ascii="Times New Roman" w:hAnsi="Times New Roman" w:eastAsia="宋体"/>
          <w:i/>
          <w:szCs w:val="20"/>
        </w:rPr>
        <w:t>pusch-TimeDomainAllocationListForMultiPUSCH</w:t>
      </w:r>
      <w:del w:id="280" w:author="Huawei" w:date="2022-09-29T19:47:00Z">
        <w:r>
          <w:rPr>
            <w:rFonts w:ascii="Times New Roman" w:hAnsi="Times New Roman" w:eastAsia="宋体"/>
            <w:i/>
            <w:szCs w:val="20"/>
          </w:rPr>
          <w:delText>-r17</w:delText>
        </w:r>
      </w:del>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e</w:t>
      </w:r>
      <w:r>
        <w:rPr>
          <w:bCs/>
          <w:szCs w:val="20"/>
          <w:lang w:eastAsia="zh-CN"/>
        </w:rPr>
        <w:t xml:space="preserve">ach PUSCH 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ins w:id="281" w:author="Huawei" w:date="2022-09-29T19:46:00Z">
        <w:r>
          <w:rPr>
            <w:rFonts w:ascii="Times New Roman" w:hAnsi="Times New Roman" w:eastAsia="宋体"/>
            <w:i/>
            <w:color w:val="000000"/>
            <w:szCs w:val="20"/>
            <w:vertAlign w:val="subscript"/>
          </w:rPr>
          <w:t xml:space="preserve"> </w:t>
        </w:r>
      </w:ins>
      <w:ins w:id="282" w:author="Huawei" w:date="2022-09-29T19:46:00Z">
        <w:r>
          <w:rPr>
            <w:rFonts w:ascii="Times New Roman" w:hAnsi="Times New Roman" w:eastAsia="宋体"/>
            <w:color w:val="000000"/>
            <w:szCs w:val="20"/>
          </w:rPr>
          <w:t xml:space="preserve">given by </w:t>
        </w:r>
      </w:ins>
      <w:ins w:id="283" w:author="Huawei" w:date="2022-09-29T19:46:00Z">
        <w:r>
          <w:rPr>
            <w:rFonts w:ascii="Times New Roman" w:hAnsi="Times New Roman" w:eastAsia="宋体"/>
            <w:i/>
            <w:color w:val="000000"/>
            <w:szCs w:val="20"/>
          </w:rPr>
          <w:t>extendedK2</w:t>
        </w:r>
      </w:ins>
      <w:r>
        <w:rPr>
          <w:bCs/>
          <w:szCs w:val="20"/>
          <w:lang w:eastAsia="zh-CN"/>
        </w:rPr>
        <w:t xml:space="preserve">. The number of scheduled PUSCHs is signalled by the number of indicated SLIVs in the row of the </w:t>
      </w:r>
      <w:r>
        <w:rPr>
          <w:rFonts w:ascii="Times New Roman" w:hAnsi="Times New Roman" w:eastAsia="宋体"/>
          <w:i/>
          <w:szCs w:val="20"/>
        </w:rPr>
        <w:t>pusch-TimeDomainAllocationListForMultiPUSCH</w:t>
      </w:r>
      <w:del w:id="284" w:author="Huawei" w:date="2022-09-29T19:47:00Z">
        <w:r>
          <w:rPr>
            <w:rFonts w:ascii="Times New Roman" w:hAnsi="Times New Roman" w:eastAsia="宋体"/>
            <w:i/>
            <w:szCs w:val="20"/>
          </w:rPr>
          <w:delText>-r17</w:delText>
        </w:r>
      </w:del>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ins w:id="285" w:author="Huawei" w:date="2022-09-29T19:48:00Z">
        <w:r>
          <w:rPr>
            <w:rFonts w:ascii="Times New Roman" w:hAnsi="Times New Roman" w:eastAsia="宋体"/>
            <w:i/>
            <w:color w:val="000000"/>
            <w:szCs w:val="20"/>
          </w:rPr>
          <w:t>extendedK2</w:t>
        </w:r>
      </w:ins>
      <w:ins w:id="286" w:author="Huawei" w:date="2022-09-29T19:48:00Z">
        <w:r>
          <w:rPr>
            <w:rFonts w:ascii="Times New Roman" w:hAnsi="Times New Roman" w:eastAsia="宋体"/>
            <w:i/>
            <w:iCs/>
            <w:color w:val="000000"/>
            <w:szCs w:val="20"/>
          </w:rPr>
          <w:t xml:space="preserve"> </w:t>
        </w:r>
      </w:ins>
      <w:ins w:id="287" w:author="Huawei" w:date="2022-09-29T19:48:00Z">
        <w:r>
          <w:rPr>
            <w:rFonts w:ascii="Times New Roman" w:hAnsi="Times New Roman" w:eastAsia="宋体"/>
            <w:iCs/>
            <w:color w:val="000000"/>
            <w:szCs w:val="20"/>
          </w:rPr>
          <w:t>in</w:t>
        </w:r>
      </w:ins>
      <w:ins w:id="288" w:author="Huawei" w:date="2022-09-29T19:48:00Z">
        <w:r>
          <w:rPr>
            <w:rFonts w:ascii="Times New Roman" w:hAnsi="Times New Roman" w:eastAsia="宋体"/>
            <w:i/>
            <w:iCs/>
            <w:color w:val="000000"/>
            <w:szCs w:val="20"/>
          </w:rPr>
          <w:t xml:space="preserve"> </w:t>
        </w:r>
      </w:ins>
      <w:r>
        <w:rPr>
          <w:rFonts w:ascii="Times New Roman" w:hAnsi="Times New Roman" w:eastAsia="宋体"/>
          <w:i/>
          <w:iCs/>
          <w:color w:val="000000"/>
          <w:szCs w:val="20"/>
        </w:rPr>
        <w:t>pusch-TimeDomainAllocationListForMultiPUSCH</w:t>
      </w:r>
      <w:del w:id="289" w:author="Huawei" w:date="2022-09-29T19:47: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xml:space="preserve">, and the UE is indicated </w:t>
      </w:r>
      <w:r>
        <w:rPr>
          <w:rFonts w:ascii="Times New Roman" w:hAnsi="Times New Roman" w:eastAsia="宋体"/>
          <w:szCs w:val="20"/>
        </w:rPr>
        <w:t xml:space="preserve">re-transmission of PUSCH by DCI format 0_1, where the PUSCH is correspond to a configured grant Type 1 or Type 2,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pusch-TimeDomainAllocationListForMultiPUSCH</w:t>
      </w:r>
      <w:del w:id="290" w:author="Huawei" w:date="2022-09-29T19:48:00Z">
        <w:r>
          <w:rPr>
            <w:rFonts w:ascii="Times New Roman" w:hAnsi="Times New Roman" w:eastAsia="宋体"/>
            <w:i/>
            <w:szCs w:val="20"/>
          </w:rPr>
          <w:delText>-r17</w:delText>
        </w:r>
      </w:del>
      <w:r>
        <w:rPr>
          <w:rFonts w:ascii="Times New Roman" w:hAnsi="Times New Roman" w:eastAsia="宋体"/>
          <w:szCs w:val="20"/>
        </w:rPr>
        <w:t xml:space="preserve"> by the DCI </w:t>
      </w:r>
      <w:r>
        <w:rPr>
          <w:bCs/>
          <w:szCs w:val="20"/>
          <w:lang w:eastAsia="zh-CN"/>
        </w:rPr>
        <w:t xml:space="preserve">is </w:t>
      </w:r>
      <w:r>
        <w:rPr>
          <w:rFonts w:ascii="Times New Roman" w:hAnsi="Times New Roman" w:eastAsia="宋体"/>
          <w:szCs w:val="20"/>
        </w:rPr>
        <w:t>more than one.</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(from Huawei [17])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Delete </w:t>
      </w:r>
      <w:r>
        <w:rPr>
          <w:i/>
        </w:rPr>
        <w:t>pusch-TimeDomainAllocationListForMultiPUSCH</w:t>
      </w:r>
      <w:r>
        <w:t>-</w:t>
      </w:r>
      <w:r>
        <w:rPr>
          <w:i/>
        </w:rPr>
        <w:t>r17</w:t>
      </w:r>
      <w: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4"/>
        <w:rPr>
          <w:rFonts w:ascii="Arial" w:hAnsi="Arial" w:eastAsia="宋体"/>
          <w:sz w:val="22"/>
          <w:szCs w:val="20"/>
          <w:lang w:eastAsia="zh-CN"/>
        </w:rPr>
      </w:pPr>
      <w:r>
        <w:rPr>
          <w:rFonts w:hint="eastAsia" w:ascii="Arial" w:hAnsi="Arial" w:eastAsia="宋体"/>
          <w:sz w:val="22"/>
          <w:szCs w:val="20"/>
          <w:lang w:eastAsia="zh-CN"/>
        </w:rPr>
        <w:t>7.3.1.1.2</w:t>
      </w:r>
      <w:r>
        <w:rPr>
          <w:rFonts w:hint="eastAsia" w:ascii="Arial" w:hAnsi="Arial" w:eastAsia="宋体"/>
          <w:sz w:val="22"/>
          <w:szCs w:val="20"/>
          <w:lang w:eastAsia="zh-CN"/>
        </w:rPr>
        <w:tab/>
      </w:r>
      <w:r>
        <w:rPr>
          <w:rFonts w:hint="eastAsia" w:ascii="Arial" w:hAnsi="Arial" w:eastAsia="宋体"/>
          <w:sz w:val="22"/>
          <w:szCs w:val="20"/>
          <w:lang w:eastAsia="zh-CN"/>
        </w:rPr>
        <w:t>Format 0_1</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Time domain resource assignment </w:t>
      </w:r>
      <w:r>
        <w:rPr>
          <w:rFonts w:ascii="Times New Roman" w:hAnsi="Times New Roman" w:eastAsia="宋体"/>
          <w:szCs w:val="20"/>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0, 1, 2, 3, 4, 5, or 6 bits</w:t>
      </w:r>
    </w:p>
    <w:p>
      <w:pPr>
        <w:spacing w:after="180"/>
        <w:ind w:left="851" w:hanging="284"/>
        <w:rPr>
          <w:rFonts w:ascii="Times New Roman" w:hAnsi="Times New Roman" w:eastAsia="宋体"/>
          <w:szCs w:val="20"/>
        </w:rPr>
      </w:pPr>
      <w:del w:id="291" w:author="Huawei" w:date="2022-09-29T20:00: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w:t>
      </w:r>
      <w:r>
        <w:rPr>
          <w:rFonts w:ascii="Times New Roman" w:hAnsi="Times New Roman" w:eastAsia="宋体"/>
          <w:szCs w:val="20"/>
          <w:lang w:eastAsia="zh-CN"/>
        </w:rPr>
        <w:t xml:space="preserve"> not</w:t>
      </w:r>
      <w:r>
        <w:rPr>
          <w:rFonts w:hint="eastAsia" w:ascii="Times New Roman" w:hAnsi="Times New Roman" w:eastAsia="宋体"/>
          <w:szCs w:val="20"/>
          <w:lang w:eastAsia="zh-CN"/>
        </w:rPr>
        <w:t xml:space="preserve"> configured</w:t>
      </w:r>
      <w:r>
        <w:rPr>
          <w:rFonts w:ascii="Times New Roman" w:hAnsi="Times New Roman" w:eastAsia="宋体"/>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92" w:author="Huawei" w:date="2022-09-29T20:00:00Z">
        <w:r>
          <w:rPr>
            <w:rFonts w:ascii="Times New Roman" w:hAnsi="Times New Roman" w:eastAsia="宋体"/>
            <w:szCs w:val="20"/>
            <w:lang w:eastAsia="zh-CN"/>
          </w:rPr>
          <w:delText xml:space="preserve"> and if the higher layer parameter </w:delText>
        </w:r>
      </w:del>
      <w:del w:id="293" w:author="Huawei" w:date="2022-09-29T20:00:00Z">
        <w:r>
          <w:rPr>
            <w:rFonts w:ascii="Times New Roman" w:hAnsi="Times New Roman" w:eastAsia="宋体"/>
            <w:i/>
            <w:szCs w:val="20"/>
            <w:lang w:eastAsia="zh-CN"/>
          </w:rPr>
          <w:delText>pusch-TimeDomainResourceAllocationListForMultiPUSCH-r17</w:delText>
        </w:r>
      </w:del>
      <w:del w:id="294" w:author="Huawei" w:date="2022-09-29T20:02:00Z">
        <w:r>
          <w:rPr>
            <w:rFonts w:ascii="Times New Roman" w:hAnsi="Times New Roman" w:eastAsia="宋体"/>
            <w:szCs w:val="20"/>
            <w:lang w:eastAsia="zh-CN"/>
          </w:rPr>
          <w:delText xml:space="preserve"> is not configured</w:delText>
        </w:r>
      </w:del>
      <w:r>
        <w:rPr>
          <w:rFonts w:ascii="Times New Roman" w:hAnsi="Times New Roman" w:eastAsia="宋体"/>
          <w:szCs w:val="20"/>
          <w:lang w:eastAsia="zh-CN"/>
        </w:rPr>
        <w:t xml:space="preserve"> and if the higher layer parameter </w:t>
      </w:r>
      <w:bookmarkStart w:id="69" w:name="OLE_LINK38"/>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 xml:space="preserve">AllocationList </w:t>
      </w:r>
      <w:r>
        <w:rPr>
          <w:rFonts w:ascii="Times New Roman" w:hAnsi="Times New Roman" w:eastAsia="宋体"/>
          <w:szCs w:val="20"/>
          <w:lang w:eastAsia="zh-CN"/>
        </w:rPr>
        <w:t>is configured</w:t>
      </w:r>
      <w:bookmarkEnd w:id="69"/>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0, 1, 2, 3, or 4 bits as defined in Clause 6.1.2.1 of [6, TS38.214]. The bitwidth for this field is determined </w:t>
      </w:r>
      <w:r>
        <w:rPr>
          <w:rFonts w:ascii="Times New Roman" w:hAnsi="Times New Roman" w:eastAsia="宋体"/>
          <w:szCs w:val="20"/>
          <w:lang w:eastAsia="zh-CN"/>
        </w:rPr>
        <w:t xml:space="preserve">as </w:t>
      </w:r>
      <w:r>
        <w:rPr>
          <w:rFonts w:ascii="Times New Roman" w:hAnsi="Times New Roman" w:eastAsia="宋体"/>
          <w:position w:val="-12"/>
          <w:szCs w:val="20"/>
        </w:rPr>
        <w:object>
          <v:shape id="_x0000_i1028" o:spt="75" type="#_x0000_t75" style="height:16.25pt;width:43.3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AllocationList</w:t>
      </w:r>
      <w:r>
        <w:rPr>
          <w:rFonts w:ascii="Times New Roman" w:hAnsi="Times New Roman" w:eastAsia="宋体"/>
          <w:szCs w:val="20"/>
        </w:rPr>
        <w:t xml:space="preserve">; </w:t>
      </w:r>
    </w:p>
    <w:p>
      <w:pPr>
        <w:spacing w:after="180"/>
        <w:ind w:left="851" w:hanging="284"/>
        <w:rPr>
          <w:rFonts w:ascii="Times New Roman" w:hAnsi="Times New Roman" w:eastAsia="宋体"/>
          <w:szCs w:val="20"/>
        </w:rPr>
      </w:pPr>
      <w:del w:id="295" w:author="Huawei" w:date="2022-09-29T20:01: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 configured</w:t>
      </w:r>
      <w:r>
        <w:rPr>
          <w:rFonts w:ascii="Times New Roman" w:hAnsi="Times New Roman" w:eastAsia="宋体"/>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96" w:author="Huawei" w:date="2022-09-29T20:01:00Z">
        <w:r>
          <w:rPr>
            <w:rFonts w:ascii="Times New Roman" w:hAnsi="Times New Roman"/>
            <w:szCs w:val="20"/>
          </w:rPr>
          <w:delText xml:space="preserve">or if the higher layer parameter </w:delText>
        </w:r>
      </w:del>
      <w:del w:id="297" w:author="Huawei" w:date="2022-09-29T20:01:00Z">
        <w:r>
          <w:rPr>
            <w:rFonts w:ascii="Times New Roman" w:hAnsi="Times New Roman"/>
            <w:i/>
            <w:szCs w:val="20"/>
          </w:rPr>
          <w:delText>push-TimeDomainResourceAllocationListForMultiPUSCH-r17</w:delText>
        </w:r>
      </w:del>
      <w:del w:id="298" w:author="Huawei" w:date="2022-09-29T20:01:00Z">
        <w:r>
          <w:rPr>
            <w:rFonts w:ascii="Times New Roman" w:hAnsi="Times New Roman"/>
            <w:iCs/>
            <w:szCs w:val="20"/>
          </w:rPr>
          <w:delText xml:space="preserve"> </w:delText>
        </w:r>
      </w:del>
      <w:del w:id="299" w:author="Huawei" w:date="2022-09-29T20:03:00Z">
        <w:r>
          <w:rPr>
            <w:rFonts w:ascii="Times New Roman" w:hAnsi="Times New Roman"/>
            <w:iCs/>
            <w:szCs w:val="20"/>
          </w:rPr>
          <w:delText>is configured</w:delText>
        </w:r>
      </w:del>
      <w:r>
        <w:rPr>
          <w:rFonts w:hint="eastAsia" w:ascii="Times New Roman" w:hAnsi="Times New Roman" w:eastAsia="宋体"/>
          <w:iCs/>
          <w:szCs w:val="20"/>
          <w:lang w:eastAsia="zh-CN"/>
        </w:rPr>
        <w:t>,</w:t>
      </w:r>
      <w:r>
        <w:rPr>
          <w:rFonts w:ascii="Times New Roman" w:hAnsi="Times New Roman" w:eastAsia="宋体"/>
          <w:iCs/>
          <w:szCs w:val="20"/>
          <w:lang w:eastAsia="zh-CN"/>
        </w:rPr>
        <w:t xml:space="preserve"> </w:t>
      </w:r>
      <w:r>
        <w:rPr>
          <w:rFonts w:hint="eastAsia" w:ascii="Times New Roman" w:hAnsi="Times New Roman" w:eastAsia="宋体"/>
          <w:szCs w:val="20"/>
          <w:lang w:eastAsia="zh-CN"/>
        </w:rPr>
        <w:t>0, 1, 2, 3,</w:t>
      </w:r>
      <w:r>
        <w:rPr>
          <w:rFonts w:ascii="Times New Roman" w:hAnsi="Times New Roman" w:eastAsia="宋体"/>
          <w:szCs w:val="20"/>
          <w:lang w:eastAsia="zh-CN"/>
        </w:rPr>
        <w:t xml:space="preserve"> 4, 5</w:t>
      </w:r>
      <w:r>
        <w:rPr>
          <w:rFonts w:hint="eastAsia" w:ascii="Times New Roman" w:hAnsi="Times New Roman" w:eastAsia="宋体"/>
          <w:szCs w:val="20"/>
          <w:lang w:eastAsia="zh-CN"/>
        </w:rPr>
        <w:t xml:space="preserve"> or 6 bits as defined in Clause 6.1.2.1 of [6, TS38.214]. The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 xml:space="preserve">pusch-TimeDomainAllocationListDCI-0-1 </w:t>
      </w:r>
      <w:r>
        <w:rPr>
          <w:rFonts w:ascii="Times New Roman" w:hAnsi="Times New Roman" w:eastAsia="宋体"/>
          <w:szCs w:val="20"/>
          <w:lang w:eastAsia="zh-CN"/>
        </w:rPr>
        <w:t xml:space="preserve">or </w:t>
      </w:r>
      <w:r>
        <w:rPr>
          <w:rFonts w:ascii="Times New Roman" w:hAnsi="Times New Roman"/>
          <w:i/>
          <w:szCs w:val="20"/>
        </w:rPr>
        <w:t>pusch-TimeDomainAllocationListForMultiPUSCH</w:t>
      </w:r>
      <w:del w:id="300" w:author="Huawei" w:date="2022-09-29T20:01:00Z">
        <w:r>
          <w:rPr>
            <w:rFonts w:ascii="Times New Roman" w:hAnsi="Times New Roman"/>
            <w:i/>
            <w:szCs w:val="20"/>
          </w:rPr>
          <w:delText xml:space="preserve"> </w:delText>
        </w:r>
      </w:del>
      <w:del w:id="301" w:author="Huawei" w:date="2022-09-29T20:01:00Z">
        <w:r>
          <w:rPr>
            <w:rFonts w:ascii="Times New Roman" w:hAnsi="Times New Roman"/>
            <w:szCs w:val="20"/>
          </w:rPr>
          <w:delText xml:space="preserve">or </w:delText>
        </w:r>
      </w:del>
      <w:del w:id="302" w:author="Huawei" w:date="2022-09-29T20:01:00Z">
        <w:r>
          <w:rPr>
            <w:rFonts w:ascii="Times New Roman" w:hAnsi="Times New Roman"/>
            <w:i/>
            <w:szCs w:val="20"/>
          </w:rPr>
          <w:delText>pusch-TimeDomainResourceAllocationListForMultiPUSCH-r17</w:delText>
        </w:r>
      </w:del>
      <w:r>
        <w:rPr>
          <w:rFonts w:ascii="Times New Roman" w:hAnsi="Times New Roman" w:eastAsia="宋体"/>
          <w:szCs w:val="20"/>
        </w:rPr>
        <w:t xml:space="preserve">; </w:t>
      </w:r>
    </w:p>
    <w:p>
      <w:pPr>
        <w:spacing w:after="180"/>
        <w:ind w:left="851" w:hanging="284"/>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宋体"/>
          <w:szCs w:val="20"/>
          <w:lang w:eastAsia="zh-CN"/>
        </w:rPr>
        <w:t>t</w:t>
      </w:r>
      <w:r>
        <w:rPr>
          <w:rFonts w:hint="eastAsia" w:ascii="Times New Roman" w:hAnsi="Times New Roman" w:eastAsia="宋体"/>
          <w:szCs w:val="20"/>
          <w:lang w:eastAsia="zh-CN"/>
        </w:rPr>
        <w:t xml:space="preserve">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 xml:space="preserve">bits, where </w:t>
      </w:r>
      <w:r>
        <w:rPr>
          <w:rFonts w:ascii="Times New Roman" w:hAnsi="Times New Roman" w:eastAsia="宋体"/>
          <w:i/>
          <w:szCs w:val="20"/>
        </w:rPr>
        <w:t>I</w:t>
      </w:r>
      <w:r>
        <w:rPr>
          <w:rFonts w:ascii="Times New Roman" w:hAnsi="Times New Roman" w:eastAsia="宋体"/>
          <w:szCs w:val="20"/>
        </w:rPr>
        <w:t xml:space="preserve"> is the number of entries in the default table</w:t>
      </w:r>
      <w:r>
        <w:rPr>
          <w:rFonts w:ascii="Times New Roman" w:hAnsi="Times New Roman" w:eastAsia="宋体"/>
          <w:i/>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Frequency hopping flag </w:t>
      </w:r>
      <w:r>
        <w:rPr>
          <w:rFonts w:ascii="Times New Roman" w:hAnsi="Times New Roman" w:eastAsia="宋体"/>
          <w:szCs w:val="20"/>
        </w:rPr>
        <w:t>–</w:t>
      </w:r>
      <w:r>
        <w:rPr>
          <w:rFonts w:hint="eastAsia" w:ascii="Times New Roman" w:hAnsi="Times New Roman" w:eastAsia="宋体"/>
          <w:szCs w:val="20"/>
          <w:lang w:eastAsia="zh-CN"/>
        </w:rPr>
        <w:t xml:space="preserve"> 0 or 1 bit</w:t>
      </w:r>
      <w:r>
        <w:rPr>
          <w:rFonts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0 bit if only resource allocation type 0 is configured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or if the higher layer </w:t>
      </w:r>
      <w:r>
        <w:rPr>
          <w:rFonts w:ascii="Times New Roman" w:hAnsi="Times New Roman" w:eastAsia="宋体"/>
          <w:szCs w:val="20"/>
          <w:lang w:eastAsia="zh-CN"/>
        </w:rPr>
        <w:t>parameter</w:t>
      </w:r>
      <w:r>
        <w:rPr>
          <w:rFonts w:hint="eastAsia" w:ascii="Times New Roman" w:hAnsi="Times New Roman" w:eastAsia="宋体"/>
          <w:szCs w:val="20"/>
          <w:lang w:eastAsia="zh-CN"/>
        </w:rPr>
        <w:t xml:space="preserve"> </w:t>
      </w:r>
      <w:r>
        <w:rPr>
          <w:rFonts w:ascii="Times New Roman" w:hAnsi="Times New Roman" w:eastAsia="宋体"/>
          <w:i/>
          <w:szCs w:val="20"/>
        </w:rPr>
        <w:t>frequencyHopping</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is not configured and the higher layer parameter </w:t>
      </w:r>
      <w:r>
        <w:rPr>
          <w:rFonts w:ascii="Times New Roman" w:hAnsi="Times New Roman" w:eastAsia="宋体"/>
          <w:i/>
          <w:szCs w:val="20"/>
        </w:rPr>
        <w:t>pusch-RepTypeIndicatorDCI-0-1</w:t>
      </w:r>
      <w:r>
        <w:rPr>
          <w:rFonts w:ascii="Times New Roman" w:hAnsi="Times New Roman" w:eastAsia="宋体"/>
          <w:i/>
          <w:iCs/>
          <w:szCs w:val="20"/>
        </w:rPr>
        <w:t xml:space="preserve"> </w:t>
      </w:r>
      <w:r>
        <w:rPr>
          <w:rFonts w:ascii="Times New Roman" w:hAnsi="Times New Roman" w:eastAsia="宋体"/>
          <w:szCs w:val="20"/>
        </w:rPr>
        <w:t>is</w:t>
      </w:r>
      <w:r>
        <w:rPr>
          <w:rFonts w:hint="eastAsia" w:ascii="Times New Roman" w:hAnsi="Times New Roman" w:eastAsia="宋体"/>
          <w:szCs w:val="20"/>
          <w:lang w:eastAsia="zh-CN"/>
        </w:rPr>
        <w:t xml:space="preserve"> not configured</w:t>
      </w:r>
      <w:r>
        <w:rPr>
          <w:rFonts w:ascii="Times New Roman" w:hAnsi="Times New Roman" w:eastAsia="宋体"/>
          <w:szCs w:val="20"/>
        </w:rPr>
        <w:t xml:space="preserve"> to </w:t>
      </w:r>
      <w:r>
        <w:rPr>
          <w:rFonts w:ascii="Times New Roman" w:hAnsi="Times New Roman" w:eastAsia="宋体"/>
          <w:i/>
          <w:szCs w:val="20"/>
        </w:rPr>
        <w:t>pusch-RepTypeB</w:t>
      </w:r>
      <w:r>
        <w:rPr>
          <w:rFonts w:ascii="Times New Roman" w:hAnsi="Times New Roman" w:eastAsia="宋体"/>
          <w:szCs w:val="20"/>
        </w:rPr>
        <w:t xml:space="preserve">, or if the higher layer parameter </w:t>
      </w:r>
      <w:r>
        <w:rPr>
          <w:rFonts w:ascii="Times New Roman" w:hAnsi="Times New Roman" w:eastAsia="宋体"/>
          <w:i/>
          <w:szCs w:val="20"/>
        </w:rPr>
        <w:t>frequencyHoppingDCI-0-1</w:t>
      </w:r>
      <w:r>
        <w:rPr>
          <w:rFonts w:ascii="Times New Roman" w:hAnsi="Times New Roman" w:eastAsia="宋体"/>
          <w:szCs w:val="20"/>
        </w:rPr>
        <w:t xml:space="preserve"> is not configured and </w:t>
      </w:r>
      <w:r>
        <w:rPr>
          <w:rFonts w:ascii="Times New Roman" w:hAnsi="Times New Roman" w:eastAsia="宋体"/>
          <w:i/>
          <w:szCs w:val="20"/>
        </w:rPr>
        <w:t>pusch-RepTypeIndicatorDCI-0-1</w:t>
      </w:r>
      <w:r>
        <w:rPr>
          <w:rFonts w:ascii="Times New Roman" w:hAnsi="Times New Roman" w:eastAsia="宋体"/>
          <w:szCs w:val="20"/>
        </w:rPr>
        <w:t xml:space="preserve"> is configured to </w:t>
      </w:r>
      <w:r>
        <w:rPr>
          <w:rFonts w:ascii="Times New Roman" w:hAnsi="Times New Roman" w:eastAsia="宋体"/>
          <w:i/>
          <w:szCs w:val="20"/>
        </w:rPr>
        <w:t>pusch-RepTypeB</w:t>
      </w:r>
      <w:r>
        <w:rPr>
          <w:rFonts w:ascii="Times New Roman" w:hAnsi="Times New Roman" w:eastAsia="宋体"/>
          <w:szCs w:val="20"/>
          <w:lang w:eastAsia="zh-CN"/>
        </w:rPr>
        <w:t>, or if only resource allocation type 2 is configured</w:t>
      </w:r>
      <w:r>
        <w:rPr>
          <w:rFonts w:hint="eastAsia"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1 bit</w:t>
      </w:r>
      <w:r>
        <w:rPr>
          <w:rFonts w:ascii="Times New Roman" w:hAnsi="Times New Roman" w:eastAsia="宋体"/>
          <w:szCs w:val="20"/>
          <w:lang w:eastAsia="zh-CN"/>
        </w:rPr>
        <w:t xml:space="preserve"> </w:t>
      </w:r>
      <w:r>
        <w:rPr>
          <w:rFonts w:hint="eastAsia" w:ascii="Times New Roman" w:hAnsi="Times New Roman" w:eastAsia="宋体"/>
          <w:szCs w:val="20"/>
          <w:lang w:eastAsia="zh-CN"/>
        </w:rPr>
        <w:t>according to Table 7.3.1.1.</w:t>
      </w:r>
      <w:r>
        <w:rPr>
          <w:rFonts w:ascii="Times New Roman" w:hAnsi="Times New Roman" w:eastAsia="宋体"/>
          <w:szCs w:val="20"/>
          <w:lang w:eastAsia="zh-CN"/>
        </w:rPr>
        <w:t>1</w:t>
      </w:r>
      <w:r>
        <w:rPr>
          <w:rFonts w:hint="eastAsia" w:ascii="Times New Roman" w:hAnsi="Times New Roman" w:eastAsia="宋体"/>
          <w:szCs w:val="20"/>
          <w:lang w:eastAsia="zh-CN"/>
        </w:rPr>
        <w:t>-3 otherwise, only applicable to resource allocation type 1, as defined in Clause 6.3 of [6,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Modulation and coding scheme – </w:t>
      </w:r>
      <w:r>
        <w:rPr>
          <w:rFonts w:hint="eastAsia" w:ascii="Times New Roman" w:hAnsi="Times New Roman" w:eastAsia="宋体"/>
          <w:szCs w:val="20"/>
          <w:lang w:eastAsia="zh-CN"/>
        </w:rPr>
        <w:t>5</w:t>
      </w:r>
      <w:r>
        <w:rPr>
          <w:rFonts w:ascii="Times New Roman" w:hAnsi="Times New Roman" w:eastAsia="宋体"/>
          <w:szCs w:val="20"/>
        </w:rPr>
        <w:t xml:space="preserve"> bits as defined in Clause </w:t>
      </w:r>
      <w:r>
        <w:rPr>
          <w:rFonts w:hint="eastAsia" w:ascii="Times New Roman" w:hAnsi="Times New Roman" w:eastAsia="宋体"/>
          <w:szCs w:val="20"/>
          <w:lang w:eastAsia="zh-CN"/>
        </w:rPr>
        <w:t>6.1.4.1</w:t>
      </w:r>
      <w:r>
        <w:rPr>
          <w:rFonts w:ascii="Times New Roman" w:hAnsi="Times New Roman" w:eastAsia="宋体"/>
          <w:szCs w:val="20"/>
        </w:rPr>
        <w:t xml:space="preserve"> of [</w:t>
      </w:r>
      <w:r>
        <w:rPr>
          <w:rFonts w:hint="eastAsia" w:ascii="Times New Roman" w:hAnsi="Times New Roman" w:eastAsia="宋体"/>
          <w:szCs w:val="20"/>
          <w:lang w:eastAsia="zh-CN"/>
        </w:rPr>
        <w:t>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New data indicator – 1 bit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303" w:author="Huawei" w:date="2022-09-29T20:02:00Z">
        <w:r>
          <w:rPr>
            <w:rFonts w:ascii="Times New Roman" w:hAnsi="Times New Roman"/>
            <w:szCs w:val="20"/>
          </w:rPr>
          <w:delText xml:space="preserve"> or </w:delText>
        </w:r>
      </w:del>
      <w:del w:id="304"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where each bit corresponds to one scheduled PUSCH as defined in clause 6.1.4 in [6, TS 38.214]</w:t>
      </w:r>
      <w:r>
        <w:rPr>
          <w:rFonts w:ascii="Times New Roman" w:hAnsi="Times New Roman" w:eastAsia="宋体"/>
          <w:szCs w:val="20"/>
          <w:lang w:eastAsia="zh-CN"/>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Redundancy version – – </w:t>
      </w:r>
      <w:r>
        <w:rPr>
          <w:rFonts w:hint="eastAsia" w:ascii="Times New Roman" w:hAnsi="Times New Roman" w:eastAsia="宋体"/>
          <w:szCs w:val="20"/>
          <w:lang w:eastAsia="zh-CN"/>
        </w:rPr>
        <w:t>number of bits determined by the following:</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2 bits as defined in Table 7.3.1.1.1-2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otherwise 2</w:t>
      </w:r>
      <w:r>
        <w:rPr>
          <w:rFonts w:hint="eastAsia" w:ascii="Times New Roman" w:hAnsi="Times New Roman" w:eastAsia="宋体"/>
          <w:szCs w:val="20"/>
          <w:lang w:eastAsia="zh-CN"/>
        </w:rPr>
        <w:t>,</w:t>
      </w:r>
      <w:r>
        <w:rPr>
          <w:rFonts w:ascii="Times New Roman" w:hAnsi="Times New Roman" w:eastAsia="宋体"/>
          <w:szCs w:val="20"/>
          <w:lang w:eastAsia="zh-CN"/>
        </w:rPr>
        <w:t xml:space="preserve"> 3, 4, 5, 6, 7 or 8</w:t>
      </w:r>
      <w:r>
        <w:rPr>
          <w:rFonts w:ascii="Times New Roman" w:hAnsi="Times New Roman" w:eastAsia="宋体"/>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305" w:author="Huawei" w:date="2022-09-29T20:02:00Z">
        <w:r>
          <w:rPr>
            <w:rFonts w:ascii="Times New Roman" w:hAnsi="Times New Roman"/>
            <w:i/>
            <w:szCs w:val="20"/>
          </w:rPr>
          <w:delText xml:space="preserve"> </w:delText>
        </w:r>
      </w:del>
      <w:del w:id="306" w:author="Huawei" w:date="2022-09-29T20:02:00Z">
        <w:r>
          <w:rPr>
            <w:rFonts w:ascii="Times New Roman" w:hAnsi="Times New Roman"/>
            <w:szCs w:val="20"/>
          </w:rPr>
          <w:delText xml:space="preserve">or </w:delText>
        </w:r>
      </w:del>
      <w:del w:id="307"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xml:space="preserve">, where each bit corresponds to one scheduled PUSCH as defined in clause 6.1.4 in [6, TS 38.214] and redundancy version is determined according to Table </w:t>
      </w:r>
      <w:r>
        <w:rPr>
          <w:rFonts w:hint="eastAsia" w:ascii="Times New Roman" w:hAnsi="Times New Roman" w:eastAsia="宋体"/>
          <w:szCs w:val="20"/>
          <w:lang w:eastAsia="zh-CN"/>
        </w:rPr>
        <w:t>7.3.1.1.2</w:t>
      </w:r>
      <w:r>
        <w:rPr>
          <w:rFonts w:ascii="Times New Roman" w:hAnsi="Times New Roman" w:eastAsia="宋体"/>
          <w:szCs w:val="20"/>
        </w:rPr>
        <w:t>-</w:t>
      </w:r>
      <w:r>
        <w:rPr>
          <w:rFonts w:hint="eastAsia" w:ascii="Times New Roman" w:hAnsi="Times New Roman" w:eastAsia="宋体"/>
          <w:szCs w:val="20"/>
          <w:lang w:eastAsia="zh-CN"/>
        </w:rPr>
        <w:t>3</w:t>
      </w:r>
      <w:r>
        <w:rPr>
          <w:rFonts w:ascii="Times New Roman" w:hAnsi="Times New Roman" w:eastAsia="宋体"/>
          <w:szCs w:val="20"/>
          <w:lang w:eastAsia="zh-CN"/>
        </w:rPr>
        <w:t>4</w:t>
      </w:r>
      <w:r>
        <w:rPr>
          <w:rFonts w:ascii="Times New Roman" w:hAnsi="Times New Roman" w:eastAsia="宋体"/>
          <w:szCs w:val="20"/>
        </w:rPr>
        <w:t>.</w:t>
      </w:r>
    </w:p>
    <w:p>
      <w:pPr>
        <w:spacing w:after="180"/>
        <w:jc w:val="center"/>
        <w:rPr>
          <w:rFonts w:ascii="Times New Roman" w:hAnsi="Times New Roman" w:eastAsia="宋体"/>
          <w:color w:val="000000"/>
          <w:szCs w:val="20"/>
        </w:rPr>
      </w:pP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AB958FF"/>
    <w:multiLevelType w:val="multilevel"/>
    <w:tmpl w:val="1AB95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0972E68"/>
    <w:multiLevelType w:val="multilevel"/>
    <w:tmpl w:val="40972E6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615BA"/>
    <w:multiLevelType w:val="multilevel"/>
    <w:tmpl w:val="42F615B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DB692D"/>
    <w:multiLevelType w:val="multilevel"/>
    <w:tmpl w:val="7EDB69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Unknown">
    <w15:presenceInfo w15:providerId="None" w15:userId="Unknown"/>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3E53BFF"/>
    <w:rsid w:val="056E0E99"/>
    <w:rsid w:val="071A0C66"/>
    <w:rsid w:val="196A592A"/>
    <w:rsid w:val="202A7C08"/>
    <w:rsid w:val="25D56185"/>
    <w:rsid w:val="26CE1DD9"/>
    <w:rsid w:val="364B3770"/>
    <w:rsid w:val="3FE05011"/>
    <w:rsid w:val="5BA11E5F"/>
    <w:rsid w:val="63D91234"/>
    <w:rsid w:val="67B031F4"/>
    <w:rsid w:val="795D0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qFormat="1" w:unhideWhenUsed="0" w:uiPriority="0" w:semiHidden="0"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qFormat/>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qFormat/>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批注框文本 字符"/>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qFormat/>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qFormat/>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qFormat/>
    <w:uiPriority w:val="9"/>
    <w:rPr>
      <w:rFonts w:ascii="Arial" w:hAnsi="Arial" w:eastAsia="Batang" w:cs="Times New Roman"/>
      <w:b/>
      <w:bCs/>
      <w:kern w:val="0"/>
      <w:szCs w:val="26"/>
      <w:lang w:val="en-GB" w:eastAsia="zh-CN"/>
    </w:rPr>
  </w:style>
  <w:style w:type="character" w:customStyle="1" w:styleId="87">
    <w:name w:val="标题 4 字符"/>
    <w:basedOn w:val="74"/>
    <w:link w:val="5"/>
    <w:qFormat/>
    <w:uiPriority w:val="0"/>
    <w:rPr>
      <w:rFonts w:ascii="Arial" w:hAnsi="Arial" w:eastAsia="Batang" w:cs="Times New Roman"/>
      <w:b/>
      <w:bCs/>
      <w:i/>
      <w:kern w:val="0"/>
      <w:szCs w:val="26"/>
      <w:lang w:val="en-GB" w:eastAsia="zh-CN"/>
    </w:rPr>
  </w:style>
  <w:style w:type="character" w:customStyle="1" w:styleId="88">
    <w:name w:val="标题 5 字符"/>
    <w:basedOn w:val="74"/>
    <w:link w:val="6"/>
    <w:qFormat/>
    <w:uiPriority w:val="0"/>
    <w:rPr>
      <w:rFonts w:ascii="Arial" w:hAnsi="Arial" w:eastAsia="Batang" w:cs="Times New Roman"/>
      <w:b/>
      <w:iCs/>
      <w:kern w:val="0"/>
      <w:sz w:val="18"/>
      <w:szCs w:val="26"/>
      <w:lang w:val="en-GB" w:eastAsia="zh-CN"/>
    </w:rPr>
  </w:style>
  <w:style w:type="character" w:customStyle="1" w:styleId="89">
    <w:name w:val="标题 6 字符"/>
    <w:basedOn w:val="74"/>
    <w:link w:val="7"/>
    <w:qFormat/>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qFormat/>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qFormat/>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脚注文本 字符"/>
    <w:basedOn w:val="74"/>
    <w:link w:val="43"/>
    <w:qFormat/>
    <w:uiPriority w:val="0"/>
    <w:rPr>
      <w:rFonts w:ascii="Times" w:hAnsi="Times" w:eastAsia="Batang" w:cs="Times New Roman"/>
      <w:kern w:val="0"/>
      <w:szCs w:val="20"/>
      <w:lang w:val="zh-CN" w:eastAsia="zh-CN"/>
    </w:rPr>
  </w:style>
  <w:style w:type="character" w:customStyle="1" w:styleId="120">
    <w:name w:val="文档结构图 字符"/>
    <w:basedOn w:val="74"/>
    <w:link w:val="22"/>
    <w:qFormat/>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日期 字符"/>
    <w:basedOn w:val="74"/>
    <w:link w:val="34"/>
    <w:qFormat/>
    <w:uiPriority w:val="99"/>
    <w:rPr>
      <w:rFonts w:ascii="Times" w:hAnsi="Times" w:eastAsia="Batang" w:cs="Times New Roman"/>
      <w:kern w:val="0"/>
      <w:szCs w:val="24"/>
      <w:lang w:val="en-GB" w:eastAsia="zh-CN"/>
    </w:rPr>
  </w:style>
  <w:style w:type="paragraph" w:customStyle="1" w:styleId="12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약한 강조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수정1"/>
    <w:hidden/>
    <w:semiHidden/>
    <w:qFormat/>
    <w:uiPriority w:val="99"/>
    <w:pPr>
      <w:ind w:left="720" w:hanging="360"/>
    </w:pPr>
    <w:rPr>
      <w:rFonts w:ascii="Times" w:hAnsi="Times" w:eastAsia="Batang" w:cs="Times New Roman"/>
      <w:szCs w:val="24"/>
      <w:lang w:val="en-GB" w:eastAsia="en-US" w:bidi="ar-SA"/>
    </w:rPr>
  </w:style>
  <w:style w:type="paragraph" w:customStyle="1" w:styleId="192">
    <w:name w:val="x_msonormal"/>
    <w:basedOn w:val="1"/>
    <w:qFormat/>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uiPriority w:val="9"/>
    <w:rPr>
      <w:rFonts w:ascii="Arial" w:hAnsi="Arial"/>
      <w:b/>
      <w:i/>
      <w:szCs w:val="26"/>
      <w:lang w:val="en-GB" w:eastAsia="zh-CN"/>
    </w:rPr>
  </w:style>
  <w:style w:type="character" w:customStyle="1" w:styleId="195">
    <w:name w:val="正文文本 2 字符"/>
    <w:basedOn w:val="74"/>
    <w:link w:val="50"/>
    <w:qFormat/>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눈금 표 4 - 강조색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qFormat/>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qFormat/>
    <w:uiPriority w:val="99"/>
    <w:rPr>
      <w:rFonts w:ascii="Times" w:hAnsi="Times" w:eastAsia="Batang"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qFormat/>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uiPriority w:val="0"/>
    <w:pPr>
      <w:framePr w:hRule="auto" w:y="852"/>
    </w:pPr>
    <w:rPr>
      <w:i w:val="0"/>
      <w:sz w:val="40"/>
    </w:rPr>
  </w:style>
  <w:style w:type="paragraph" w:customStyle="1" w:styleId="248">
    <w:name w:val="ZV"/>
    <w:basedOn w:val="243"/>
    <w:qFormat/>
    <w:uiPriority w:val="0"/>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qFormat/>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列表 字符"/>
    <w:link w:val="19"/>
    <w:qFormat/>
    <w:uiPriority w:val="0"/>
    <w:rPr>
      <w:rFonts w:ascii="Times" w:hAnsi="Times" w:eastAsia="Batang" w:cs="Times New Roman"/>
      <w:kern w:val="0"/>
      <w:szCs w:val="24"/>
      <w:lang w:val="en-GB" w:eastAsia="en-US"/>
    </w:rPr>
  </w:style>
  <w:style w:type="character" w:customStyle="1" w:styleId="288">
    <w:name w:val="列表 2 字符"/>
    <w:link w:val="28"/>
    <w:qFormat/>
    <w:uiPriority w:val="0"/>
    <w:rPr>
      <w:rFonts w:ascii="Times" w:hAnsi="Times" w:eastAsia="Batang" w:cs="Times New Roman"/>
      <w:kern w:val="0"/>
      <w:szCs w:val="24"/>
      <w:lang w:val="en-GB" w:eastAsia="en-US"/>
    </w:rPr>
  </w:style>
  <w:style w:type="character" w:customStyle="1" w:styleId="289">
    <w:name w:val="列表 3 字符"/>
    <w:link w:val="11"/>
    <w:qFormat/>
    <w:uiPriority w:val="0"/>
    <w:rPr>
      <w:rFonts w:ascii="Times" w:hAnsi="Times" w:eastAsia="Batang"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qFormat/>
    <w:uiPriority w:val="0"/>
    <w:rPr>
      <w:rFonts w:ascii="Times" w:hAnsi="Times" w:eastAsia="Batang"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제목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Batang"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양식의 맨 위2"/>
    <w:basedOn w:val="1"/>
    <w:next w:val="1"/>
    <w:link w:val="332"/>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양식의 맨 아래2"/>
    <w:basedOn w:val="1"/>
    <w:next w:val="1"/>
    <w:link w:val="336"/>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标题 字符"/>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qFormat/>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qFormat/>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Batang"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qFormat/>
    <w:uiPriority w:val="0"/>
    <w:rPr>
      <w:rFonts w:ascii="Courier New" w:hAnsi="Courier New" w:eastAsia="Batang"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qFormat/>
    <w:uiPriority w:val="0"/>
    <w:rPr>
      <w:rFonts w:ascii="Arial" w:hAnsi="Arial" w:eastAsia="宋体" w:cs="Arial"/>
      <w:color w:val="0000FF"/>
      <w:kern w:val="2"/>
      <w:sz w:val="22"/>
      <w:lang w:val="en-US" w:eastAsia="en-US" w:bidi="ar-SA"/>
    </w:rPr>
  </w:style>
  <w:style w:type="paragraph" w:customStyle="1" w:styleId="394">
    <w:name w:val="item"/>
    <w:basedOn w:val="1"/>
    <w:qFormat/>
    <w:uiPriority w:val="0"/>
    <w:pPr>
      <w:numPr>
        <w:ilvl w:val="0"/>
        <w:numId w:val="28"/>
      </w:numPr>
      <w:jc w:val="both"/>
    </w:pPr>
    <w:rPr>
      <w:rFonts w:ascii="Times New Roman" w:hAnsi="Times New Roman" w:eastAsia="MS Mincho"/>
      <w:szCs w:val="20"/>
    </w:rPr>
  </w:style>
  <w:style w:type="paragraph" w:customStyle="1" w:styleId="395">
    <w:name w:val="PaperTableCell"/>
    <w:basedOn w:val="1"/>
    <w:qFormat/>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qFormat/>
    <w:uiPriority w:val="0"/>
  </w:style>
  <w:style w:type="character" w:customStyle="1" w:styleId="402">
    <w:name w:val="def"/>
    <w:basedOn w:val="74"/>
    <w:qFormat/>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qFormat/>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qFormat/>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qFormat/>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qFormat/>
    <w:uiPriority w:val="0"/>
    <w:rPr>
      <w:rFonts w:ascii="Times New Roman" w:hAnsi="Times New Roman" w:eastAsia="Malgun Gothic" w:cs="Batang"/>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Batang"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qFormat/>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qFormat/>
    <w:uiPriority w:val="0"/>
    <w:pPr>
      <w:spacing w:after="180"/>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qFormat/>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qFormat/>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71CD-32EA-4F94-B41B-09FBE0C02172}">
  <ds:schemaRefs/>
</ds:datastoreItem>
</file>

<file path=docProps/app.xml><?xml version="1.0" encoding="utf-8"?>
<Properties xmlns="http://schemas.openxmlformats.org/officeDocument/2006/extended-properties" xmlns:vt="http://schemas.openxmlformats.org/officeDocument/2006/docPropsVTypes">
  <Template>Normal</Template>
  <Pages>19</Pages>
  <Words>8495</Words>
  <Characters>48422</Characters>
  <Lines>403</Lines>
  <Paragraphs>113</Paragraphs>
  <TotalTime>24</TotalTime>
  <ScaleCrop>false</ScaleCrop>
  <LinksUpToDate>false</LinksUpToDate>
  <CharactersWithSpaces>56804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2022-10-12T08:47:00Z</dcterms:created>
  <dc:creator>김선욱/선임연구원/차세대표준(연)ACS팀(seonwook.kim@lge.com)</dc:creator>
  <cp:lastModifiedBy>ZTE</cp:lastModifiedBy>
  <dcterms:modified xsi:type="dcterms:W3CDTF">2022-10-12T10:04:45Z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86745183DA014019AC73142703EAC878</vt:lpwstr>
  </property>
</Properties>
</file>