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06713" w14:textId="77777777" w:rsidR="00D31174" w:rsidRDefault="00192746">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14:paraId="7D5F02FD" w14:textId="77777777" w:rsidR="00D31174" w:rsidRDefault="0019274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4102A1DD" w14:textId="77777777" w:rsidR="00D31174" w:rsidRDefault="00D31174">
      <w:pPr>
        <w:tabs>
          <w:tab w:val="left" w:pos="1701"/>
          <w:tab w:val="right" w:pos="9072"/>
          <w:tab w:val="right" w:pos="10206"/>
        </w:tabs>
        <w:jc w:val="both"/>
        <w:rPr>
          <w:rFonts w:ascii="Arial" w:hAnsi="Arial"/>
          <w:b/>
          <w:sz w:val="18"/>
          <w:szCs w:val="20"/>
        </w:rPr>
      </w:pPr>
    </w:p>
    <w:p w14:paraId="1D08822A" w14:textId="77777777" w:rsidR="00D31174" w:rsidRDefault="00D31174">
      <w:pPr>
        <w:jc w:val="both"/>
        <w:rPr>
          <w:szCs w:val="20"/>
        </w:rPr>
      </w:pPr>
    </w:p>
    <w:p w14:paraId="6A7647CB" w14:textId="77777777" w:rsidR="00D31174" w:rsidRDefault="00192746">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56AD1BF9" w14:textId="77777777" w:rsidR="00D31174" w:rsidRDefault="00192746">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A170882" w14:textId="77777777" w:rsidR="00D31174" w:rsidRDefault="00192746">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70AE3007" w14:textId="77777777" w:rsidR="00D31174" w:rsidRDefault="00192746">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65755D59" w14:textId="77777777" w:rsidR="00D31174" w:rsidRDefault="00192746">
      <w:pPr>
        <w:pStyle w:val="1"/>
        <w:tabs>
          <w:tab w:val="clear" w:pos="2416"/>
          <w:tab w:val="left" w:pos="426"/>
        </w:tabs>
        <w:ind w:left="426"/>
        <w:jc w:val="both"/>
      </w:pPr>
      <w:r>
        <w:rPr>
          <w:rFonts w:hint="eastAsia"/>
          <w:lang w:eastAsia="ko-KR"/>
        </w:rPr>
        <w:t>Introduction</w:t>
      </w:r>
    </w:p>
    <w:p w14:paraId="628B133F" w14:textId="77777777" w:rsidR="00D31174" w:rsidRDefault="00192746">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0C6E31A7" w14:textId="77777777" w:rsidR="00D31174" w:rsidRDefault="00D31174">
      <w:pPr>
        <w:ind w:firstLineChars="100" w:firstLine="200"/>
        <w:jc w:val="both"/>
        <w:rPr>
          <w:highlight w:val="lightGray"/>
          <w:lang w:eastAsia="ko-KR"/>
        </w:rPr>
      </w:pPr>
    </w:p>
    <w:p w14:paraId="7A739E5E" w14:textId="77777777" w:rsidR="00D31174" w:rsidRDefault="00192746">
      <w:pPr>
        <w:ind w:firstLineChars="100" w:firstLine="200"/>
        <w:jc w:val="both"/>
        <w:rPr>
          <w:lang w:val="en-US" w:eastAsia="ko-KR"/>
        </w:rPr>
      </w:pPr>
      <w:r>
        <w:rPr>
          <w:lang w:val="en-US" w:eastAsia="ko-KR"/>
        </w:rPr>
        <w:t>The following email thread is assigned for discussion of this topic:</w:t>
      </w:r>
    </w:p>
    <w:p w14:paraId="408F8006" w14:textId="77777777" w:rsidR="00D31174" w:rsidRDefault="00192746">
      <w:pPr>
        <w:rPr>
          <w:rFonts w:ascii="Times New Roman" w:eastAsiaTheme="minorEastAsia" w:hAnsi="Times New Roman"/>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14:paraId="5C2F3407" w14:textId="77777777" w:rsidR="00D31174" w:rsidRDefault="00192746">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14:paraId="19EBE62F" w14:textId="77777777" w:rsidR="00D31174" w:rsidRDefault="00D31174">
      <w:pPr>
        <w:ind w:firstLineChars="100" w:firstLine="200"/>
        <w:jc w:val="both"/>
        <w:rPr>
          <w:highlight w:val="lightGray"/>
          <w:lang w:eastAsia="ko-KR"/>
        </w:rPr>
      </w:pPr>
    </w:p>
    <w:p w14:paraId="09EA534C" w14:textId="77777777" w:rsidR="00D31174" w:rsidRDefault="00D31174">
      <w:pPr>
        <w:ind w:firstLineChars="100" w:firstLine="200"/>
        <w:jc w:val="both"/>
        <w:rPr>
          <w:lang w:eastAsia="ko-KR"/>
        </w:rPr>
      </w:pPr>
    </w:p>
    <w:p w14:paraId="7D8A4340" w14:textId="77777777" w:rsidR="00D31174" w:rsidRDefault="00192746">
      <w:pPr>
        <w:pStyle w:val="1"/>
        <w:tabs>
          <w:tab w:val="clear" w:pos="2416"/>
          <w:tab w:val="left" w:pos="426"/>
        </w:tabs>
        <w:ind w:left="426"/>
      </w:pPr>
      <w:r>
        <w:t xml:space="preserve">Issue#1-1: </w:t>
      </w:r>
      <w:r>
        <w:rPr>
          <w:lang w:val="en-US"/>
        </w:rPr>
        <w:t xml:space="preserve">Type-1 HARQ CB </w:t>
      </w:r>
      <w:r>
        <w:rPr>
          <w:rFonts w:hint="eastAsia"/>
          <w:lang w:val="en-US" w:eastAsia="ko-KR"/>
        </w:rPr>
        <w:t>generation</w:t>
      </w:r>
    </w:p>
    <w:p w14:paraId="3C42FABE" w14:textId="77777777"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14:paraId="528C4F29" w14:textId="77777777">
        <w:tc>
          <w:tcPr>
            <w:tcW w:w="1651" w:type="dxa"/>
            <w:shd w:val="clear" w:color="auto" w:fill="auto"/>
          </w:tcPr>
          <w:p w14:paraId="709A14AD" w14:textId="77777777" w:rsidR="00D31174" w:rsidRDefault="00192746">
            <w:pPr>
              <w:jc w:val="both"/>
              <w:rPr>
                <w:lang w:eastAsia="ko-KR"/>
              </w:rPr>
            </w:pPr>
            <w:r>
              <w:rPr>
                <w:rFonts w:hint="eastAsia"/>
                <w:lang w:eastAsia="ko-KR"/>
              </w:rPr>
              <w:t>Company</w:t>
            </w:r>
          </w:p>
        </w:tc>
        <w:tc>
          <w:tcPr>
            <w:tcW w:w="7980" w:type="dxa"/>
            <w:shd w:val="clear" w:color="auto" w:fill="auto"/>
          </w:tcPr>
          <w:p w14:paraId="62181FE4" w14:textId="77777777" w:rsidR="00D31174" w:rsidRDefault="00192746">
            <w:pPr>
              <w:jc w:val="both"/>
              <w:rPr>
                <w:lang w:eastAsia="ko-KR"/>
              </w:rPr>
            </w:pPr>
            <w:r>
              <w:rPr>
                <w:rFonts w:hint="eastAsia"/>
                <w:lang w:eastAsia="ko-KR"/>
              </w:rPr>
              <w:t>Vi</w:t>
            </w:r>
            <w:r>
              <w:rPr>
                <w:lang w:eastAsia="ko-KR"/>
              </w:rPr>
              <w:t>ews</w:t>
            </w:r>
          </w:p>
        </w:tc>
      </w:tr>
      <w:tr w:rsidR="00D31174" w14:paraId="254E6EDA" w14:textId="77777777">
        <w:tc>
          <w:tcPr>
            <w:tcW w:w="1651" w:type="dxa"/>
            <w:shd w:val="clear" w:color="auto" w:fill="auto"/>
          </w:tcPr>
          <w:p w14:paraId="6BC5AFDC" w14:textId="77777777" w:rsidR="00D31174" w:rsidRDefault="00192746">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19F86E34" w14:textId="77777777" w:rsidR="00D31174" w:rsidRDefault="00192746">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PDSCH-</w:t>
            </w:r>
            <w:proofErr w:type="spellStart"/>
            <w:r>
              <w:rPr>
                <w:i/>
                <w:iCs/>
                <w:lang w:val="en-US" w:eastAsia="ko-KR"/>
              </w:rPr>
              <w:t>TimeDomainResourceAllocationListForMultiPDSCH</w:t>
            </w:r>
            <w:proofErr w:type="spellEnd"/>
            <w:r>
              <w:rPr>
                <w:i/>
                <w:iCs/>
                <w:lang w:val="en-US" w:eastAsia="ko-KR"/>
              </w:rPr>
              <w:t xml:space="preserve"> </w:t>
            </w:r>
            <w:r>
              <w:rPr>
                <w:iCs/>
                <w:lang w:val="en-US" w:eastAsia="ko-KR"/>
              </w:rPr>
              <w:t>is not provided.</w:t>
            </w:r>
          </w:p>
          <w:p w14:paraId="6AA88E4A" w14:textId="77777777" w:rsidR="00D31174" w:rsidRDefault="00192746">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proofErr w:type="spellStart"/>
            <w:r>
              <w:rPr>
                <w:i/>
                <w:lang w:val="en-US" w:eastAsia="ko-KR"/>
              </w:rPr>
              <w:t>tdd</w:t>
            </w:r>
            <w:proofErr w:type="spellEnd"/>
            <w:r>
              <w:rPr>
                <w:i/>
                <w:lang w:val="en-US" w:eastAsia="ko-KR"/>
              </w:rPr>
              <w:t>-UL-DL-</w:t>
            </w:r>
            <w:proofErr w:type="spellStart"/>
            <w:r>
              <w:rPr>
                <w:i/>
                <w:lang w:val="en-US" w:eastAsia="ko-KR"/>
              </w:rPr>
              <w:t>ConfigurationCommon</w:t>
            </w:r>
            <w:proofErr w:type="spellEnd"/>
            <w:r>
              <w:rPr>
                <w:i/>
                <w:lang w:val="en-US" w:eastAsia="ko-KR"/>
              </w:rPr>
              <w:t xml:space="preserve"> </w:t>
            </w:r>
            <w:r>
              <w:rPr>
                <w:lang w:val="en-US" w:eastAsia="ko-KR"/>
              </w:rPr>
              <w:t>or</w:t>
            </w:r>
            <w:r>
              <w:rPr>
                <w:i/>
                <w:lang w:val="en-US" w:eastAsia="ko-KR"/>
              </w:rPr>
              <w:t xml:space="preserve"> </w:t>
            </w:r>
            <w:proofErr w:type="spellStart"/>
            <w:r>
              <w:rPr>
                <w:i/>
                <w:lang w:val="en-US" w:eastAsia="ko-KR"/>
              </w:rPr>
              <w:t>tdd</w:t>
            </w:r>
            <w:proofErr w:type="spellEnd"/>
            <w:r>
              <w:rPr>
                <w:i/>
                <w:lang w:val="en-US" w:eastAsia="ko-KR"/>
              </w:rPr>
              <w:t>-UL-DL-</w:t>
            </w:r>
            <w:proofErr w:type="spellStart"/>
            <w:r>
              <w:rPr>
                <w:i/>
                <w:lang w:val="en-US" w:eastAsia="ko-KR"/>
              </w:rPr>
              <w:t>ConfigurationDedicated</w:t>
            </w:r>
            <w:proofErr w:type="spellEnd"/>
            <w:r>
              <w:rPr>
                <w:rFonts w:hint="eastAsia"/>
                <w:i/>
                <w:lang w:val="en-US" w:eastAsia="ko-KR"/>
              </w:rPr>
              <w:t xml:space="preserve"> </w:t>
            </w:r>
            <w:r>
              <w:rPr>
                <w:lang w:val="en-US" w:eastAsia="ko-KR"/>
              </w:rPr>
              <w:t>and the row r only belongs to TDRA table of DCI 1-1 which can schedule multiple PDSCHs.</w:t>
            </w:r>
          </w:p>
          <w:p w14:paraId="5F679F12" w14:textId="77777777" w:rsidR="00D31174" w:rsidRDefault="00D31174">
            <w:pPr>
              <w:jc w:val="both"/>
              <w:rPr>
                <w:i/>
                <w:lang w:val="en-US" w:eastAsia="ko-KR"/>
              </w:rPr>
            </w:pPr>
          </w:p>
        </w:tc>
      </w:tr>
    </w:tbl>
    <w:p w14:paraId="4CFF5798" w14:textId="77777777" w:rsidR="00D31174" w:rsidRDefault="00D31174">
      <w:pPr>
        <w:ind w:firstLineChars="100" w:firstLine="200"/>
        <w:jc w:val="both"/>
        <w:rPr>
          <w:lang w:eastAsia="ko-KR"/>
        </w:rPr>
      </w:pPr>
    </w:p>
    <w:p w14:paraId="7AD0371C"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proofErr w:type="spellStart"/>
      <w:r>
        <w:rPr>
          <w:rFonts w:ascii="Times" w:hAnsi="Times" w:cs="Times"/>
          <w:b w:val="0"/>
          <w:sz w:val="20"/>
          <w:szCs w:val="20"/>
          <w:lang w:eastAsia="ko-KR"/>
        </w:rPr>
        <w:t>pdsch-AggregationFactor</w:t>
      </w:r>
      <w:proofErr w:type="spellEnd"/>
      <w:r>
        <w:rPr>
          <w:rFonts w:ascii="Times" w:hAnsi="Times" w:cs="Times"/>
          <w:b w:val="0"/>
          <w:i w:val="0"/>
          <w:sz w:val="20"/>
          <w:szCs w:val="20"/>
          <w:lang w:eastAsia="ko-KR"/>
        </w:rPr>
        <w:t xml:space="preserve"> is configured. On the other hand, Proposal 2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14:paraId="20DF25A9" w14:textId="77777777" w:rsidR="00D31174" w:rsidRDefault="00192746">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31174" w14:paraId="6867D997" w14:textId="77777777">
        <w:tc>
          <w:tcPr>
            <w:tcW w:w="1648" w:type="dxa"/>
            <w:tcBorders>
              <w:top w:val="single" w:sz="4" w:space="0" w:color="auto"/>
              <w:left w:val="single" w:sz="4" w:space="0" w:color="auto"/>
              <w:bottom w:val="single" w:sz="4" w:space="0" w:color="auto"/>
              <w:right w:val="single" w:sz="4" w:space="0" w:color="auto"/>
            </w:tcBorders>
          </w:tcPr>
          <w:p w14:paraId="2BB47ADE" w14:textId="77777777"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5DA7283" w14:textId="77777777" w:rsidR="00D31174" w:rsidRDefault="00192746">
            <w:pPr>
              <w:jc w:val="both"/>
              <w:rPr>
                <w:lang w:eastAsia="ko-KR"/>
              </w:rPr>
            </w:pPr>
            <w:r>
              <w:rPr>
                <w:lang w:eastAsia="ko-KR"/>
              </w:rPr>
              <w:t>Views</w:t>
            </w:r>
          </w:p>
        </w:tc>
      </w:tr>
      <w:tr w:rsidR="00D31174" w14:paraId="6FF54283" w14:textId="77777777">
        <w:tc>
          <w:tcPr>
            <w:tcW w:w="1648" w:type="dxa"/>
            <w:tcBorders>
              <w:top w:val="single" w:sz="4" w:space="0" w:color="auto"/>
              <w:left w:val="single" w:sz="4" w:space="0" w:color="auto"/>
              <w:bottom w:val="single" w:sz="4" w:space="0" w:color="auto"/>
              <w:right w:val="single" w:sz="4" w:space="0" w:color="auto"/>
            </w:tcBorders>
          </w:tcPr>
          <w:p w14:paraId="73135310" w14:textId="77777777" w:rsidR="00D31174" w:rsidRDefault="00192746">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47668B84" w14:textId="77777777" w:rsidR="00D31174" w:rsidRDefault="00192746">
            <w:pPr>
              <w:jc w:val="both"/>
              <w:rPr>
                <w:rFonts w:eastAsia="宋体"/>
                <w:iCs/>
                <w:lang w:val="en-US" w:eastAsia="zh-CN"/>
              </w:rPr>
            </w:pPr>
            <w:r>
              <w:rPr>
                <w:rFonts w:eastAsia="宋体"/>
                <w:iCs/>
                <w:lang w:val="en-US" w:eastAsia="zh-CN"/>
              </w:rPr>
              <w:t>This issue does not need to be discussed.</w:t>
            </w:r>
          </w:p>
          <w:p w14:paraId="440326C9" w14:textId="77777777" w:rsidR="00D31174" w:rsidRDefault="00192746">
            <w:pPr>
              <w:jc w:val="both"/>
              <w:rPr>
                <w:rFonts w:eastAsia="宋体"/>
                <w:iCs/>
                <w:lang w:val="en-US" w:eastAsia="zh-CN"/>
              </w:rPr>
            </w:pPr>
            <w:r>
              <w:rPr>
                <w:rFonts w:eastAsia="宋体"/>
                <w:iCs/>
                <w:lang w:val="en-US" w:eastAsia="zh-CN"/>
              </w:rPr>
              <w:t>For proposal 1, it is not an essential issue but just an enhancement to reduce redundancy for Ty</w:t>
            </w:r>
            <w:r>
              <w:rPr>
                <w:rFonts w:eastAsia="宋体" w:hint="eastAsia"/>
                <w:iCs/>
                <w:lang w:val="en-US" w:eastAsia="zh-CN"/>
              </w:rPr>
              <w:t>pe</w:t>
            </w:r>
            <w:r>
              <w:rPr>
                <w:rFonts w:eastAsia="宋体"/>
                <w:iCs/>
                <w:lang w:val="en-US" w:eastAsia="zh-CN"/>
              </w:rPr>
              <w:t xml:space="preserve">-1 HARQ-ACK codebook, so it should not be discussed at current stage. The relevant agreement </w:t>
            </w:r>
            <w:r>
              <w:rPr>
                <w:rFonts w:eastAsia="宋体" w:hint="eastAsia"/>
                <w:iCs/>
                <w:lang w:val="en-US" w:eastAsia="zh-CN"/>
              </w:rPr>
              <w:t>(</w:t>
            </w:r>
            <w:r>
              <w:rPr>
                <w:rFonts w:eastAsia="宋体"/>
                <w:iCs/>
                <w:lang w:val="en-US" w:eastAsia="zh-CN"/>
              </w:rPr>
              <w:t xml:space="preserve">in RAN1#107) on </w:t>
            </w:r>
            <w:proofErr w:type="spellStart"/>
            <w:r>
              <w:rPr>
                <w:rFonts w:eastAsia="宋体"/>
                <w:iCs/>
                <w:lang w:val="en-US" w:eastAsia="zh-CN"/>
              </w:rPr>
              <w:t>pdsch-AggregationFactor</w:t>
            </w:r>
            <w:proofErr w:type="spellEnd"/>
            <w:r>
              <w:rPr>
                <w:rFonts w:eastAsia="宋体"/>
                <w:iCs/>
                <w:lang w:val="en-US" w:eastAsia="zh-CN"/>
              </w:rPr>
              <w:t xml:space="preserve"> for DCI format 1_1 </w:t>
            </w:r>
            <w:r>
              <w:rPr>
                <w:rFonts w:eastAsia="宋体" w:hint="eastAsia"/>
                <w:iCs/>
                <w:lang w:val="en-US" w:eastAsia="zh-CN"/>
              </w:rPr>
              <w:t>and</w:t>
            </w:r>
            <w:r>
              <w:rPr>
                <w:rFonts w:eastAsia="宋体"/>
                <w:iCs/>
                <w:lang w:val="en-US" w:eastAsia="zh-CN"/>
              </w:rPr>
              <w:t xml:space="preserve"> 1</w:t>
            </w:r>
            <w:r>
              <w:rPr>
                <w:rFonts w:eastAsia="宋体" w:hint="eastAsia"/>
                <w:iCs/>
                <w:lang w:val="en-US" w:eastAsia="zh-CN"/>
              </w:rPr>
              <w:t>_</w:t>
            </w:r>
            <w:r>
              <w:rPr>
                <w:rFonts w:eastAsia="宋体"/>
                <w:iCs/>
                <w:lang w:val="en-US" w:eastAsia="zh-CN"/>
              </w:rPr>
              <w:t xml:space="preserve">2 has already been reflected in TS 38.214. </w:t>
            </w:r>
          </w:p>
          <w:p w14:paraId="47F3D312" w14:textId="77777777" w:rsidR="00D31174" w:rsidRDefault="00192746">
            <w:pPr>
              <w:jc w:val="both"/>
              <w:rPr>
                <w:rFonts w:eastAsia="宋体"/>
                <w:iCs/>
                <w:lang w:val="en-US" w:eastAsia="zh-CN"/>
              </w:rPr>
            </w:pPr>
            <w:r>
              <w:rPr>
                <w:rFonts w:eastAsia="宋体" w:hint="eastAsia"/>
                <w:iCs/>
                <w:lang w:val="en-US" w:eastAsia="zh-CN"/>
              </w:rPr>
              <w:t>F</w:t>
            </w:r>
            <w:r>
              <w:rPr>
                <w:rFonts w:eastAsia="宋体"/>
                <w:iCs/>
                <w:lang w:val="en-US" w:eastAsia="zh-CN"/>
              </w:rPr>
              <w:t>or proposal 2, we share the same view with FL.</w:t>
            </w:r>
          </w:p>
        </w:tc>
      </w:tr>
      <w:tr w:rsidR="00D31174" w14:paraId="73BAF436" w14:textId="77777777">
        <w:tc>
          <w:tcPr>
            <w:tcW w:w="1648" w:type="dxa"/>
            <w:tcBorders>
              <w:top w:val="single" w:sz="4" w:space="0" w:color="auto"/>
              <w:left w:val="single" w:sz="4" w:space="0" w:color="auto"/>
              <w:bottom w:val="single" w:sz="4" w:space="0" w:color="auto"/>
              <w:right w:val="single" w:sz="4" w:space="0" w:color="auto"/>
            </w:tcBorders>
          </w:tcPr>
          <w:p w14:paraId="2F0587CA" w14:textId="77777777" w:rsidR="00D31174" w:rsidRDefault="00192746">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02370EF4" w14:textId="77777777" w:rsidR="00D31174" w:rsidRDefault="00192746">
            <w:pPr>
              <w:jc w:val="both"/>
              <w:rPr>
                <w:iCs/>
                <w:lang w:val="en-US" w:eastAsia="ko-KR"/>
              </w:rPr>
            </w:pPr>
            <w:r>
              <w:rPr>
                <w:iCs/>
                <w:lang w:val="en-US" w:eastAsia="ko-KR"/>
              </w:rPr>
              <w:t>No need to be discussed.</w:t>
            </w:r>
          </w:p>
          <w:p w14:paraId="15454D75" w14:textId="77777777" w:rsidR="00D31174" w:rsidRDefault="00D31174">
            <w:pPr>
              <w:jc w:val="both"/>
              <w:rPr>
                <w:iCs/>
                <w:lang w:val="en-US" w:eastAsia="ko-KR"/>
              </w:rPr>
            </w:pPr>
          </w:p>
          <w:p w14:paraId="1EB9386E" w14:textId="77777777" w:rsidR="00D31174" w:rsidRDefault="00192746">
            <w:pPr>
              <w:jc w:val="both"/>
              <w:rPr>
                <w:iCs/>
                <w:lang w:val="en-US" w:eastAsia="ko-KR"/>
              </w:rPr>
            </w:pPr>
            <w:r>
              <w:rPr>
                <w:iCs/>
                <w:lang w:val="en-US" w:eastAsia="ko-KR"/>
              </w:rPr>
              <w:t>The current spec may result in a larger size of Type-1 HARQ-ACK codebook, but it is fine. No need further optimization for the CR phase.</w:t>
            </w:r>
          </w:p>
          <w:p w14:paraId="42B6A3E9" w14:textId="77777777" w:rsidR="00D31174" w:rsidRDefault="00D31174">
            <w:pPr>
              <w:jc w:val="both"/>
              <w:rPr>
                <w:iCs/>
                <w:lang w:val="en-US" w:eastAsia="ko-KR"/>
              </w:rPr>
            </w:pPr>
          </w:p>
        </w:tc>
      </w:tr>
      <w:tr w:rsidR="00D31174" w14:paraId="0499813A" w14:textId="77777777">
        <w:tc>
          <w:tcPr>
            <w:tcW w:w="1648" w:type="dxa"/>
            <w:tcBorders>
              <w:top w:val="single" w:sz="4" w:space="0" w:color="auto"/>
              <w:left w:val="single" w:sz="4" w:space="0" w:color="auto"/>
              <w:bottom w:val="single" w:sz="4" w:space="0" w:color="auto"/>
              <w:right w:val="single" w:sz="4" w:space="0" w:color="auto"/>
            </w:tcBorders>
          </w:tcPr>
          <w:p w14:paraId="6637C243" w14:textId="77777777" w:rsidR="00D31174" w:rsidRDefault="00192746">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04246DEB" w14:textId="77777777" w:rsidR="00D31174" w:rsidRDefault="00192746">
            <w:pPr>
              <w:jc w:val="both"/>
              <w:rPr>
                <w:iCs/>
                <w:lang w:val="en-US" w:eastAsia="ko-KR"/>
              </w:rPr>
            </w:pPr>
            <w:r>
              <w:rPr>
                <w:iCs/>
                <w:lang w:val="en-US" w:eastAsia="ko-KR"/>
              </w:rPr>
              <w:t>We share view</w:t>
            </w:r>
          </w:p>
        </w:tc>
      </w:tr>
      <w:tr w:rsidR="00D31174" w14:paraId="409A5FBE" w14:textId="77777777">
        <w:tc>
          <w:tcPr>
            <w:tcW w:w="1648" w:type="dxa"/>
            <w:tcBorders>
              <w:top w:val="single" w:sz="4" w:space="0" w:color="auto"/>
              <w:left w:val="single" w:sz="4" w:space="0" w:color="auto"/>
              <w:bottom w:val="single" w:sz="4" w:space="0" w:color="auto"/>
              <w:right w:val="single" w:sz="4" w:space="0" w:color="auto"/>
            </w:tcBorders>
          </w:tcPr>
          <w:p w14:paraId="0FFF5209" w14:textId="77777777" w:rsidR="00D31174" w:rsidRDefault="00192746">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50FACD14" w14:textId="77777777" w:rsidR="00D31174" w:rsidRDefault="00192746">
            <w:pPr>
              <w:jc w:val="both"/>
              <w:rPr>
                <w:iCs/>
                <w:lang w:val="en-US" w:eastAsia="ko-KR"/>
              </w:rPr>
            </w:pPr>
            <w:r>
              <w:rPr>
                <w:iCs/>
                <w:lang w:val="en-US" w:eastAsia="ko-KR"/>
              </w:rPr>
              <w:t>Similar views as above</w:t>
            </w:r>
          </w:p>
        </w:tc>
      </w:tr>
      <w:tr w:rsidR="00D31174" w14:paraId="10D9C704" w14:textId="77777777">
        <w:tc>
          <w:tcPr>
            <w:tcW w:w="1648" w:type="dxa"/>
            <w:tcBorders>
              <w:top w:val="single" w:sz="4" w:space="0" w:color="auto"/>
              <w:left w:val="single" w:sz="4" w:space="0" w:color="auto"/>
              <w:bottom w:val="single" w:sz="4" w:space="0" w:color="auto"/>
              <w:right w:val="single" w:sz="4" w:space="0" w:color="auto"/>
            </w:tcBorders>
          </w:tcPr>
          <w:p w14:paraId="7D57CFF1" w14:textId="77777777" w:rsidR="00D31174" w:rsidRDefault="00192746">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2CD13B2D" w14:textId="77777777" w:rsidR="00D31174" w:rsidRDefault="00192746">
            <w:pPr>
              <w:jc w:val="both"/>
              <w:rPr>
                <w:rFonts w:eastAsia="宋体"/>
                <w:bCs/>
                <w:iCs/>
                <w:lang w:val="en-US" w:eastAsia="zh-CN"/>
              </w:rPr>
            </w:pPr>
            <w:r>
              <w:rPr>
                <w:rFonts w:eastAsia="宋体"/>
                <w:bCs/>
                <w:iCs/>
                <w:lang w:val="en-US" w:eastAsia="zh-CN"/>
              </w:rPr>
              <w:t xml:space="preserve">The CR </w:t>
            </w:r>
            <w:r>
              <w:rPr>
                <w:rFonts w:eastAsia="宋体" w:hint="eastAsia"/>
                <w:bCs/>
                <w:iCs/>
                <w:lang w:val="en-US" w:eastAsia="zh-CN"/>
              </w:rPr>
              <w:t>is</w:t>
            </w:r>
            <w:r>
              <w:rPr>
                <w:rFonts w:eastAsia="宋体"/>
                <w:bCs/>
                <w:iCs/>
                <w:lang w:val="en-US" w:eastAsia="zh-CN"/>
              </w:rPr>
              <w:t xml:space="preserve"> trying to align the spec with the agreement. </w:t>
            </w:r>
          </w:p>
          <w:p w14:paraId="71D7F31A" w14:textId="77777777" w:rsidR="00D31174" w:rsidRDefault="00192746">
            <w:pPr>
              <w:jc w:val="both"/>
              <w:rPr>
                <w:rFonts w:eastAsia="宋体"/>
                <w:bCs/>
                <w:iCs/>
                <w:lang w:val="en-US" w:eastAsia="zh-CN"/>
              </w:rPr>
            </w:pPr>
            <w:r>
              <w:rPr>
                <w:rFonts w:eastAsia="宋体"/>
                <w:bCs/>
                <w:iCs/>
                <w:lang w:val="en-US" w:eastAsia="zh-CN"/>
              </w:rPr>
              <w:t>For the 1</w:t>
            </w:r>
            <w:r>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Although the agreement is captured in 214 for the scheduling, the HARQ procedure should be consistent with scheduling behavior. </w:t>
            </w:r>
          </w:p>
          <w:p w14:paraId="049630C6" w14:textId="77777777" w:rsidR="00D31174" w:rsidRDefault="00192746">
            <w:pPr>
              <w:jc w:val="both"/>
              <w:rPr>
                <w:rFonts w:eastAsia="宋体"/>
                <w:iCs/>
                <w:lang w:val="en-US" w:eastAsia="zh-CN"/>
              </w:rPr>
            </w:pPr>
            <w:r>
              <w:rPr>
                <w:rFonts w:eastAsia="宋体"/>
                <w:bCs/>
                <w:iCs/>
                <w:lang w:val="en-US" w:eastAsia="zh-CN"/>
              </w:rPr>
              <w:t>For 2</w:t>
            </w:r>
            <w:r>
              <w:rPr>
                <w:rFonts w:eastAsia="宋体"/>
                <w:bCs/>
                <w:iCs/>
                <w:vertAlign w:val="superscript"/>
                <w:lang w:val="en-US" w:eastAsia="zh-CN"/>
              </w:rPr>
              <w:t>nd</w:t>
            </w:r>
            <w:r>
              <w:rPr>
                <w:rFonts w:eastAsia="宋体"/>
                <w:bCs/>
                <w:iCs/>
                <w:lang w:val="en-US" w:eastAsia="zh-CN"/>
              </w:rPr>
              <w:t xml:space="preserve"> issue, the current spec language “</w:t>
            </w:r>
            <w:proofErr w:type="spellStart"/>
            <w:r>
              <w:rPr>
                <w:rFonts w:eastAsia="宋体"/>
                <w:bCs/>
                <w:iCs/>
                <w:lang w:val="en-US" w:eastAsia="zh-CN"/>
              </w:rPr>
              <w:t>can not</w:t>
            </w:r>
            <w:proofErr w:type="spellEnd"/>
            <w:r>
              <w:rPr>
                <w:rFonts w:eastAsia="宋体"/>
                <w:bCs/>
                <w:iCs/>
                <w:lang w:val="en-US" w:eastAsia="zh-CN"/>
              </w:rPr>
              <w:t xml:space="preserve"> be provided” is not clear. Whether it is due to some values in extendK1 set is not meet the UE processing timeline, or it is due to the collision with UL. We hope it can be clarified and have unified expression as in other places.  </w:t>
            </w:r>
          </w:p>
        </w:tc>
      </w:tr>
      <w:tr w:rsidR="00D31174" w14:paraId="35CC71EC" w14:textId="77777777">
        <w:tc>
          <w:tcPr>
            <w:tcW w:w="1648" w:type="dxa"/>
            <w:tcBorders>
              <w:top w:val="single" w:sz="4" w:space="0" w:color="auto"/>
              <w:left w:val="single" w:sz="4" w:space="0" w:color="auto"/>
              <w:bottom w:val="single" w:sz="4" w:space="0" w:color="auto"/>
              <w:right w:val="single" w:sz="4" w:space="0" w:color="auto"/>
            </w:tcBorders>
          </w:tcPr>
          <w:p w14:paraId="0DB4A8F1" w14:textId="77777777" w:rsidR="00D31174" w:rsidRDefault="00192746">
            <w:pPr>
              <w:jc w:val="both"/>
              <w:rPr>
                <w:rFonts w:eastAsia="宋体"/>
                <w:lang w:eastAsia="zh-CN"/>
              </w:rPr>
            </w:pPr>
            <w:r>
              <w:rPr>
                <w:rFonts w:eastAsia="宋体"/>
                <w:lang w:eastAsia="zh-CN"/>
              </w:rPr>
              <w:t>Apple</w:t>
            </w:r>
          </w:p>
        </w:tc>
        <w:tc>
          <w:tcPr>
            <w:tcW w:w="7983" w:type="dxa"/>
            <w:tcBorders>
              <w:top w:val="single" w:sz="4" w:space="0" w:color="auto"/>
              <w:left w:val="single" w:sz="4" w:space="0" w:color="auto"/>
              <w:bottom w:val="single" w:sz="4" w:space="0" w:color="auto"/>
              <w:right w:val="single" w:sz="4" w:space="0" w:color="auto"/>
            </w:tcBorders>
          </w:tcPr>
          <w:p w14:paraId="66C1D9C6" w14:textId="77777777" w:rsidR="00D31174" w:rsidRDefault="00192746">
            <w:pPr>
              <w:jc w:val="both"/>
              <w:rPr>
                <w:rFonts w:eastAsia="宋体"/>
                <w:bCs/>
                <w:iCs/>
                <w:lang w:val="en-US" w:eastAsia="zh-CN"/>
              </w:rPr>
            </w:pPr>
            <w:r>
              <w:rPr>
                <w:rFonts w:eastAsia="宋体"/>
                <w:bCs/>
                <w:iCs/>
                <w:lang w:val="en-US" w:eastAsia="zh-CN"/>
              </w:rPr>
              <w:t>Agree with emerging consensus</w:t>
            </w:r>
          </w:p>
        </w:tc>
      </w:tr>
      <w:tr w:rsidR="00D31174" w14:paraId="1190B841"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7F3B4146" w14:textId="77777777" w:rsidR="00D31174" w:rsidRDefault="00192746">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F4412C4" w14:textId="77777777"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14:paraId="77F9614A" w14:textId="77777777" w:rsidR="00D31174" w:rsidRDefault="00D31174">
      <w:pPr>
        <w:ind w:firstLineChars="100" w:firstLine="200"/>
        <w:jc w:val="both"/>
        <w:rPr>
          <w:lang w:val="en-US" w:eastAsia="ko-KR"/>
        </w:rPr>
      </w:pPr>
    </w:p>
    <w:p w14:paraId="35163F42"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14:paraId="318585B1" w14:textId="77777777" w:rsidR="00D31174" w:rsidRDefault="00192746">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14:paraId="61C63E47" w14:textId="77777777" w:rsidTr="00601500">
        <w:tc>
          <w:tcPr>
            <w:tcW w:w="1648" w:type="dxa"/>
            <w:tcBorders>
              <w:top w:val="single" w:sz="4" w:space="0" w:color="auto"/>
              <w:left w:val="single" w:sz="4" w:space="0" w:color="auto"/>
              <w:bottom w:val="single" w:sz="4" w:space="0" w:color="auto"/>
              <w:right w:val="single" w:sz="4" w:space="0" w:color="auto"/>
            </w:tcBorders>
          </w:tcPr>
          <w:p w14:paraId="6A66B269" w14:textId="77777777"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0D7618E" w14:textId="77777777" w:rsidR="00D31174" w:rsidRDefault="00192746">
            <w:pPr>
              <w:jc w:val="both"/>
              <w:rPr>
                <w:lang w:eastAsia="ko-KR"/>
              </w:rPr>
            </w:pPr>
            <w:r>
              <w:rPr>
                <w:lang w:eastAsia="ko-KR"/>
              </w:rPr>
              <w:t>Views</w:t>
            </w:r>
          </w:p>
        </w:tc>
      </w:tr>
      <w:tr w:rsidR="00D31174" w14:paraId="237EA0F5" w14:textId="77777777" w:rsidTr="00601500">
        <w:tc>
          <w:tcPr>
            <w:tcW w:w="1648" w:type="dxa"/>
            <w:tcBorders>
              <w:top w:val="single" w:sz="4" w:space="0" w:color="auto"/>
              <w:left w:val="single" w:sz="4" w:space="0" w:color="auto"/>
              <w:bottom w:val="single" w:sz="4" w:space="0" w:color="auto"/>
              <w:right w:val="single" w:sz="4" w:space="0" w:color="auto"/>
            </w:tcBorders>
          </w:tcPr>
          <w:p w14:paraId="0D5024C1" w14:textId="77777777" w:rsidR="00D31174" w:rsidRDefault="00192746">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69EC1D3" w14:textId="77777777" w:rsidR="00D31174" w:rsidRDefault="00192746">
            <w:pPr>
              <w:jc w:val="both"/>
              <w:rPr>
                <w:rFonts w:eastAsia="宋体"/>
                <w:iCs/>
                <w:lang w:val="en-US" w:eastAsia="zh-CN"/>
              </w:rPr>
            </w:pPr>
            <w:r>
              <w:rPr>
                <w:rFonts w:eastAsia="宋体" w:hint="eastAsia"/>
                <w:iCs/>
                <w:lang w:val="en-US" w:eastAsia="zh-CN"/>
              </w:rPr>
              <w:t>A</w:t>
            </w:r>
            <w:r>
              <w:rPr>
                <w:rFonts w:eastAsia="宋体"/>
                <w:iCs/>
                <w:lang w:val="en-US" w:eastAsia="zh-CN"/>
              </w:rPr>
              <w:t>gree with other companies that this issue is not essential but a kind of optimization for reducing redundancy for Ty</w:t>
            </w:r>
            <w:r>
              <w:rPr>
                <w:rFonts w:eastAsia="宋体" w:hint="eastAsia"/>
                <w:iCs/>
                <w:lang w:val="en-US" w:eastAsia="zh-CN"/>
              </w:rPr>
              <w:t>pe</w:t>
            </w:r>
            <w:r>
              <w:rPr>
                <w:rFonts w:eastAsia="宋体"/>
                <w:iCs/>
                <w:lang w:val="en-US" w:eastAsia="zh-CN"/>
              </w:rPr>
              <w:t>-1 codebook.</w:t>
            </w:r>
          </w:p>
        </w:tc>
      </w:tr>
      <w:tr w:rsidR="00D31174" w14:paraId="03E68617" w14:textId="77777777" w:rsidTr="00601500">
        <w:tc>
          <w:tcPr>
            <w:tcW w:w="1648" w:type="dxa"/>
            <w:tcBorders>
              <w:top w:val="single" w:sz="4" w:space="0" w:color="auto"/>
              <w:left w:val="single" w:sz="4" w:space="0" w:color="auto"/>
              <w:bottom w:val="single" w:sz="4" w:space="0" w:color="auto"/>
              <w:right w:val="single" w:sz="4" w:space="0" w:color="auto"/>
            </w:tcBorders>
          </w:tcPr>
          <w:p w14:paraId="4BF1A0A8" w14:textId="77777777" w:rsidR="00D31174" w:rsidRDefault="00192746">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0FAD3C14" w14:textId="77777777" w:rsidR="00D31174" w:rsidRDefault="00192746">
            <w:pPr>
              <w:jc w:val="both"/>
              <w:rPr>
                <w:rFonts w:eastAsia="宋体"/>
                <w:iCs/>
                <w:lang w:val="en-US" w:eastAsia="zh-CN"/>
              </w:rPr>
            </w:pPr>
            <w:r>
              <w:rPr>
                <w:rFonts w:eastAsia="宋体" w:hint="eastAsia"/>
                <w:iCs/>
                <w:lang w:val="en-US" w:eastAsia="zh-CN"/>
              </w:rPr>
              <w:t>Regarding proposal 1, we share the same view with Fujitsu, Samsung, Nokia, Ericsson, Apple and vivo. While for proposal 2, we have the same understanding with FL.</w:t>
            </w:r>
          </w:p>
        </w:tc>
      </w:tr>
      <w:tr w:rsidR="00192746" w14:paraId="1E82D92F" w14:textId="77777777" w:rsidTr="00601500">
        <w:tc>
          <w:tcPr>
            <w:tcW w:w="1648" w:type="dxa"/>
            <w:tcBorders>
              <w:top w:val="single" w:sz="4" w:space="0" w:color="auto"/>
              <w:left w:val="single" w:sz="4" w:space="0" w:color="auto"/>
              <w:bottom w:val="single" w:sz="4" w:space="0" w:color="auto"/>
              <w:right w:val="single" w:sz="4" w:space="0" w:color="auto"/>
            </w:tcBorders>
          </w:tcPr>
          <w:p w14:paraId="3DB2C406" w14:textId="77777777" w:rsidR="00192746" w:rsidRPr="00192746" w:rsidRDefault="00192746">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14:paraId="0E16DF58" w14:textId="77777777" w:rsidR="00192746" w:rsidRDefault="00192746">
            <w:pPr>
              <w:jc w:val="both"/>
              <w:rPr>
                <w:rFonts w:eastAsia="宋体"/>
                <w:iCs/>
                <w:lang w:val="en-US" w:eastAsia="zh-CN"/>
              </w:rPr>
            </w:pPr>
            <w:r>
              <w:rPr>
                <w:rFonts w:eastAsiaTheme="minorEastAsia" w:hint="eastAsia"/>
                <w:iCs/>
                <w:lang w:val="en-US" w:eastAsia="ko-KR"/>
              </w:rPr>
              <w:t>As we commented in the preparation phase, it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544DCD" w14:paraId="0053BDBB" w14:textId="77777777" w:rsidTr="00601500">
        <w:tc>
          <w:tcPr>
            <w:tcW w:w="1648" w:type="dxa"/>
            <w:tcBorders>
              <w:top w:val="single" w:sz="4" w:space="0" w:color="auto"/>
              <w:left w:val="single" w:sz="4" w:space="0" w:color="auto"/>
              <w:bottom w:val="single" w:sz="4" w:space="0" w:color="auto"/>
              <w:right w:val="single" w:sz="4" w:space="0" w:color="auto"/>
            </w:tcBorders>
          </w:tcPr>
          <w:p w14:paraId="38AE05F3" w14:textId="781524F6" w:rsidR="00544DCD" w:rsidRPr="00544DCD" w:rsidRDefault="00544DCD">
            <w:pPr>
              <w:jc w:val="both"/>
              <w:rPr>
                <w:rFonts w:eastAsia="宋体"/>
                <w:lang w:val="en-US" w:eastAsia="zh-CN"/>
              </w:rPr>
            </w:pPr>
            <w:r>
              <w:rPr>
                <w:rFonts w:eastAsia="宋体" w:hint="eastAsia"/>
                <w:lang w:val="en-US" w:eastAsia="zh-CN"/>
              </w:rPr>
              <w:t>F</w:t>
            </w:r>
            <w:r>
              <w:rPr>
                <w:rFonts w:eastAsia="宋体"/>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14:paraId="07270E14" w14:textId="78705F09" w:rsidR="00544DCD" w:rsidRPr="00544DCD" w:rsidRDefault="00544DCD">
            <w:pPr>
              <w:jc w:val="both"/>
              <w:rPr>
                <w:rFonts w:eastAsia="宋体"/>
                <w:iCs/>
                <w:lang w:val="en-US" w:eastAsia="zh-CN"/>
              </w:rPr>
            </w:pPr>
            <w:r>
              <w:rPr>
                <w:rFonts w:eastAsia="宋体" w:hint="eastAsia"/>
                <w:iCs/>
                <w:lang w:val="en-US" w:eastAsia="zh-CN"/>
              </w:rPr>
              <w:t>S</w:t>
            </w:r>
            <w:r>
              <w:rPr>
                <w:rFonts w:eastAsia="宋体"/>
                <w:iCs/>
                <w:lang w:val="en-US" w:eastAsia="zh-CN"/>
              </w:rPr>
              <w:t xml:space="preserve">till, we think the issue is not critical. </w:t>
            </w:r>
          </w:p>
        </w:tc>
      </w:tr>
      <w:tr w:rsidR="00601500" w14:paraId="445C7C30" w14:textId="77777777" w:rsidTr="00CC5498">
        <w:tc>
          <w:tcPr>
            <w:tcW w:w="1648" w:type="dxa"/>
            <w:tcBorders>
              <w:top w:val="single" w:sz="4" w:space="0" w:color="auto"/>
              <w:left w:val="single" w:sz="4" w:space="0" w:color="auto"/>
              <w:bottom w:val="single" w:sz="4" w:space="0" w:color="auto"/>
              <w:right w:val="single" w:sz="4" w:space="0" w:color="auto"/>
            </w:tcBorders>
          </w:tcPr>
          <w:p w14:paraId="0012C212" w14:textId="77777777" w:rsidR="00601500" w:rsidRDefault="00601500" w:rsidP="00CC5498">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6AABCC75" w14:textId="77777777" w:rsidR="00601500" w:rsidRDefault="00601500" w:rsidP="00CC5498">
            <w:pPr>
              <w:jc w:val="both"/>
              <w:rPr>
                <w:rFonts w:eastAsia="宋体"/>
                <w:iCs/>
                <w:lang w:val="en-US" w:eastAsia="zh-CN"/>
              </w:rPr>
            </w:pPr>
            <w:r>
              <w:rPr>
                <w:rFonts w:eastAsia="宋体"/>
                <w:iCs/>
                <w:lang w:val="en-US" w:eastAsia="zh-CN"/>
              </w:rPr>
              <w:t>As we mentioned in the preparation phase, the issue 1 is trying to align the behavior between 213 and 214, as well as the agreement. Meanwhile, it will bring benefit to reduce feedback overhead as committed by companies. It should not be regarded as optimization only because the existing spec can work.</w:t>
            </w:r>
          </w:p>
          <w:p w14:paraId="5BCF8CE1" w14:textId="77777777" w:rsidR="00601500" w:rsidRPr="00FD35B9" w:rsidRDefault="00601500" w:rsidP="00CC5498">
            <w:pPr>
              <w:jc w:val="both"/>
              <w:rPr>
                <w:rFonts w:eastAsia="宋体"/>
                <w:iCs/>
                <w:lang w:val="en-US" w:eastAsia="zh-CN"/>
              </w:rPr>
            </w:pPr>
            <w:r>
              <w:rPr>
                <w:rFonts w:eastAsia="宋体"/>
                <w:iCs/>
                <w:lang w:val="en-US" w:eastAsia="zh-CN"/>
              </w:rPr>
              <w:t>As for issue 2, there might be two interpretations. One is to prune the (SLIV, K1) pairs only according to the collision with UL. Another is to prune the (SLIV, K1) pairs according to collision with UL and UE processing timeline. The former one is clearly agreed in RAN1#106 but may be not known to people just reading the spec. The ambiguity of current spec language may cause interoperability issue during the implementation.</w:t>
            </w:r>
          </w:p>
        </w:tc>
      </w:tr>
      <w:tr w:rsidR="00601500" w14:paraId="5034439D" w14:textId="77777777" w:rsidTr="00601500">
        <w:tc>
          <w:tcPr>
            <w:tcW w:w="1648" w:type="dxa"/>
            <w:tcBorders>
              <w:top w:val="single" w:sz="4" w:space="0" w:color="auto"/>
              <w:left w:val="single" w:sz="4" w:space="0" w:color="auto"/>
              <w:bottom w:val="single" w:sz="4" w:space="0" w:color="auto"/>
              <w:right w:val="single" w:sz="4" w:space="0" w:color="auto"/>
            </w:tcBorders>
          </w:tcPr>
          <w:p w14:paraId="470F68BC" w14:textId="77777777" w:rsidR="00601500" w:rsidRPr="00601500" w:rsidRDefault="00601500">
            <w:pPr>
              <w:jc w:val="both"/>
              <w:rPr>
                <w:rFonts w:eastAsia="宋体" w:hint="eastAsia"/>
                <w:lang w:eastAsia="zh-CN"/>
              </w:rPr>
            </w:pPr>
          </w:p>
        </w:tc>
        <w:tc>
          <w:tcPr>
            <w:tcW w:w="7983" w:type="dxa"/>
            <w:tcBorders>
              <w:top w:val="single" w:sz="4" w:space="0" w:color="auto"/>
              <w:left w:val="single" w:sz="4" w:space="0" w:color="auto"/>
              <w:bottom w:val="single" w:sz="4" w:space="0" w:color="auto"/>
              <w:right w:val="single" w:sz="4" w:space="0" w:color="auto"/>
            </w:tcBorders>
          </w:tcPr>
          <w:p w14:paraId="3531BD34" w14:textId="77777777" w:rsidR="00601500" w:rsidRDefault="00601500">
            <w:pPr>
              <w:jc w:val="both"/>
              <w:rPr>
                <w:rFonts w:eastAsia="宋体" w:hint="eastAsia"/>
                <w:iCs/>
                <w:lang w:val="en-US" w:eastAsia="zh-CN"/>
              </w:rPr>
            </w:pPr>
          </w:p>
        </w:tc>
      </w:tr>
    </w:tbl>
    <w:p w14:paraId="1CD2ABFB" w14:textId="77777777" w:rsidR="00D31174" w:rsidRDefault="00D31174">
      <w:pPr>
        <w:ind w:firstLineChars="100" w:firstLine="200"/>
        <w:jc w:val="both"/>
        <w:rPr>
          <w:lang w:eastAsia="ko-KR"/>
        </w:rPr>
      </w:pPr>
    </w:p>
    <w:p w14:paraId="591C6FBC" w14:textId="77777777" w:rsidR="00D31174" w:rsidRDefault="00D31174">
      <w:pPr>
        <w:ind w:firstLineChars="100" w:firstLine="200"/>
        <w:jc w:val="both"/>
        <w:rPr>
          <w:lang w:eastAsia="ko-KR"/>
        </w:rPr>
      </w:pPr>
    </w:p>
    <w:p w14:paraId="32F757F0" w14:textId="77777777" w:rsidR="00D31174" w:rsidRDefault="00192746">
      <w:pPr>
        <w:pStyle w:val="1"/>
        <w:tabs>
          <w:tab w:val="clear" w:pos="2416"/>
          <w:tab w:val="left" w:pos="426"/>
        </w:tabs>
        <w:ind w:left="426"/>
      </w:pPr>
      <w:r>
        <w:t xml:space="preserve">Issue#1-2: </w:t>
      </w:r>
      <w:r>
        <w:rPr>
          <w:lang w:val="en-US"/>
        </w:rPr>
        <w:t>Type-1 HARQ CB when time bundling is configured</w:t>
      </w:r>
    </w:p>
    <w:p w14:paraId="55F56774" w14:textId="77777777"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14:paraId="54F3B35E" w14:textId="77777777">
        <w:tc>
          <w:tcPr>
            <w:tcW w:w="1651" w:type="dxa"/>
            <w:shd w:val="clear" w:color="auto" w:fill="auto"/>
          </w:tcPr>
          <w:p w14:paraId="428EC21B" w14:textId="77777777" w:rsidR="00D31174" w:rsidRDefault="00192746">
            <w:pPr>
              <w:jc w:val="both"/>
              <w:rPr>
                <w:lang w:eastAsia="ko-KR"/>
              </w:rPr>
            </w:pPr>
            <w:r>
              <w:rPr>
                <w:rFonts w:hint="eastAsia"/>
                <w:lang w:eastAsia="ko-KR"/>
              </w:rPr>
              <w:t>Company</w:t>
            </w:r>
          </w:p>
        </w:tc>
        <w:tc>
          <w:tcPr>
            <w:tcW w:w="7980" w:type="dxa"/>
            <w:shd w:val="clear" w:color="auto" w:fill="auto"/>
          </w:tcPr>
          <w:p w14:paraId="79B94E09" w14:textId="77777777" w:rsidR="00D31174" w:rsidRDefault="00192746">
            <w:pPr>
              <w:jc w:val="both"/>
              <w:rPr>
                <w:lang w:eastAsia="ko-KR"/>
              </w:rPr>
            </w:pPr>
            <w:r>
              <w:rPr>
                <w:rFonts w:hint="eastAsia"/>
                <w:lang w:eastAsia="ko-KR"/>
              </w:rPr>
              <w:t>Vi</w:t>
            </w:r>
            <w:r>
              <w:rPr>
                <w:lang w:eastAsia="ko-KR"/>
              </w:rPr>
              <w:t>ews</w:t>
            </w:r>
          </w:p>
        </w:tc>
      </w:tr>
      <w:tr w:rsidR="00D31174" w14:paraId="54ABC600" w14:textId="77777777">
        <w:tc>
          <w:tcPr>
            <w:tcW w:w="1651" w:type="dxa"/>
            <w:shd w:val="clear" w:color="auto" w:fill="auto"/>
          </w:tcPr>
          <w:p w14:paraId="2434FFFB" w14:textId="77777777" w:rsidR="00D31174" w:rsidRDefault="00192746">
            <w:pPr>
              <w:jc w:val="both"/>
              <w:rPr>
                <w:lang w:eastAsia="ko-KR"/>
              </w:rPr>
            </w:pPr>
            <w:r>
              <w:rPr>
                <w:rFonts w:hint="eastAsia"/>
                <w:lang w:eastAsia="ko-KR"/>
              </w:rPr>
              <w:t>[2] vi</w:t>
            </w:r>
            <w:r>
              <w:rPr>
                <w:lang w:eastAsia="ko-KR"/>
              </w:rPr>
              <w:t>vo</w:t>
            </w:r>
          </w:p>
        </w:tc>
        <w:tc>
          <w:tcPr>
            <w:tcW w:w="7980" w:type="dxa"/>
            <w:shd w:val="clear" w:color="auto" w:fill="auto"/>
          </w:tcPr>
          <w:p w14:paraId="204D0A11" w14:textId="77777777" w:rsidR="00D31174" w:rsidRDefault="00192746">
            <w:pPr>
              <w:jc w:val="both"/>
              <w:rPr>
                <w:b/>
                <w:lang w:eastAsia="ko-KR"/>
              </w:rPr>
            </w:pPr>
            <w:r>
              <w:rPr>
                <w:rFonts w:hint="eastAsia"/>
                <w:b/>
                <w:lang w:eastAsia="ko-KR"/>
              </w:rPr>
              <w:t>Reason for change:</w:t>
            </w:r>
          </w:p>
          <w:p w14:paraId="4687E566" w14:textId="77777777" w:rsidR="00D31174" w:rsidRDefault="00192746">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66784EDF" w14:textId="77777777" w:rsidR="00D31174" w:rsidRDefault="00192746">
            <w:pPr>
              <w:numPr>
                <w:ilvl w:val="0"/>
                <w:numId w:val="31"/>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14:paraId="3076B288" w14:textId="77777777" w:rsidR="00D31174" w:rsidRDefault="00D31174">
            <w:pPr>
              <w:jc w:val="both"/>
              <w:rPr>
                <w:lang w:eastAsia="ko-KR"/>
              </w:rPr>
            </w:pPr>
          </w:p>
        </w:tc>
      </w:tr>
      <w:tr w:rsidR="00D31174" w14:paraId="53DFCDDF" w14:textId="77777777">
        <w:tc>
          <w:tcPr>
            <w:tcW w:w="1651" w:type="dxa"/>
            <w:shd w:val="clear" w:color="auto" w:fill="auto"/>
          </w:tcPr>
          <w:p w14:paraId="5CD7C97C" w14:textId="77777777" w:rsidR="00D31174" w:rsidRDefault="00192746">
            <w:pPr>
              <w:jc w:val="both"/>
              <w:rPr>
                <w:lang w:eastAsia="ko-KR"/>
              </w:rPr>
            </w:pPr>
            <w:r>
              <w:rPr>
                <w:rFonts w:hint="eastAsia"/>
                <w:lang w:eastAsia="ko-KR"/>
              </w:rPr>
              <w:t>[5], [6] Fuji</w:t>
            </w:r>
            <w:r>
              <w:rPr>
                <w:lang w:eastAsia="ko-KR"/>
              </w:rPr>
              <w:t>tsu</w:t>
            </w:r>
          </w:p>
        </w:tc>
        <w:tc>
          <w:tcPr>
            <w:tcW w:w="7980" w:type="dxa"/>
            <w:shd w:val="clear" w:color="auto" w:fill="auto"/>
          </w:tcPr>
          <w:p w14:paraId="5D5991EE" w14:textId="77777777" w:rsidR="00D31174" w:rsidRDefault="00192746">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14:paraId="50404947" w14:textId="77777777" w:rsidR="00D31174" w:rsidRDefault="00D31174">
            <w:pPr>
              <w:jc w:val="both"/>
              <w:rPr>
                <w:bCs/>
                <w:lang w:val="en-US" w:eastAsia="ko-KR"/>
              </w:rPr>
            </w:pPr>
          </w:p>
          <w:p w14:paraId="4D47FF42" w14:textId="77777777" w:rsidR="00D31174" w:rsidRDefault="00192746">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5E187857" w14:textId="77777777" w:rsidR="00D31174" w:rsidRDefault="00192746">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6BCD9AFD" w14:textId="77777777" w:rsidR="00D31174" w:rsidRDefault="00192746">
            <w:pPr>
              <w:jc w:val="center"/>
              <w:rPr>
                <w:lang w:val="en-US" w:eastAsia="ko-KR"/>
              </w:rPr>
            </w:pPr>
            <w:r>
              <w:object w:dxaOrig="6134" w:dyaOrig="3243" w14:anchorId="402AF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45pt;height:162.15pt" o:ole="">
                  <v:imagedata r:id="rId8" o:title=""/>
                </v:shape>
                <o:OLEObject Type="Embed" ProgID="Visio.Drawing.11" ShapeID="_x0000_i1025" DrawAspect="Content" ObjectID="_1727101668" r:id="rId9"/>
              </w:object>
            </w:r>
          </w:p>
          <w:p w14:paraId="49BFBFA4" w14:textId="77777777" w:rsidR="00D31174" w:rsidRDefault="00D31174">
            <w:pPr>
              <w:jc w:val="both"/>
              <w:rPr>
                <w:bCs/>
                <w:lang w:val="en-US" w:eastAsia="ko-KR"/>
              </w:rPr>
            </w:pPr>
          </w:p>
          <w:p w14:paraId="5C27C76D" w14:textId="77777777" w:rsidR="00D31174" w:rsidRDefault="00192746">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7D1A7A0F" w14:textId="77777777" w:rsidR="00D31174" w:rsidRDefault="00192746">
            <w:pPr>
              <w:jc w:val="center"/>
              <w:rPr>
                <w:lang w:val="en-US" w:eastAsia="ko-KR"/>
              </w:rPr>
            </w:pPr>
            <w:r>
              <w:object w:dxaOrig="6607" w:dyaOrig="3479" w14:anchorId="4C3ADBB3">
                <v:shape id="_x0000_i1026" type="#_x0000_t75" style="width:330.9pt;height:174.05pt" o:ole="">
                  <v:imagedata r:id="rId10" o:title=""/>
                </v:shape>
                <o:OLEObject Type="Embed" ProgID="Visio.Drawing.11" ShapeID="_x0000_i1026" DrawAspect="Content" ObjectID="_1727101669" r:id="rId11"/>
              </w:object>
            </w:r>
          </w:p>
          <w:p w14:paraId="7BC98D01" w14:textId="77777777" w:rsidR="00D31174" w:rsidRDefault="00D31174">
            <w:pPr>
              <w:jc w:val="both"/>
              <w:rPr>
                <w:bCs/>
                <w:lang w:val="en-US" w:eastAsia="ko-KR"/>
              </w:rPr>
            </w:pPr>
          </w:p>
          <w:p w14:paraId="7E334D6E" w14:textId="77777777" w:rsidR="00D31174" w:rsidRDefault="00192746">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14:paraId="112E6EB9" w14:textId="77777777" w:rsidR="00D31174" w:rsidRDefault="00D31174">
            <w:pPr>
              <w:jc w:val="both"/>
              <w:rPr>
                <w:bCs/>
                <w:lang w:val="en-US" w:eastAsia="ko-KR"/>
              </w:rPr>
            </w:pPr>
          </w:p>
          <w:p w14:paraId="3D5A6921" w14:textId="77777777" w:rsidR="00D31174" w:rsidRDefault="00192746">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14:paraId="507FDA20" w14:textId="77777777" w:rsidR="00D31174" w:rsidRDefault="00D31174">
            <w:pPr>
              <w:jc w:val="both"/>
              <w:rPr>
                <w:lang w:val="en-US" w:eastAsia="ko-KR"/>
              </w:rPr>
            </w:pPr>
          </w:p>
        </w:tc>
      </w:tr>
      <w:tr w:rsidR="00D31174" w14:paraId="11741D03" w14:textId="77777777">
        <w:tc>
          <w:tcPr>
            <w:tcW w:w="1651" w:type="dxa"/>
            <w:shd w:val="clear" w:color="auto" w:fill="auto"/>
          </w:tcPr>
          <w:p w14:paraId="4BE9D275" w14:textId="77777777" w:rsidR="00D31174" w:rsidRDefault="00192746">
            <w:pPr>
              <w:jc w:val="both"/>
              <w:rPr>
                <w:lang w:eastAsia="ko-KR"/>
              </w:rPr>
            </w:pPr>
            <w:r>
              <w:rPr>
                <w:rFonts w:hint="eastAsia"/>
                <w:lang w:eastAsia="ko-KR"/>
              </w:rPr>
              <w:t>[7],</w:t>
            </w:r>
            <w:r>
              <w:rPr>
                <w:lang w:eastAsia="ko-KR"/>
              </w:rPr>
              <w:t xml:space="preserve"> [8] LG Electronics</w:t>
            </w:r>
          </w:p>
        </w:tc>
        <w:tc>
          <w:tcPr>
            <w:tcW w:w="7980" w:type="dxa"/>
            <w:shd w:val="clear" w:color="auto" w:fill="auto"/>
          </w:tcPr>
          <w:p w14:paraId="643BA24D" w14:textId="77777777" w:rsidR="00D31174" w:rsidRDefault="00192746">
            <w:pPr>
              <w:jc w:val="both"/>
              <w:rPr>
                <w:lang w:eastAsia="ko-KR"/>
              </w:rPr>
            </w:pPr>
            <w:r>
              <w:rPr>
                <w:rFonts w:hint="eastAsia"/>
                <w:b/>
                <w:lang w:eastAsia="ko-KR"/>
              </w:rPr>
              <w:t>Reason for change</w:t>
            </w:r>
            <w:r>
              <w:rPr>
                <w:rFonts w:hint="eastAsia"/>
                <w:lang w:eastAsia="ko-KR"/>
              </w:rPr>
              <w:t>:</w:t>
            </w:r>
          </w:p>
          <w:p w14:paraId="5ECE4EF8" w14:textId="77777777" w:rsidR="00D31174" w:rsidRDefault="00192746">
            <w:pPr>
              <w:jc w:val="both"/>
              <w:rPr>
                <w:lang w:eastAsia="ko-KR"/>
              </w:rPr>
            </w:pPr>
            <w:r>
              <w:rPr>
                <w:lang w:eastAsia="ko-KR"/>
              </w:rPr>
              <w:t>For type-1 HARQ-ACK CB pseudo code when time domain bundling is configured,</w:t>
            </w:r>
          </w:p>
          <w:p w14:paraId="2BB8689F" w14:textId="77777777" w:rsidR="00D31174" w:rsidRDefault="00192746">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14:paraId="5C925E26" w14:textId="77777777" w:rsidR="00D31174" w:rsidRDefault="00192746">
            <w:pPr>
              <w:numPr>
                <w:ilvl w:val="0"/>
                <w:numId w:val="33"/>
              </w:numPr>
              <w:jc w:val="both"/>
              <w:rPr>
                <w:lang w:eastAsia="ko-KR"/>
              </w:rPr>
            </w:pPr>
            <w:r>
              <w:rPr>
                <w:lang w:eastAsia="ko-KR"/>
              </w:rPr>
              <w:t>To clarify binary AND operation when some of scheduled PDSCHs are collided with semi-static UL symbol(s)</w:t>
            </w:r>
          </w:p>
          <w:p w14:paraId="7632AF18" w14:textId="77777777" w:rsidR="00D31174" w:rsidRDefault="00D31174">
            <w:pPr>
              <w:jc w:val="both"/>
              <w:rPr>
                <w:lang w:eastAsia="ko-KR"/>
              </w:rPr>
            </w:pPr>
          </w:p>
        </w:tc>
      </w:tr>
      <w:tr w:rsidR="00D31174" w14:paraId="0A50B405" w14:textId="77777777">
        <w:tc>
          <w:tcPr>
            <w:tcW w:w="1651" w:type="dxa"/>
            <w:shd w:val="clear" w:color="auto" w:fill="auto"/>
          </w:tcPr>
          <w:p w14:paraId="2E89C825" w14:textId="77777777" w:rsidR="00D31174" w:rsidRDefault="00192746">
            <w:pPr>
              <w:jc w:val="both"/>
              <w:rPr>
                <w:lang w:eastAsia="ko-KR"/>
              </w:rPr>
            </w:pPr>
            <w:r>
              <w:rPr>
                <w:rFonts w:hint="eastAsia"/>
                <w:lang w:eastAsia="ko-KR"/>
              </w:rPr>
              <w:t>[10] Samsung</w:t>
            </w:r>
          </w:p>
        </w:tc>
        <w:tc>
          <w:tcPr>
            <w:tcW w:w="7980" w:type="dxa"/>
            <w:shd w:val="clear" w:color="auto" w:fill="auto"/>
          </w:tcPr>
          <w:p w14:paraId="76CFF4ED" w14:textId="77777777" w:rsidR="00D31174" w:rsidRDefault="00192746">
            <w:pPr>
              <w:jc w:val="both"/>
              <w:rPr>
                <w:lang w:eastAsia="ko-KR"/>
              </w:rPr>
            </w:pPr>
            <w:r>
              <w:rPr>
                <w:b/>
                <w:lang w:eastAsia="ko-KR"/>
              </w:rPr>
              <w:t>Observation 1</w:t>
            </w:r>
            <w:r>
              <w:rPr>
                <w:lang w:eastAsia="ko-KR"/>
              </w:rPr>
              <w:t>: The pseudo-code of Type-1 HARQ-ACK codebook is clear for time domain bundling operation.</w:t>
            </w:r>
          </w:p>
          <w:p w14:paraId="22F41EDC" w14:textId="77777777" w:rsidR="00D31174" w:rsidRDefault="00D31174">
            <w:pPr>
              <w:jc w:val="both"/>
              <w:rPr>
                <w:lang w:eastAsia="ko-KR"/>
              </w:rPr>
            </w:pPr>
          </w:p>
        </w:tc>
      </w:tr>
    </w:tbl>
    <w:p w14:paraId="5516CBFA" w14:textId="77777777" w:rsidR="00D31174" w:rsidRDefault="00D31174">
      <w:pPr>
        <w:ind w:firstLineChars="100" w:firstLine="200"/>
        <w:jc w:val="both"/>
        <w:rPr>
          <w:lang w:eastAsia="ko-KR"/>
        </w:rPr>
      </w:pPr>
    </w:p>
    <w:p w14:paraId="669C1D72"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14:paraId="0E228046" w14:textId="77777777" w:rsidR="00D31174" w:rsidRDefault="00192746">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31174" w14:paraId="1544E292" w14:textId="77777777">
        <w:tc>
          <w:tcPr>
            <w:tcW w:w="1649" w:type="dxa"/>
            <w:tcBorders>
              <w:top w:val="single" w:sz="4" w:space="0" w:color="auto"/>
              <w:left w:val="single" w:sz="4" w:space="0" w:color="auto"/>
              <w:bottom w:val="single" w:sz="4" w:space="0" w:color="auto"/>
              <w:right w:val="single" w:sz="4" w:space="0" w:color="auto"/>
            </w:tcBorders>
          </w:tcPr>
          <w:p w14:paraId="5C9FB972" w14:textId="77777777" w:rsidR="00D31174" w:rsidRDefault="00192746">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69A3735" w14:textId="77777777" w:rsidR="00D31174" w:rsidRDefault="00192746">
            <w:pPr>
              <w:jc w:val="both"/>
              <w:rPr>
                <w:lang w:eastAsia="ko-KR"/>
              </w:rPr>
            </w:pPr>
            <w:r>
              <w:rPr>
                <w:lang w:eastAsia="ko-KR"/>
              </w:rPr>
              <w:t>Views</w:t>
            </w:r>
          </w:p>
        </w:tc>
      </w:tr>
      <w:tr w:rsidR="00D31174" w14:paraId="349D5103" w14:textId="77777777">
        <w:tc>
          <w:tcPr>
            <w:tcW w:w="1649" w:type="dxa"/>
            <w:tcBorders>
              <w:top w:val="single" w:sz="4" w:space="0" w:color="auto"/>
              <w:left w:val="single" w:sz="4" w:space="0" w:color="auto"/>
              <w:bottom w:val="single" w:sz="4" w:space="0" w:color="auto"/>
              <w:right w:val="single" w:sz="4" w:space="0" w:color="auto"/>
            </w:tcBorders>
          </w:tcPr>
          <w:p w14:paraId="0EB4A753" w14:textId="77777777" w:rsidR="00D31174" w:rsidRDefault="00192746">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4383DC0A" w14:textId="77777777" w:rsidR="00D31174" w:rsidRDefault="00192746">
            <w:pPr>
              <w:jc w:val="both"/>
              <w:rPr>
                <w:rFonts w:eastAsia="宋体"/>
                <w:iCs/>
                <w:lang w:val="en-US" w:eastAsia="zh-CN"/>
              </w:rPr>
            </w:pPr>
            <w:r>
              <w:rPr>
                <w:rFonts w:eastAsia="宋体"/>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宋体" w:hint="eastAsia"/>
                <w:iCs/>
                <w:lang w:val="en-US" w:eastAsia="zh-CN"/>
              </w:rPr>
              <w:t>case</w:t>
            </w:r>
            <w:r>
              <w:rPr>
                <w:rFonts w:eastAsia="宋体"/>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rsidR="00D31174" w14:paraId="26295E31" w14:textId="77777777">
        <w:tc>
          <w:tcPr>
            <w:tcW w:w="1649" w:type="dxa"/>
            <w:tcBorders>
              <w:top w:val="single" w:sz="4" w:space="0" w:color="auto"/>
              <w:left w:val="single" w:sz="4" w:space="0" w:color="auto"/>
              <w:bottom w:val="single" w:sz="4" w:space="0" w:color="auto"/>
              <w:right w:val="single" w:sz="4" w:space="0" w:color="auto"/>
            </w:tcBorders>
          </w:tcPr>
          <w:p w14:paraId="1239B0B7" w14:textId="77777777" w:rsidR="00D31174" w:rsidRDefault="00192746">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A3D210A" w14:textId="77777777" w:rsidR="00D31174" w:rsidRDefault="00192746">
            <w:pPr>
              <w:jc w:val="both"/>
              <w:rPr>
                <w:iCs/>
                <w:lang w:val="en-US" w:eastAsia="ko-KR"/>
              </w:rPr>
            </w:pPr>
            <w:r>
              <w:rPr>
                <w:iCs/>
                <w:lang w:val="en-US" w:eastAsia="ko-KR"/>
              </w:rPr>
              <w:t>We think the current UE behavior is clear. But fine to discuss if the majority prefer to.</w:t>
            </w:r>
          </w:p>
        </w:tc>
      </w:tr>
      <w:tr w:rsidR="00D31174" w14:paraId="25F9B8DA" w14:textId="77777777">
        <w:tc>
          <w:tcPr>
            <w:tcW w:w="1649" w:type="dxa"/>
            <w:tcBorders>
              <w:top w:val="single" w:sz="4" w:space="0" w:color="auto"/>
              <w:left w:val="single" w:sz="4" w:space="0" w:color="auto"/>
              <w:bottom w:val="single" w:sz="4" w:space="0" w:color="auto"/>
              <w:right w:val="single" w:sz="4" w:space="0" w:color="auto"/>
            </w:tcBorders>
          </w:tcPr>
          <w:p w14:paraId="1C0F4450" w14:textId="77777777" w:rsidR="00D31174" w:rsidRDefault="00192746">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10BC619F" w14:textId="77777777" w:rsidR="00D31174" w:rsidRDefault="00192746">
            <w:pPr>
              <w:pStyle w:val="ad"/>
            </w:pPr>
            <w:r>
              <w:t>We are fine to discuss this issue in this meeting. We are fine with the interpretation 2 &amp; related spec changes.</w:t>
            </w:r>
          </w:p>
        </w:tc>
      </w:tr>
      <w:tr w:rsidR="00D31174" w14:paraId="5A551A0B" w14:textId="77777777">
        <w:tc>
          <w:tcPr>
            <w:tcW w:w="1649" w:type="dxa"/>
            <w:tcBorders>
              <w:top w:val="single" w:sz="4" w:space="0" w:color="auto"/>
              <w:left w:val="single" w:sz="4" w:space="0" w:color="auto"/>
              <w:bottom w:val="single" w:sz="4" w:space="0" w:color="auto"/>
              <w:right w:val="single" w:sz="4" w:space="0" w:color="auto"/>
            </w:tcBorders>
          </w:tcPr>
          <w:p w14:paraId="78353D7D" w14:textId="77777777" w:rsidR="00D31174" w:rsidRDefault="00192746">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2D84CA64" w14:textId="77777777" w:rsidR="00D31174" w:rsidRDefault="00192746">
            <w:pPr>
              <w:pStyle w:val="ad"/>
            </w:pPr>
            <w:r>
              <w:t>Open to the discussion. Fine with interpretation 2.</w:t>
            </w:r>
          </w:p>
        </w:tc>
      </w:tr>
      <w:tr w:rsidR="00D31174" w14:paraId="4F53FAED"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0DD50F49" w14:textId="77777777" w:rsidR="00D31174" w:rsidRDefault="00192746">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41B81D97" w14:textId="77777777"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14:paraId="63CE4477" w14:textId="77777777" w:rsidR="00D31174" w:rsidRDefault="00D31174">
      <w:pPr>
        <w:ind w:firstLineChars="100" w:firstLine="200"/>
        <w:jc w:val="both"/>
        <w:rPr>
          <w:lang w:eastAsia="ko-KR"/>
        </w:rPr>
      </w:pPr>
    </w:p>
    <w:p w14:paraId="7B25786C"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14:paraId="6789B65A" w14:textId="77777777" w:rsidR="00D31174" w:rsidRDefault="00192746">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14:paraId="1F4C9C73" w14:textId="77777777" w:rsidTr="00601500">
        <w:tc>
          <w:tcPr>
            <w:tcW w:w="1648" w:type="dxa"/>
            <w:tcBorders>
              <w:top w:val="single" w:sz="4" w:space="0" w:color="auto"/>
              <w:left w:val="single" w:sz="4" w:space="0" w:color="auto"/>
              <w:bottom w:val="single" w:sz="4" w:space="0" w:color="auto"/>
              <w:right w:val="single" w:sz="4" w:space="0" w:color="auto"/>
            </w:tcBorders>
          </w:tcPr>
          <w:p w14:paraId="292582EC" w14:textId="77777777"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F1C649D" w14:textId="77777777" w:rsidR="00D31174" w:rsidRDefault="00192746">
            <w:pPr>
              <w:jc w:val="both"/>
              <w:rPr>
                <w:lang w:eastAsia="ko-KR"/>
              </w:rPr>
            </w:pPr>
            <w:r>
              <w:rPr>
                <w:lang w:eastAsia="ko-KR"/>
              </w:rPr>
              <w:t>Views</w:t>
            </w:r>
          </w:p>
        </w:tc>
      </w:tr>
      <w:tr w:rsidR="00D31174" w14:paraId="416DA1E0" w14:textId="77777777" w:rsidTr="00601500">
        <w:tc>
          <w:tcPr>
            <w:tcW w:w="1648" w:type="dxa"/>
            <w:tcBorders>
              <w:top w:val="single" w:sz="4" w:space="0" w:color="auto"/>
              <w:left w:val="single" w:sz="4" w:space="0" w:color="auto"/>
              <w:bottom w:val="single" w:sz="4" w:space="0" w:color="auto"/>
              <w:right w:val="single" w:sz="4" w:space="0" w:color="auto"/>
            </w:tcBorders>
          </w:tcPr>
          <w:p w14:paraId="591AB135" w14:textId="77777777" w:rsidR="00D31174" w:rsidRDefault="00192746">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700D1864" w14:textId="77777777" w:rsidR="00D31174" w:rsidRDefault="00192746">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宋体" w:hint="eastAsia"/>
                <w:lang w:eastAsia="zh-CN"/>
              </w:rPr>
              <w:t>F</w:t>
            </w:r>
            <w:r>
              <w:rPr>
                <w:rFonts w:eastAsia="宋体"/>
                <w:lang w:eastAsia="zh-CN"/>
              </w:rPr>
              <w:t xml:space="preserve">ujitsu in [5] are also acceptable. </w:t>
            </w:r>
          </w:p>
        </w:tc>
      </w:tr>
      <w:tr w:rsidR="00D31174" w14:paraId="25C6D38D" w14:textId="77777777" w:rsidTr="00601500">
        <w:tc>
          <w:tcPr>
            <w:tcW w:w="1648" w:type="dxa"/>
            <w:tcBorders>
              <w:top w:val="single" w:sz="4" w:space="0" w:color="auto"/>
              <w:left w:val="single" w:sz="4" w:space="0" w:color="auto"/>
              <w:bottom w:val="single" w:sz="4" w:space="0" w:color="auto"/>
              <w:right w:val="single" w:sz="4" w:space="0" w:color="auto"/>
            </w:tcBorders>
          </w:tcPr>
          <w:p w14:paraId="25E7D76F" w14:textId="77777777" w:rsidR="00D31174" w:rsidRDefault="00192746">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4A40749F" w14:textId="77777777" w:rsidR="00D31174" w:rsidRDefault="00192746">
            <w:pPr>
              <w:jc w:val="both"/>
              <w:rPr>
                <w:rFonts w:eastAsia="宋体"/>
                <w:iCs/>
                <w:lang w:val="en-US" w:eastAsia="zh-CN"/>
              </w:rPr>
            </w:pPr>
            <w:r>
              <w:rPr>
                <w:rFonts w:eastAsia="宋体" w:hint="eastAsia"/>
                <w:iCs/>
                <w:lang w:val="en-US" w:eastAsia="zh-CN"/>
              </w:rPr>
              <w:t>We support interpretation 2 and corresponding TP #A is acceptable for us.</w:t>
            </w:r>
          </w:p>
        </w:tc>
      </w:tr>
      <w:tr w:rsidR="00192746" w14:paraId="6485750A" w14:textId="77777777" w:rsidTr="00601500">
        <w:tc>
          <w:tcPr>
            <w:tcW w:w="1648" w:type="dxa"/>
            <w:tcBorders>
              <w:top w:val="single" w:sz="4" w:space="0" w:color="auto"/>
              <w:left w:val="single" w:sz="4" w:space="0" w:color="auto"/>
              <w:bottom w:val="single" w:sz="4" w:space="0" w:color="auto"/>
              <w:right w:val="single" w:sz="4" w:space="0" w:color="auto"/>
            </w:tcBorders>
          </w:tcPr>
          <w:p w14:paraId="57AE8F41" w14:textId="77777777" w:rsidR="00192746" w:rsidRPr="00560A9D" w:rsidRDefault="00192746" w:rsidP="00192746">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5EBA91F2" w14:textId="77777777" w:rsidR="00192746" w:rsidRDefault="00192746" w:rsidP="00192746">
            <w:pPr>
              <w:jc w:val="both"/>
              <w:rPr>
                <w:rFonts w:eastAsia="宋体"/>
                <w:iCs/>
                <w:lang w:val="en-US" w:eastAsia="zh-CN"/>
              </w:rPr>
            </w:pPr>
            <w:r>
              <w:rPr>
                <w:rFonts w:eastAsia="宋体"/>
                <w:iCs/>
                <w:lang w:val="en-US" w:eastAsia="zh-CN"/>
              </w:rPr>
              <w:t xml:space="preserve">We don’t think the TP is necessary and the UE behavior is pretty clear. </w:t>
            </w:r>
          </w:p>
          <w:p w14:paraId="367DC8E1" w14:textId="77777777" w:rsidR="00192746" w:rsidRPr="00506D04" w:rsidRDefault="00192746" w:rsidP="00192746">
            <w:pPr>
              <w:jc w:val="both"/>
              <w:rPr>
                <w:rFonts w:eastAsia="宋体"/>
                <w:iCs/>
                <w:lang w:val="en-US" w:eastAsia="zh-CN"/>
              </w:rPr>
            </w:pPr>
          </w:p>
          <w:p w14:paraId="12904305" w14:textId="77777777" w:rsidR="00192746" w:rsidRDefault="00192746" w:rsidP="00192746">
            <w:pPr>
              <w:jc w:val="both"/>
              <w:rPr>
                <w:rFonts w:eastAsia="宋体"/>
                <w:iCs/>
                <w:lang w:val="en-US" w:eastAsia="zh-CN"/>
              </w:rPr>
            </w:pPr>
            <w:r>
              <w:rPr>
                <w:rFonts w:eastAsia="宋体"/>
                <w:iCs/>
                <w:lang w:val="en-US" w:eastAsia="zh-CN"/>
              </w:rPr>
              <w:t xml:space="preserve">Besides the single valid PDSCH case, the TP is not needed. As pointed out by </w:t>
            </w:r>
            <w:r>
              <w:rPr>
                <w:rFonts w:eastAsia="宋体" w:hint="eastAsia"/>
                <w:lang w:eastAsia="zh-CN"/>
              </w:rPr>
              <w:t>F</w:t>
            </w:r>
            <w:r>
              <w:rPr>
                <w:rFonts w:eastAsia="宋体"/>
                <w:lang w:eastAsia="zh-CN"/>
              </w:rPr>
              <w:t xml:space="preserve">ujitsu </w:t>
            </w:r>
            <w:r w:rsidRPr="005C21BD">
              <w:rPr>
                <w:bCs/>
                <w:lang w:val="en-US" w:eastAsia="ko-KR"/>
              </w:rPr>
              <w:t>Interpretation 1</w:t>
            </w:r>
            <w:r>
              <w:rPr>
                <w:bCs/>
                <w:lang w:val="en-US" w:eastAsia="ko-KR"/>
              </w:rPr>
              <w:t xml:space="preserve"> does not need a TP.</w:t>
            </w:r>
          </w:p>
          <w:p w14:paraId="4367E424" w14:textId="77777777" w:rsidR="00192746" w:rsidRDefault="00192746" w:rsidP="00192746">
            <w:pPr>
              <w:jc w:val="both"/>
              <w:rPr>
                <w:rFonts w:eastAsia="宋体"/>
                <w:iCs/>
                <w:lang w:val="en-US" w:eastAsia="zh-CN"/>
              </w:rPr>
            </w:pPr>
          </w:p>
          <w:p w14:paraId="03A8244E" w14:textId="77777777" w:rsidR="00192746" w:rsidRPr="003462CC" w:rsidRDefault="00192746" w:rsidP="00192746">
            <w:pPr>
              <w:jc w:val="both"/>
              <w:rPr>
                <w:rFonts w:eastAsia="宋体"/>
                <w:iCs/>
                <w:lang w:val="en-US" w:eastAsia="zh-CN"/>
              </w:rPr>
            </w:pPr>
            <w:r>
              <w:rPr>
                <w:rFonts w:eastAsia="宋体"/>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rsidR="00544DCD" w14:paraId="0C04D16B" w14:textId="77777777" w:rsidTr="00601500">
        <w:tc>
          <w:tcPr>
            <w:tcW w:w="1648" w:type="dxa"/>
            <w:tcBorders>
              <w:top w:val="single" w:sz="4" w:space="0" w:color="auto"/>
              <w:left w:val="single" w:sz="4" w:space="0" w:color="auto"/>
              <w:bottom w:val="single" w:sz="4" w:space="0" w:color="auto"/>
              <w:right w:val="single" w:sz="4" w:space="0" w:color="auto"/>
            </w:tcBorders>
          </w:tcPr>
          <w:p w14:paraId="53CA0639" w14:textId="5B5BAE72" w:rsidR="00544DCD" w:rsidRDefault="00544DCD" w:rsidP="00192746">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0F3CB995" w14:textId="77777777" w:rsidR="00544DCD" w:rsidRDefault="00544DCD" w:rsidP="00192746">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share the same view with vivo </w:t>
            </w:r>
            <w:r>
              <w:rPr>
                <w:rFonts w:eastAsia="宋体" w:hint="eastAsia"/>
                <w:iCs/>
                <w:lang w:val="en-US" w:eastAsia="zh-CN"/>
              </w:rPr>
              <w:t>on</w:t>
            </w:r>
            <w:r>
              <w:rPr>
                <w:rFonts w:eastAsia="宋体"/>
                <w:iCs/>
                <w:lang w:val="en-US" w:eastAsia="zh-CN"/>
              </w:rPr>
              <w:t xml:space="preserve"> TP#A. </w:t>
            </w:r>
          </w:p>
          <w:p w14:paraId="085DA80E" w14:textId="7C235E7D" w:rsidR="00544DCD" w:rsidRDefault="00544DCD" w:rsidP="00192746">
            <w:pPr>
              <w:jc w:val="both"/>
              <w:rPr>
                <w:rFonts w:eastAsia="宋体"/>
                <w:iCs/>
                <w:lang w:val="en-US" w:eastAsia="zh-CN"/>
              </w:rPr>
            </w:pPr>
            <w:r>
              <w:rPr>
                <w:rFonts w:eastAsia="宋体"/>
                <w:iCs/>
                <w:lang w:val="en-US" w:eastAsia="zh-CN"/>
              </w:rPr>
              <w:t>Our first preference is the TP in our contribution [5]. And the TP provided by vivo [4] is acceptable.</w:t>
            </w:r>
          </w:p>
        </w:tc>
      </w:tr>
      <w:tr w:rsidR="00601500" w14:paraId="5BCFF67A" w14:textId="77777777" w:rsidTr="00CC5498">
        <w:tc>
          <w:tcPr>
            <w:tcW w:w="1648" w:type="dxa"/>
            <w:tcBorders>
              <w:top w:val="single" w:sz="4" w:space="0" w:color="auto"/>
              <w:left w:val="single" w:sz="4" w:space="0" w:color="auto"/>
              <w:bottom w:val="single" w:sz="4" w:space="0" w:color="auto"/>
              <w:right w:val="single" w:sz="4" w:space="0" w:color="auto"/>
            </w:tcBorders>
          </w:tcPr>
          <w:p w14:paraId="191876A6" w14:textId="77777777" w:rsidR="00601500" w:rsidRPr="00986AF1" w:rsidRDefault="00601500" w:rsidP="00CC5498">
            <w:pPr>
              <w:jc w:val="both"/>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5A8C84D0" w14:textId="77777777" w:rsidR="00601500" w:rsidRDefault="00601500" w:rsidP="00CC5498">
            <w:pPr>
              <w:jc w:val="both"/>
              <w:rPr>
                <w:rFonts w:eastAsia="宋体"/>
                <w:iCs/>
                <w:lang w:val="en-US" w:eastAsia="zh-CN"/>
              </w:rPr>
            </w:pPr>
            <w:r>
              <w:rPr>
                <w:rFonts w:eastAsia="宋体"/>
                <w:iCs/>
                <w:lang w:val="en-US" w:eastAsia="zh-CN"/>
              </w:rPr>
              <w:t>We can go with interpretation 2. We think the version by vivo has less spec change and no confusion.</w:t>
            </w:r>
          </w:p>
        </w:tc>
      </w:tr>
      <w:tr w:rsidR="00601500" w14:paraId="7BD79913" w14:textId="77777777" w:rsidTr="00601500">
        <w:tc>
          <w:tcPr>
            <w:tcW w:w="1648" w:type="dxa"/>
            <w:tcBorders>
              <w:top w:val="single" w:sz="4" w:space="0" w:color="auto"/>
              <w:left w:val="single" w:sz="4" w:space="0" w:color="auto"/>
              <w:bottom w:val="single" w:sz="4" w:space="0" w:color="auto"/>
              <w:right w:val="single" w:sz="4" w:space="0" w:color="auto"/>
            </w:tcBorders>
          </w:tcPr>
          <w:p w14:paraId="109459D2" w14:textId="77777777" w:rsidR="00601500" w:rsidRPr="00601500" w:rsidRDefault="00601500" w:rsidP="00192746">
            <w:pPr>
              <w:jc w:val="both"/>
              <w:rPr>
                <w:rFonts w:eastAsia="宋体" w:hint="eastAsia"/>
                <w:lang w:eastAsia="zh-CN"/>
              </w:rPr>
            </w:pPr>
          </w:p>
        </w:tc>
        <w:tc>
          <w:tcPr>
            <w:tcW w:w="7983" w:type="dxa"/>
            <w:tcBorders>
              <w:top w:val="single" w:sz="4" w:space="0" w:color="auto"/>
              <w:left w:val="single" w:sz="4" w:space="0" w:color="auto"/>
              <w:bottom w:val="single" w:sz="4" w:space="0" w:color="auto"/>
              <w:right w:val="single" w:sz="4" w:space="0" w:color="auto"/>
            </w:tcBorders>
          </w:tcPr>
          <w:p w14:paraId="26468E8E" w14:textId="77777777" w:rsidR="00601500" w:rsidRDefault="00601500" w:rsidP="00192746">
            <w:pPr>
              <w:jc w:val="both"/>
              <w:rPr>
                <w:rFonts w:eastAsia="宋体" w:hint="eastAsia"/>
                <w:iCs/>
                <w:lang w:val="en-US" w:eastAsia="zh-CN"/>
              </w:rPr>
            </w:pPr>
          </w:p>
        </w:tc>
      </w:tr>
    </w:tbl>
    <w:p w14:paraId="6EE7DD04" w14:textId="77777777" w:rsidR="00D31174" w:rsidRDefault="00D31174">
      <w:pPr>
        <w:ind w:firstLineChars="100" w:firstLine="200"/>
        <w:jc w:val="both"/>
        <w:rPr>
          <w:lang w:eastAsia="ko-KR"/>
        </w:rPr>
      </w:pPr>
    </w:p>
    <w:p w14:paraId="5016E13B" w14:textId="77777777" w:rsidR="00D31174" w:rsidRDefault="00D31174">
      <w:pPr>
        <w:ind w:firstLineChars="100" w:firstLine="200"/>
        <w:jc w:val="both"/>
        <w:rPr>
          <w:lang w:eastAsia="ko-KR"/>
        </w:rPr>
      </w:pPr>
    </w:p>
    <w:p w14:paraId="18CB7B2A" w14:textId="77777777" w:rsidR="00D31174" w:rsidRDefault="00192746">
      <w:pPr>
        <w:pStyle w:val="1"/>
        <w:tabs>
          <w:tab w:val="clear" w:pos="2416"/>
          <w:tab w:val="left" w:pos="426"/>
        </w:tabs>
        <w:ind w:left="426"/>
      </w:pPr>
      <w:r>
        <w:t xml:space="preserve">Issue#2: </w:t>
      </w:r>
      <w:r>
        <w:rPr>
          <w:lang w:val="en-US"/>
        </w:rPr>
        <w:t>Maximum number of entries in TDRA table for multi-PDSCH scheduling</w:t>
      </w:r>
    </w:p>
    <w:p w14:paraId="5140AEDB" w14:textId="77777777"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14:paraId="27983351" w14:textId="77777777">
        <w:tc>
          <w:tcPr>
            <w:tcW w:w="1651" w:type="dxa"/>
            <w:shd w:val="clear" w:color="auto" w:fill="auto"/>
          </w:tcPr>
          <w:p w14:paraId="3980F508" w14:textId="77777777" w:rsidR="00D31174" w:rsidRDefault="00192746">
            <w:pPr>
              <w:jc w:val="both"/>
              <w:rPr>
                <w:lang w:eastAsia="ko-KR"/>
              </w:rPr>
            </w:pPr>
            <w:r>
              <w:rPr>
                <w:rFonts w:hint="eastAsia"/>
                <w:lang w:eastAsia="ko-KR"/>
              </w:rPr>
              <w:t>Company</w:t>
            </w:r>
          </w:p>
        </w:tc>
        <w:tc>
          <w:tcPr>
            <w:tcW w:w="7980" w:type="dxa"/>
            <w:shd w:val="clear" w:color="auto" w:fill="auto"/>
          </w:tcPr>
          <w:p w14:paraId="2344F5D8" w14:textId="77777777" w:rsidR="00D31174" w:rsidRDefault="00192746">
            <w:pPr>
              <w:jc w:val="both"/>
              <w:rPr>
                <w:lang w:eastAsia="ko-KR"/>
              </w:rPr>
            </w:pPr>
            <w:r>
              <w:rPr>
                <w:rFonts w:hint="eastAsia"/>
                <w:lang w:eastAsia="ko-KR"/>
              </w:rPr>
              <w:t>Vi</w:t>
            </w:r>
            <w:r>
              <w:rPr>
                <w:lang w:eastAsia="ko-KR"/>
              </w:rPr>
              <w:t>ews</w:t>
            </w:r>
          </w:p>
        </w:tc>
      </w:tr>
      <w:tr w:rsidR="00D31174" w14:paraId="7BD2A479" w14:textId="77777777">
        <w:tc>
          <w:tcPr>
            <w:tcW w:w="1651" w:type="dxa"/>
            <w:shd w:val="clear" w:color="auto" w:fill="auto"/>
          </w:tcPr>
          <w:p w14:paraId="14F567B8" w14:textId="77777777" w:rsidR="00D31174" w:rsidRDefault="00192746">
            <w:pPr>
              <w:jc w:val="both"/>
              <w:rPr>
                <w:lang w:eastAsia="ko-KR"/>
              </w:rPr>
            </w:pPr>
            <w:r>
              <w:rPr>
                <w:rFonts w:hint="eastAsia"/>
                <w:lang w:eastAsia="ko-KR"/>
              </w:rPr>
              <w:t>[1</w:t>
            </w:r>
            <w:r>
              <w:rPr>
                <w:lang w:eastAsia="ko-KR"/>
              </w:rPr>
              <w:t>0] Samsung</w:t>
            </w:r>
          </w:p>
        </w:tc>
        <w:tc>
          <w:tcPr>
            <w:tcW w:w="7980" w:type="dxa"/>
            <w:shd w:val="clear" w:color="auto" w:fill="auto"/>
          </w:tcPr>
          <w:p w14:paraId="2598C7A6" w14:textId="77777777" w:rsidR="00D31174" w:rsidRDefault="00192746">
            <w:pPr>
              <w:jc w:val="both"/>
              <w:rPr>
                <w:lang w:val="en-US" w:eastAsia="ko-KR"/>
              </w:rPr>
            </w:pPr>
            <w:r>
              <w:rPr>
                <w:b/>
                <w:lang w:val="en-US" w:eastAsia="ko-KR"/>
              </w:rPr>
              <w:t>Proposal 1</w:t>
            </w:r>
            <w:r>
              <w:rPr>
                <w:lang w:val="en-US" w:eastAsia="ko-KR"/>
              </w:rPr>
              <w:t xml:space="preserve">: RAN1 to take one option among the following two options </w:t>
            </w:r>
          </w:p>
          <w:p w14:paraId="713001EB" w14:textId="77777777" w:rsidR="00D31174" w:rsidRDefault="00192746">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14:paraId="59C693AC" w14:textId="77777777" w:rsidR="00D31174" w:rsidRDefault="00192746">
            <w:pPr>
              <w:jc w:val="both"/>
              <w:rPr>
                <w:lang w:val="en-US" w:eastAsia="ko-KR"/>
              </w:rPr>
            </w:pPr>
            <w:r>
              <w:rPr>
                <w:lang w:val="en-US" w:eastAsia="ko-KR"/>
              </w:rPr>
              <w:t>- Option 2) Send LS to RAN2 to support up to 64 entries in TDRA table when multi-PDSCH scheduling is configured.</w:t>
            </w:r>
          </w:p>
          <w:p w14:paraId="321C1EB4" w14:textId="77777777" w:rsidR="00D31174" w:rsidRDefault="00D31174">
            <w:pPr>
              <w:jc w:val="both"/>
              <w:rPr>
                <w:lang w:val="en-US" w:eastAsia="ko-KR"/>
              </w:rPr>
            </w:pPr>
          </w:p>
        </w:tc>
      </w:tr>
    </w:tbl>
    <w:p w14:paraId="5AFCA1ED" w14:textId="77777777" w:rsidR="00D31174" w:rsidRDefault="00D31174">
      <w:pPr>
        <w:ind w:firstLineChars="100" w:firstLine="200"/>
        <w:jc w:val="both"/>
        <w:rPr>
          <w:lang w:eastAsia="ko-KR"/>
        </w:rPr>
      </w:pPr>
    </w:p>
    <w:p w14:paraId="28DCF790"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14:paraId="40120975" w14:textId="77777777" w:rsidR="00D31174" w:rsidRDefault="00192746">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31174" w14:paraId="12BAFB98" w14:textId="77777777">
        <w:tc>
          <w:tcPr>
            <w:tcW w:w="1649" w:type="dxa"/>
            <w:tcBorders>
              <w:top w:val="single" w:sz="4" w:space="0" w:color="auto"/>
              <w:left w:val="single" w:sz="4" w:space="0" w:color="auto"/>
              <w:bottom w:val="single" w:sz="4" w:space="0" w:color="auto"/>
              <w:right w:val="single" w:sz="4" w:space="0" w:color="auto"/>
            </w:tcBorders>
          </w:tcPr>
          <w:p w14:paraId="0F01A58C" w14:textId="77777777" w:rsidR="00D31174" w:rsidRDefault="00192746">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D38AFBE" w14:textId="77777777" w:rsidR="00D31174" w:rsidRDefault="00192746">
            <w:pPr>
              <w:jc w:val="both"/>
              <w:rPr>
                <w:lang w:eastAsia="ko-KR"/>
              </w:rPr>
            </w:pPr>
            <w:r>
              <w:rPr>
                <w:lang w:eastAsia="ko-KR"/>
              </w:rPr>
              <w:t>Views</w:t>
            </w:r>
          </w:p>
        </w:tc>
      </w:tr>
      <w:tr w:rsidR="00D31174" w14:paraId="45023BB8" w14:textId="77777777">
        <w:tc>
          <w:tcPr>
            <w:tcW w:w="1649" w:type="dxa"/>
            <w:tcBorders>
              <w:top w:val="single" w:sz="4" w:space="0" w:color="auto"/>
              <w:left w:val="single" w:sz="4" w:space="0" w:color="auto"/>
              <w:bottom w:val="single" w:sz="4" w:space="0" w:color="auto"/>
              <w:right w:val="single" w:sz="4" w:space="0" w:color="auto"/>
            </w:tcBorders>
          </w:tcPr>
          <w:p w14:paraId="2A52BB74" w14:textId="77777777" w:rsidR="00D31174" w:rsidRDefault="00192746">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42EE24B0" w14:textId="77777777" w:rsidR="00D31174" w:rsidRDefault="00192746">
            <w:pPr>
              <w:jc w:val="both"/>
              <w:rPr>
                <w:rFonts w:eastAsia="宋体"/>
                <w:iCs/>
                <w:lang w:val="en-US" w:eastAsia="zh-CN"/>
              </w:rPr>
            </w:pPr>
            <w:r>
              <w:rPr>
                <w:rFonts w:eastAsia="宋体"/>
                <w:iCs/>
                <w:lang w:val="en-US" w:eastAsia="zh-CN"/>
              </w:rPr>
              <w:t xml:space="preserve">It can be deprioritized. </w:t>
            </w:r>
            <w:r>
              <w:rPr>
                <w:rFonts w:eastAsia="宋体" w:hint="eastAsia"/>
                <w:iCs/>
                <w:lang w:val="en-US" w:eastAsia="zh-CN"/>
              </w:rPr>
              <w:t>T</w:t>
            </w:r>
            <w:r>
              <w:rPr>
                <w:rFonts w:eastAsia="宋体"/>
                <w:iCs/>
                <w:lang w:val="en-US" w:eastAsia="zh-CN"/>
              </w:rPr>
              <w:t xml:space="preserve">hough there is a misalignment, it seems still workable. </w:t>
            </w:r>
          </w:p>
        </w:tc>
      </w:tr>
      <w:tr w:rsidR="00D31174" w14:paraId="5029B79F" w14:textId="77777777">
        <w:tc>
          <w:tcPr>
            <w:tcW w:w="1649" w:type="dxa"/>
            <w:tcBorders>
              <w:top w:val="single" w:sz="4" w:space="0" w:color="auto"/>
              <w:left w:val="single" w:sz="4" w:space="0" w:color="auto"/>
              <w:bottom w:val="single" w:sz="4" w:space="0" w:color="auto"/>
              <w:right w:val="single" w:sz="4" w:space="0" w:color="auto"/>
            </w:tcBorders>
          </w:tcPr>
          <w:p w14:paraId="01B9DC23" w14:textId="77777777" w:rsidR="00D31174" w:rsidRDefault="00192746">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523ED978" w14:textId="77777777" w:rsidR="00D31174" w:rsidRDefault="00192746">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D31174" w14:paraId="248967E4" w14:textId="77777777">
        <w:tc>
          <w:tcPr>
            <w:tcW w:w="1649" w:type="dxa"/>
            <w:tcBorders>
              <w:top w:val="single" w:sz="4" w:space="0" w:color="auto"/>
              <w:left w:val="single" w:sz="4" w:space="0" w:color="auto"/>
              <w:bottom w:val="single" w:sz="4" w:space="0" w:color="auto"/>
              <w:right w:val="single" w:sz="4" w:space="0" w:color="auto"/>
            </w:tcBorders>
          </w:tcPr>
          <w:p w14:paraId="6B76363C" w14:textId="77777777" w:rsidR="00D31174" w:rsidRDefault="00192746">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310B9615" w14:textId="77777777" w:rsidR="00D31174" w:rsidRDefault="00192746">
            <w:pPr>
              <w:jc w:val="both"/>
              <w:rPr>
                <w:iCs/>
                <w:lang w:val="en-US" w:eastAsia="ko-KR"/>
              </w:rPr>
            </w:pPr>
            <w:r>
              <w:rPr>
                <w:iCs/>
                <w:lang w:val="en-US" w:eastAsia="ko-KR"/>
              </w:rPr>
              <w:t xml:space="preserve">We can discuss in this meeting. We slightly prefer option 2 for multi-PDSCH scheduling flexibility. </w:t>
            </w:r>
          </w:p>
        </w:tc>
      </w:tr>
      <w:tr w:rsidR="00D31174" w14:paraId="4AF0348C" w14:textId="77777777">
        <w:tc>
          <w:tcPr>
            <w:tcW w:w="1649" w:type="dxa"/>
            <w:tcBorders>
              <w:top w:val="single" w:sz="4" w:space="0" w:color="auto"/>
              <w:left w:val="single" w:sz="4" w:space="0" w:color="auto"/>
              <w:bottom w:val="single" w:sz="4" w:space="0" w:color="auto"/>
              <w:right w:val="single" w:sz="4" w:space="0" w:color="auto"/>
            </w:tcBorders>
          </w:tcPr>
          <w:p w14:paraId="46635B83" w14:textId="77777777" w:rsidR="00D31174" w:rsidRDefault="00192746">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6CBA8794" w14:textId="77777777" w:rsidR="00D31174" w:rsidRDefault="00192746">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D31174" w14:paraId="4B319CA1" w14:textId="77777777">
        <w:tc>
          <w:tcPr>
            <w:tcW w:w="1649" w:type="dxa"/>
            <w:tcBorders>
              <w:top w:val="single" w:sz="4" w:space="0" w:color="auto"/>
              <w:left w:val="single" w:sz="4" w:space="0" w:color="auto"/>
              <w:bottom w:val="single" w:sz="4" w:space="0" w:color="auto"/>
              <w:right w:val="single" w:sz="4" w:space="0" w:color="auto"/>
            </w:tcBorders>
          </w:tcPr>
          <w:p w14:paraId="7C1CBB64" w14:textId="77777777" w:rsidR="00D31174" w:rsidRDefault="00192746">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754DF80A" w14:textId="77777777" w:rsidR="00D31174" w:rsidRDefault="00192746">
            <w:pPr>
              <w:jc w:val="both"/>
              <w:rPr>
                <w:rFonts w:eastAsia="宋体"/>
                <w:iCs/>
                <w:lang w:val="en-US" w:eastAsia="zh-CN"/>
              </w:rPr>
            </w:pPr>
            <w:r>
              <w:rPr>
                <w:rFonts w:eastAsia="宋体"/>
                <w:iCs/>
                <w:lang w:val="en-US" w:eastAsia="zh-CN"/>
              </w:rPr>
              <w:t xml:space="preserve">Prefer option 2. Considering the multiple PDSCH scheduling, at most 16 entries are not sufficient to cover variable SLIV combination </w:t>
            </w:r>
          </w:p>
        </w:tc>
      </w:tr>
      <w:tr w:rsidR="00D31174" w14:paraId="7B80D9A5" w14:textId="77777777">
        <w:tc>
          <w:tcPr>
            <w:tcW w:w="1649" w:type="dxa"/>
            <w:tcBorders>
              <w:top w:val="single" w:sz="4" w:space="0" w:color="auto"/>
              <w:left w:val="single" w:sz="4" w:space="0" w:color="auto"/>
              <w:bottom w:val="single" w:sz="4" w:space="0" w:color="auto"/>
              <w:right w:val="single" w:sz="4" w:space="0" w:color="auto"/>
            </w:tcBorders>
          </w:tcPr>
          <w:p w14:paraId="4952B636" w14:textId="77777777" w:rsidR="00D31174" w:rsidRDefault="00192746">
            <w:pPr>
              <w:jc w:val="both"/>
              <w:rPr>
                <w:rFonts w:eastAsia="宋体"/>
                <w:lang w:eastAsia="zh-CN"/>
              </w:rPr>
            </w:pPr>
            <w:r>
              <w:rPr>
                <w:rFonts w:eastAsia="宋体"/>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05251AC6" w14:textId="77777777" w:rsidR="00D31174" w:rsidRDefault="00192746">
            <w:pPr>
              <w:jc w:val="both"/>
              <w:rPr>
                <w:rFonts w:eastAsia="宋体"/>
                <w:iCs/>
                <w:lang w:val="en-US" w:eastAsia="zh-CN"/>
              </w:rPr>
            </w:pPr>
            <w:r>
              <w:rPr>
                <w:rFonts w:eastAsia="宋体"/>
                <w:iCs/>
                <w:lang w:val="en-US" w:eastAsia="zh-CN"/>
              </w:rPr>
              <w:t>Option 2</w:t>
            </w:r>
          </w:p>
        </w:tc>
      </w:tr>
      <w:tr w:rsidR="00D31174" w14:paraId="46CD08F0"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192A863B" w14:textId="77777777" w:rsidR="00D31174" w:rsidRDefault="00192746">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0F6C3F82" w14:textId="77777777"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42DCA732" w14:textId="77777777" w:rsidR="00D31174" w:rsidRDefault="00D31174">
      <w:pPr>
        <w:ind w:firstLineChars="100" w:firstLine="200"/>
        <w:jc w:val="both"/>
        <w:rPr>
          <w:lang w:eastAsia="ko-KR"/>
        </w:rPr>
      </w:pPr>
    </w:p>
    <w:p w14:paraId="2606F1FF"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Summary of company views so far, between two options in [10].</w:t>
      </w:r>
    </w:p>
    <w:p w14:paraId="737E8C64" w14:textId="77777777" w:rsidR="00D31174" w:rsidRDefault="00192746">
      <w:pPr>
        <w:pStyle w:val="afff2"/>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14:paraId="58DCC07A" w14:textId="77777777" w:rsidR="00D31174" w:rsidRDefault="00192746">
      <w:pPr>
        <w:pStyle w:val="afff2"/>
        <w:numPr>
          <w:ilvl w:val="1"/>
          <w:numId w:val="34"/>
        </w:numPr>
        <w:ind w:leftChars="0"/>
        <w:rPr>
          <w:lang w:eastAsia="ko-KR"/>
        </w:rPr>
      </w:pPr>
      <w:r>
        <w:rPr>
          <w:lang w:val="en-US" w:eastAsia="ko-KR"/>
        </w:rPr>
        <w:t>Supported by</w:t>
      </w:r>
    </w:p>
    <w:p w14:paraId="27D0F4BE" w14:textId="77777777" w:rsidR="00D31174" w:rsidRDefault="00192746">
      <w:pPr>
        <w:pStyle w:val="afff2"/>
        <w:numPr>
          <w:ilvl w:val="0"/>
          <w:numId w:val="34"/>
        </w:numPr>
        <w:ind w:leftChars="0"/>
        <w:rPr>
          <w:lang w:eastAsia="ko-KR"/>
        </w:rPr>
      </w:pPr>
      <w:r>
        <w:rPr>
          <w:lang w:val="en-US" w:eastAsia="ko-KR"/>
        </w:rPr>
        <w:t>Option 2) Send LS to RAN2 to support up to 64 entries in TDRA table when multi-PDSCH scheduling is configured.</w:t>
      </w:r>
    </w:p>
    <w:p w14:paraId="1649F07F" w14:textId="77777777" w:rsidR="00D31174" w:rsidRDefault="00192746">
      <w:pPr>
        <w:pStyle w:val="afff2"/>
        <w:numPr>
          <w:ilvl w:val="1"/>
          <w:numId w:val="34"/>
        </w:numPr>
        <w:ind w:leftChars="0"/>
        <w:rPr>
          <w:lang w:eastAsia="ko-KR"/>
        </w:rPr>
      </w:pPr>
      <w:r>
        <w:rPr>
          <w:lang w:eastAsia="ko-KR"/>
        </w:rPr>
        <w:t>Supported by Nokia, Ericsson, Huawei, Apple</w:t>
      </w:r>
    </w:p>
    <w:p w14:paraId="2D9BF8F3" w14:textId="77777777" w:rsidR="00D31174" w:rsidRDefault="00D31174">
      <w:pPr>
        <w:rPr>
          <w:lang w:eastAsia="ko-KR"/>
        </w:rPr>
      </w:pPr>
    </w:p>
    <w:p w14:paraId="53AA60B0" w14:textId="77777777" w:rsidR="00D31174" w:rsidRDefault="00192746">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14:paraId="2E61948E" w14:textId="77777777">
        <w:tc>
          <w:tcPr>
            <w:tcW w:w="1648" w:type="dxa"/>
            <w:tcBorders>
              <w:top w:val="single" w:sz="4" w:space="0" w:color="auto"/>
              <w:left w:val="single" w:sz="4" w:space="0" w:color="auto"/>
              <w:bottom w:val="single" w:sz="4" w:space="0" w:color="auto"/>
              <w:right w:val="single" w:sz="4" w:space="0" w:color="auto"/>
            </w:tcBorders>
          </w:tcPr>
          <w:p w14:paraId="4A4C14AE" w14:textId="77777777"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3C241C2" w14:textId="77777777" w:rsidR="00D31174" w:rsidRDefault="00192746">
            <w:pPr>
              <w:jc w:val="both"/>
              <w:rPr>
                <w:lang w:eastAsia="ko-KR"/>
              </w:rPr>
            </w:pPr>
            <w:r>
              <w:rPr>
                <w:lang w:eastAsia="ko-KR"/>
              </w:rPr>
              <w:t>Views</w:t>
            </w:r>
          </w:p>
        </w:tc>
      </w:tr>
      <w:tr w:rsidR="00D31174" w14:paraId="59D630AC" w14:textId="77777777">
        <w:tc>
          <w:tcPr>
            <w:tcW w:w="1648" w:type="dxa"/>
            <w:tcBorders>
              <w:top w:val="single" w:sz="4" w:space="0" w:color="auto"/>
              <w:left w:val="single" w:sz="4" w:space="0" w:color="auto"/>
              <w:bottom w:val="single" w:sz="4" w:space="0" w:color="auto"/>
              <w:right w:val="single" w:sz="4" w:space="0" w:color="auto"/>
            </w:tcBorders>
          </w:tcPr>
          <w:p w14:paraId="708CE6B2" w14:textId="77777777" w:rsidR="00D31174" w:rsidRDefault="00192746">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87B3612" w14:textId="77777777" w:rsidR="00D31174" w:rsidRDefault="00192746">
            <w:pPr>
              <w:jc w:val="both"/>
              <w:rPr>
                <w:rFonts w:eastAsia="宋体"/>
                <w:iCs/>
                <w:lang w:val="en-US" w:eastAsia="zh-CN"/>
              </w:rPr>
            </w:pPr>
            <w:r>
              <w:rPr>
                <w:rFonts w:eastAsia="宋体" w:hint="eastAsia"/>
                <w:iCs/>
                <w:lang w:val="en-US" w:eastAsia="zh-CN"/>
              </w:rPr>
              <w:t>O</w:t>
            </w:r>
            <w:r>
              <w:rPr>
                <w:rFonts w:eastAsia="宋体"/>
                <w:iCs/>
                <w:lang w:val="en-US" w:eastAsia="zh-CN"/>
              </w:rPr>
              <w:t>ption 2 is preferred for more flexibility.</w:t>
            </w:r>
          </w:p>
        </w:tc>
      </w:tr>
      <w:tr w:rsidR="00D31174" w14:paraId="77752886" w14:textId="77777777">
        <w:tc>
          <w:tcPr>
            <w:tcW w:w="1648" w:type="dxa"/>
            <w:tcBorders>
              <w:top w:val="single" w:sz="4" w:space="0" w:color="auto"/>
              <w:left w:val="single" w:sz="4" w:space="0" w:color="auto"/>
              <w:bottom w:val="single" w:sz="4" w:space="0" w:color="auto"/>
              <w:right w:val="single" w:sz="4" w:space="0" w:color="auto"/>
            </w:tcBorders>
          </w:tcPr>
          <w:p w14:paraId="0916120D" w14:textId="77777777" w:rsidR="00D31174" w:rsidRDefault="00192746">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2EBF2EDA" w14:textId="77777777" w:rsidR="00D31174" w:rsidRDefault="00192746">
            <w:pPr>
              <w:jc w:val="both"/>
              <w:rPr>
                <w:rFonts w:eastAsia="宋体"/>
                <w:iCs/>
                <w:lang w:val="en-US" w:eastAsia="zh-CN"/>
              </w:rPr>
            </w:pPr>
            <w:r>
              <w:rPr>
                <w:rFonts w:eastAsia="宋体" w:hint="eastAsia"/>
                <w:iCs/>
                <w:lang w:val="en-US" w:eastAsia="zh-CN"/>
              </w:rPr>
              <w:t xml:space="preserve">Considering misalignment issue on the maximum number of </w:t>
            </w:r>
            <w:proofErr w:type="gramStart"/>
            <w:r>
              <w:rPr>
                <w:rFonts w:eastAsia="宋体" w:hint="eastAsia"/>
                <w:iCs/>
                <w:lang w:val="en-US" w:eastAsia="zh-CN"/>
              </w:rPr>
              <w:t>entry</w:t>
            </w:r>
            <w:proofErr w:type="gramEnd"/>
            <w:r>
              <w:rPr>
                <w:rFonts w:eastAsia="宋体" w:hint="eastAsia"/>
                <w:iCs/>
                <w:lang w:val="en-US" w:eastAsia="zh-CN"/>
              </w:rPr>
              <w:t xml:space="preserve"> in TDRA table between TS 38.331 and TS 38.212, we tend to support Option2 for the sake of flexibility.</w:t>
            </w:r>
          </w:p>
        </w:tc>
      </w:tr>
      <w:tr w:rsidR="00192746" w14:paraId="2762E891" w14:textId="77777777">
        <w:tc>
          <w:tcPr>
            <w:tcW w:w="1648" w:type="dxa"/>
            <w:tcBorders>
              <w:top w:val="single" w:sz="4" w:space="0" w:color="auto"/>
              <w:left w:val="single" w:sz="4" w:space="0" w:color="auto"/>
              <w:bottom w:val="single" w:sz="4" w:space="0" w:color="auto"/>
              <w:right w:val="single" w:sz="4" w:space="0" w:color="auto"/>
            </w:tcBorders>
          </w:tcPr>
          <w:p w14:paraId="64A099E2" w14:textId="77777777" w:rsidR="00192746" w:rsidRPr="00506D04" w:rsidRDefault="00192746" w:rsidP="00192746">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003C6107" w14:textId="77777777" w:rsidR="00192746" w:rsidRPr="00506D04" w:rsidRDefault="00192746" w:rsidP="00192746">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404A3C" w14:paraId="738090F0" w14:textId="77777777">
        <w:tc>
          <w:tcPr>
            <w:tcW w:w="1648" w:type="dxa"/>
            <w:tcBorders>
              <w:top w:val="single" w:sz="4" w:space="0" w:color="auto"/>
              <w:left w:val="single" w:sz="4" w:space="0" w:color="auto"/>
              <w:bottom w:val="single" w:sz="4" w:space="0" w:color="auto"/>
              <w:right w:val="single" w:sz="4" w:space="0" w:color="auto"/>
            </w:tcBorders>
          </w:tcPr>
          <w:p w14:paraId="1CAB0348" w14:textId="7139C085" w:rsidR="00404A3C" w:rsidRDefault="00404A3C" w:rsidP="00404A3C">
            <w:pPr>
              <w:jc w:val="both"/>
              <w:rPr>
                <w:rFonts w:eastAsiaTheme="minorEastAsia"/>
                <w:lang w:eastAsia="ko-KR"/>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7A9ADE1" w14:textId="088734B0" w:rsidR="00404A3C" w:rsidRPr="00404A3C" w:rsidRDefault="00404A3C" w:rsidP="00404A3C">
            <w:pPr>
              <w:jc w:val="both"/>
              <w:rPr>
                <w:rFonts w:eastAsia="宋体"/>
                <w:iCs/>
                <w:lang w:val="en-US" w:eastAsia="zh-CN"/>
              </w:rPr>
            </w:pPr>
            <w:r>
              <w:rPr>
                <w:rFonts w:eastAsia="宋体"/>
                <w:iCs/>
                <w:lang w:val="en-US" w:eastAsia="zh-CN"/>
              </w:rPr>
              <w:t>We are OK with Option 2.</w:t>
            </w:r>
          </w:p>
        </w:tc>
      </w:tr>
      <w:tr w:rsidR="00601500" w14:paraId="1DED8417" w14:textId="77777777">
        <w:tc>
          <w:tcPr>
            <w:tcW w:w="1648" w:type="dxa"/>
            <w:tcBorders>
              <w:top w:val="single" w:sz="4" w:space="0" w:color="auto"/>
              <w:left w:val="single" w:sz="4" w:space="0" w:color="auto"/>
              <w:bottom w:val="single" w:sz="4" w:space="0" w:color="auto"/>
              <w:right w:val="single" w:sz="4" w:space="0" w:color="auto"/>
            </w:tcBorders>
          </w:tcPr>
          <w:p w14:paraId="041FCD49" w14:textId="58FA5A1A" w:rsidR="00601500" w:rsidRDefault="00601500" w:rsidP="00404A3C">
            <w:pPr>
              <w:jc w:val="both"/>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531313DA" w14:textId="0DCE0188" w:rsidR="00601500" w:rsidRDefault="00601500" w:rsidP="00404A3C">
            <w:pPr>
              <w:jc w:val="both"/>
              <w:rPr>
                <w:rFonts w:eastAsia="宋体"/>
                <w:iCs/>
                <w:lang w:val="en-US" w:eastAsia="zh-CN"/>
              </w:rPr>
            </w:pPr>
            <w:r>
              <w:rPr>
                <w:rFonts w:eastAsia="宋体" w:hint="eastAsia"/>
                <w:iCs/>
                <w:lang w:val="en-US" w:eastAsia="zh-CN"/>
              </w:rPr>
              <w:t xml:space="preserve"> </w:t>
            </w:r>
            <w:r>
              <w:rPr>
                <w:rFonts w:eastAsia="宋体"/>
                <w:iCs/>
                <w:lang w:val="en-US" w:eastAsia="zh-CN"/>
              </w:rPr>
              <w:t>Support option 2</w:t>
            </w:r>
          </w:p>
        </w:tc>
      </w:tr>
    </w:tbl>
    <w:p w14:paraId="1880BDCC" w14:textId="77777777" w:rsidR="00D31174" w:rsidRDefault="00D31174">
      <w:pPr>
        <w:ind w:firstLineChars="100" w:firstLine="200"/>
        <w:jc w:val="both"/>
        <w:rPr>
          <w:lang w:eastAsia="ko-KR"/>
        </w:rPr>
      </w:pPr>
    </w:p>
    <w:p w14:paraId="1DFE090A" w14:textId="77777777" w:rsidR="00D31174" w:rsidRDefault="00D31174">
      <w:pPr>
        <w:ind w:firstLineChars="100" w:firstLine="200"/>
        <w:jc w:val="both"/>
        <w:rPr>
          <w:lang w:eastAsia="ko-KR"/>
        </w:rPr>
      </w:pPr>
    </w:p>
    <w:p w14:paraId="35AD7483" w14:textId="77777777" w:rsidR="00D31174" w:rsidRDefault="00192746">
      <w:pPr>
        <w:pStyle w:val="1"/>
        <w:tabs>
          <w:tab w:val="clear" w:pos="2416"/>
          <w:tab w:val="left" w:pos="426"/>
        </w:tabs>
        <w:ind w:left="426"/>
      </w:pPr>
      <w:r>
        <w:t xml:space="preserve">Issue#3: </w:t>
      </w:r>
      <w:r>
        <w:rPr>
          <w:lang w:val="en-US"/>
        </w:rPr>
        <w:t>Indication of 32 HARQ processes in CG-DFI and CG-UCI</w:t>
      </w:r>
    </w:p>
    <w:p w14:paraId="5A5BA20D" w14:textId="77777777"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14:paraId="319E3FD9" w14:textId="77777777">
        <w:tc>
          <w:tcPr>
            <w:tcW w:w="1651" w:type="dxa"/>
            <w:shd w:val="clear" w:color="auto" w:fill="auto"/>
          </w:tcPr>
          <w:p w14:paraId="0864AC1C" w14:textId="77777777" w:rsidR="00D31174" w:rsidRDefault="00192746">
            <w:pPr>
              <w:jc w:val="both"/>
              <w:rPr>
                <w:lang w:eastAsia="ko-KR"/>
              </w:rPr>
            </w:pPr>
            <w:r>
              <w:rPr>
                <w:rFonts w:hint="eastAsia"/>
                <w:lang w:eastAsia="ko-KR"/>
              </w:rPr>
              <w:t>Company</w:t>
            </w:r>
          </w:p>
        </w:tc>
        <w:tc>
          <w:tcPr>
            <w:tcW w:w="7980" w:type="dxa"/>
            <w:shd w:val="clear" w:color="auto" w:fill="auto"/>
          </w:tcPr>
          <w:p w14:paraId="192B6A6B" w14:textId="77777777" w:rsidR="00D31174" w:rsidRDefault="00192746">
            <w:pPr>
              <w:jc w:val="both"/>
              <w:rPr>
                <w:lang w:eastAsia="ko-KR"/>
              </w:rPr>
            </w:pPr>
            <w:r>
              <w:rPr>
                <w:rFonts w:hint="eastAsia"/>
                <w:lang w:eastAsia="ko-KR"/>
              </w:rPr>
              <w:t>Vi</w:t>
            </w:r>
            <w:r>
              <w:rPr>
                <w:lang w:eastAsia="ko-KR"/>
              </w:rPr>
              <w:t>ews</w:t>
            </w:r>
          </w:p>
        </w:tc>
      </w:tr>
      <w:tr w:rsidR="00D31174" w14:paraId="04CB7208" w14:textId="77777777">
        <w:tc>
          <w:tcPr>
            <w:tcW w:w="1651" w:type="dxa"/>
            <w:shd w:val="clear" w:color="auto" w:fill="auto"/>
          </w:tcPr>
          <w:p w14:paraId="1F042B6B" w14:textId="77777777" w:rsidR="00D31174" w:rsidRDefault="00192746">
            <w:pPr>
              <w:jc w:val="both"/>
              <w:rPr>
                <w:lang w:eastAsia="ko-KR"/>
              </w:rPr>
            </w:pPr>
            <w:r>
              <w:rPr>
                <w:rFonts w:hint="eastAsia"/>
                <w:lang w:eastAsia="ko-KR"/>
              </w:rPr>
              <w:t>[11] Samsung</w:t>
            </w:r>
          </w:p>
        </w:tc>
        <w:tc>
          <w:tcPr>
            <w:tcW w:w="7980" w:type="dxa"/>
            <w:shd w:val="clear" w:color="auto" w:fill="auto"/>
          </w:tcPr>
          <w:p w14:paraId="7E027B90" w14:textId="77777777" w:rsidR="00D31174" w:rsidRDefault="00192746">
            <w:pPr>
              <w:jc w:val="both"/>
              <w:rPr>
                <w:lang w:eastAsia="ko-KR"/>
              </w:rPr>
            </w:pPr>
            <w:r>
              <w:rPr>
                <w:rFonts w:hint="eastAsia"/>
                <w:b/>
                <w:lang w:eastAsia="ko-KR"/>
              </w:rPr>
              <w:t>Reason for change</w:t>
            </w:r>
            <w:r>
              <w:rPr>
                <w:rFonts w:hint="eastAsia"/>
                <w:lang w:eastAsia="ko-KR"/>
              </w:rPr>
              <w:t>:</w:t>
            </w:r>
          </w:p>
          <w:p w14:paraId="404B3F65" w14:textId="77777777" w:rsidR="00D31174" w:rsidRDefault="00192746">
            <w:pPr>
              <w:pStyle w:val="afff2"/>
              <w:numPr>
                <w:ilvl w:val="0"/>
                <w:numId w:val="35"/>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w:t>
            </w:r>
            <w:proofErr w:type="spellStart"/>
            <w:r>
              <w:rPr>
                <w:i/>
                <w:iCs/>
                <w:lang w:eastAsia="ko-KR"/>
              </w:rPr>
              <w:t>ConfiguredGrantConfig</w:t>
            </w:r>
            <w:proofErr w:type="spellEnd"/>
            <w:r>
              <w:rPr>
                <w:lang w:eastAsia="ko-KR"/>
              </w:rPr>
              <w:t xml:space="preserve"> IE to support up to 32 HARQ process numbers for CG-PUSCH transmission. </w:t>
            </w:r>
          </w:p>
          <w:p w14:paraId="21CBD7BD" w14:textId="77777777" w:rsidR="00D31174" w:rsidRDefault="00192746">
            <w:pPr>
              <w:pStyle w:val="afff2"/>
              <w:numPr>
                <w:ilvl w:val="0"/>
                <w:numId w:val="35"/>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14:paraId="24204388" w14:textId="77777777" w:rsidR="00D31174" w:rsidRDefault="00D31174">
            <w:pPr>
              <w:jc w:val="both"/>
              <w:rPr>
                <w:lang w:eastAsia="ko-KR"/>
              </w:rPr>
            </w:pPr>
          </w:p>
        </w:tc>
      </w:tr>
    </w:tbl>
    <w:p w14:paraId="0BE2442C" w14:textId="77777777" w:rsidR="00D31174" w:rsidRDefault="00D31174">
      <w:pPr>
        <w:ind w:firstLineChars="100" w:firstLine="200"/>
        <w:jc w:val="both"/>
        <w:rPr>
          <w:lang w:eastAsia="ko-KR"/>
        </w:rPr>
      </w:pPr>
    </w:p>
    <w:p w14:paraId="025E065C"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14:paraId="6C2697A4" w14:textId="77777777" w:rsidR="00D31174" w:rsidRDefault="00192746">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D31174" w14:paraId="7FDA3646" w14:textId="77777777">
        <w:tc>
          <w:tcPr>
            <w:tcW w:w="1650" w:type="dxa"/>
            <w:tcBorders>
              <w:top w:val="single" w:sz="4" w:space="0" w:color="auto"/>
              <w:left w:val="single" w:sz="4" w:space="0" w:color="auto"/>
              <w:bottom w:val="single" w:sz="4" w:space="0" w:color="auto"/>
              <w:right w:val="single" w:sz="4" w:space="0" w:color="auto"/>
            </w:tcBorders>
          </w:tcPr>
          <w:p w14:paraId="1F944C78" w14:textId="77777777" w:rsidR="00D31174" w:rsidRDefault="0019274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7465291" w14:textId="77777777" w:rsidR="00D31174" w:rsidRDefault="00192746">
            <w:pPr>
              <w:jc w:val="both"/>
              <w:rPr>
                <w:lang w:eastAsia="ko-KR"/>
              </w:rPr>
            </w:pPr>
            <w:r>
              <w:rPr>
                <w:lang w:eastAsia="ko-KR"/>
              </w:rPr>
              <w:t>Views</w:t>
            </w:r>
          </w:p>
        </w:tc>
      </w:tr>
      <w:tr w:rsidR="00D31174" w14:paraId="1B02D73E" w14:textId="77777777">
        <w:tc>
          <w:tcPr>
            <w:tcW w:w="1650" w:type="dxa"/>
            <w:tcBorders>
              <w:top w:val="single" w:sz="4" w:space="0" w:color="auto"/>
              <w:left w:val="single" w:sz="4" w:space="0" w:color="auto"/>
              <w:bottom w:val="single" w:sz="4" w:space="0" w:color="auto"/>
              <w:right w:val="single" w:sz="4" w:space="0" w:color="auto"/>
            </w:tcBorders>
          </w:tcPr>
          <w:p w14:paraId="71612512" w14:textId="77777777" w:rsidR="00D31174" w:rsidRDefault="00192746">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6D8174E" w14:textId="77777777" w:rsidR="00D31174" w:rsidRDefault="00192746">
            <w:pPr>
              <w:jc w:val="both"/>
              <w:rPr>
                <w:rFonts w:eastAsia="宋体"/>
                <w:iCs/>
                <w:lang w:val="en-US" w:eastAsia="zh-CN"/>
              </w:rPr>
            </w:pPr>
            <w:r>
              <w:rPr>
                <w:rFonts w:eastAsia="宋体"/>
                <w:iCs/>
                <w:lang w:val="en-US" w:eastAsia="zh-CN"/>
              </w:rPr>
              <w:t>Yes, it needs to be discussed.</w:t>
            </w:r>
          </w:p>
        </w:tc>
      </w:tr>
      <w:tr w:rsidR="00D31174" w14:paraId="3AEB97C4" w14:textId="77777777">
        <w:tc>
          <w:tcPr>
            <w:tcW w:w="1650" w:type="dxa"/>
            <w:tcBorders>
              <w:top w:val="single" w:sz="4" w:space="0" w:color="auto"/>
              <w:left w:val="single" w:sz="4" w:space="0" w:color="auto"/>
              <w:bottom w:val="single" w:sz="4" w:space="0" w:color="auto"/>
              <w:right w:val="single" w:sz="4" w:space="0" w:color="auto"/>
            </w:tcBorders>
          </w:tcPr>
          <w:p w14:paraId="57081913" w14:textId="77777777" w:rsidR="00D31174" w:rsidRDefault="00192746">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6CB6C68A" w14:textId="77777777" w:rsidR="00D31174" w:rsidRDefault="00192746">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D31174" w14:paraId="052A30D9" w14:textId="77777777">
        <w:tc>
          <w:tcPr>
            <w:tcW w:w="1650" w:type="dxa"/>
            <w:tcBorders>
              <w:top w:val="single" w:sz="4" w:space="0" w:color="auto"/>
              <w:left w:val="single" w:sz="4" w:space="0" w:color="auto"/>
              <w:bottom w:val="single" w:sz="4" w:space="0" w:color="auto"/>
              <w:right w:val="single" w:sz="4" w:space="0" w:color="auto"/>
            </w:tcBorders>
          </w:tcPr>
          <w:p w14:paraId="7B2A08F3" w14:textId="77777777" w:rsidR="00D31174" w:rsidRDefault="00192746">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16A64ED0" w14:textId="77777777" w:rsidR="00D31174" w:rsidRDefault="00192746">
            <w:pPr>
              <w:jc w:val="both"/>
              <w:rPr>
                <w:iCs/>
                <w:lang w:val="en-US" w:eastAsia="ko-KR"/>
              </w:rPr>
            </w:pPr>
            <w:r>
              <w:rPr>
                <w:iCs/>
                <w:lang w:val="en-US" w:eastAsia="ko-KR"/>
              </w:rPr>
              <w:t>Yes, this should be addressed. We are ok with the changes proposed by Samsung.</w:t>
            </w:r>
          </w:p>
        </w:tc>
      </w:tr>
      <w:tr w:rsidR="00D31174" w14:paraId="5FFC8970" w14:textId="77777777">
        <w:tc>
          <w:tcPr>
            <w:tcW w:w="1650" w:type="dxa"/>
            <w:tcBorders>
              <w:top w:val="single" w:sz="4" w:space="0" w:color="auto"/>
              <w:left w:val="single" w:sz="4" w:space="0" w:color="auto"/>
              <w:bottom w:val="single" w:sz="4" w:space="0" w:color="auto"/>
              <w:right w:val="single" w:sz="4" w:space="0" w:color="auto"/>
            </w:tcBorders>
          </w:tcPr>
          <w:p w14:paraId="3EA0998C" w14:textId="77777777" w:rsidR="00D31174" w:rsidRDefault="00192746">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22F69D9" w14:textId="77777777" w:rsidR="00D31174" w:rsidRDefault="00192746">
            <w:pPr>
              <w:jc w:val="both"/>
              <w:rPr>
                <w:iCs/>
                <w:lang w:val="en-US" w:eastAsia="ko-KR"/>
              </w:rPr>
            </w:pPr>
            <w:r>
              <w:rPr>
                <w:iCs/>
                <w:lang w:val="en-US" w:eastAsia="ko-KR"/>
              </w:rPr>
              <w:t>Should be discussed.</w:t>
            </w:r>
          </w:p>
        </w:tc>
      </w:tr>
      <w:tr w:rsidR="00D31174" w14:paraId="11B24DBA"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76318532" w14:textId="77777777" w:rsidR="00D31174" w:rsidRDefault="00192746">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64CFC480" w14:textId="77777777"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005C8947" w14:textId="77777777" w:rsidR="00D31174" w:rsidRDefault="00D31174">
      <w:pPr>
        <w:ind w:firstLineChars="100" w:firstLine="200"/>
        <w:jc w:val="both"/>
        <w:rPr>
          <w:lang w:eastAsia="ko-KR"/>
        </w:rPr>
      </w:pPr>
    </w:p>
    <w:p w14:paraId="790B1ED0"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TP#B (from [11]) is provided in Section 11.2 to address Issue#3.</w:t>
      </w:r>
    </w:p>
    <w:p w14:paraId="3AAA1058" w14:textId="77777777" w:rsidR="00D31174" w:rsidRDefault="00192746">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14:paraId="24122B96" w14:textId="77777777" w:rsidTr="00601500">
        <w:tc>
          <w:tcPr>
            <w:tcW w:w="1648" w:type="dxa"/>
            <w:tcBorders>
              <w:top w:val="single" w:sz="4" w:space="0" w:color="auto"/>
              <w:left w:val="single" w:sz="4" w:space="0" w:color="auto"/>
              <w:bottom w:val="single" w:sz="4" w:space="0" w:color="auto"/>
              <w:right w:val="single" w:sz="4" w:space="0" w:color="auto"/>
            </w:tcBorders>
          </w:tcPr>
          <w:p w14:paraId="2941CEB8" w14:textId="77777777"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5CA43F03" w14:textId="77777777" w:rsidR="00D31174" w:rsidRDefault="00192746">
            <w:pPr>
              <w:jc w:val="both"/>
              <w:rPr>
                <w:lang w:eastAsia="ko-KR"/>
              </w:rPr>
            </w:pPr>
            <w:r>
              <w:rPr>
                <w:lang w:eastAsia="ko-KR"/>
              </w:rPr>
              <w:t>Views</w:t>
            </w:r>
          </w:p>
        </w:tc>
      </w:tr>
      <w:tr w:rsidR="00D31174" w14:paraId="29D9EF7D" w14:textId="77777777" w:rsidTr="00601500">
        <w:tc>
          <w:tcPr>
            <w:tcW w:w="1648" w:type="dxa"/>
            <w:tcBorders>
              <w:top w:val="single" w:sz="4" w:space="0" w:color="auto"/>
              <w:left w:val="single" w:sz="4" w:space="0" w:color="auto"/>
              <w:bottom w:val="single" w:sz="4" w:space="0" w:color="auto"/>
              <w:right w:val="single" w:sz="4" w:space="0" w:color="auto"/>
            </w:tcBorders>
          </w:tcPr>
          <w:p w14:paraId="681ED6A2" w14:textId="77777777" w:rsidR="00D31174" w:rsidRDefault="00192746">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021CE716" w14:textId="77777777" w:rsidR="00D31174" w:rsidRDefault="00192746">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192746" w14:paraId="27F005D4" w14:textId="77777777" w:rsidTr="00601500">
        <w:tc>
          <w:tcPr>
            <w:tcW w:w="1648" w:type="dxa"/>
            <w:tcBorders>
              <w:top w:val="single" w:sz="4" w:space="0" w:color="auto"/>
              <w:left w:val="single" w:sz="4" w:space="0" w:color="auto"/>
              <w:bottom w:val="single" w:sz="4" w:space="0" w:color="auto"/>
              <w:right w:val="single" w:sz="4" w:space="0" w:color="auto"/>
            </w:tcBorders>
          </w:tcPr>
          <w:p w14:paraId="28C5669B" w14:textId="77777777" w:rsidR="00192746" w:rsidRPr="00506D04" w:rsidRDefault="00192746" w:rsidP="00192746">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37FE0AC5" w14:textId="77777777" w:rsidR="00192746" w:rsidRPr="00506D04" w:rsidRDefault="00192746" w:rsidP="00192746">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r w:rsidR="00601500" w14:paraId="0580E9AD" w14:textId="77777777" w:rsidTr="00601500">
        <w:tc>
          <w:tcPr>
            <w:tcW w:w="1648" w:type="dxa"/>
            <w:tcBorders>
              <w:top w:val="single" w:sz="4" w:space="0" w:color="auto"/>
              <w:left w:val="single" w:sz="4" w:space="0" w:color="auto"/>
              <w:bottom w:val="single" w:sz="4" w:space="0" w:color="auto"/>
              <w:right w:val="single" w:sz="4" w:space="0" w:color="auto"/>
            </w:tcBorders>
          </w:tcPr>
          <w:p w14:paraId="2DF3F684" w14:textId="420CFED3" w:rsidR="00601500" w:rsidRPr="00601500" w:rsidRDefault="00601500" w:rsidP="00601500">
            <w:pPr>
              <w:jc w:val="both"/>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0344E7E5" w14:textId="0798B654" w:rsidR="00601500" w:rsidRDefault="00601500" w:rsidP="00601500">
            <w:pPr>
              <w:jc w:val="both"/>
              <w:rPr>
                <w:rFonts w:eastAsiaTheme="minorEastAsia" w:hint="eastAsia"/>
                <w:iCs/>
                <w:lang w:val="en-US" w:eastAsia="ko-KR"/>
              </w:rPr>
            </w:pPr>
            <w:r>
              <w:rPr>
                <w:rFonts w:eastAsia="宋体"/>
                <w:iCs/>
                <w:lang w:val="en-US" w:eastAsia="zh-CN"/>
              </w:rPr>
              <w:t>Support TP#B</w:t>
            </w:r>
          </w:p>
        </w:tc>
      </w:tr>
    </w:tbl>
    <w:p w14:paraId="3E1C5CD3" w14:textId="77777777" w:rsidR="00D31174" w:rsidRDefault="00D31174">
      <w:pPr>
        <w:ind w:firstLineChars="100" w:firstLine="200"/>
        <w:jc w:val="both"/>
        <w:rPr>
          <w:lang w:eastAsia="ko-KR"/>
        </w:rPr>
      </w:pPr>
    </w:p>
    <w:p w14:paraId="6121D714" w14:textId="77777777" w:rsidR="00D31174" w:rsidRDefault="00D31174">
      <w:pPr>
        <w:ind w:firstLineChars="100" w:firstLine="200"/>
        <w:jc w:val="both"/>
        <w:rPr>
          <w:lang w:eastAsia="ko-KR"/>
        </w:rPr>
      </w:pPr>
    </w:p>
    <w:p w14:paraId="6A44FE98" w14:textId="77777777" w:rsidR="00D31174" w:rsidRDefault="00192746">
      <w:pPr>
        <w:pStyle w:val="1"/>
        <w:tabs>
          <w:tab w:val="clear" w:pos="2416"/>
          <w:tab w:val="left" w:pos="426"/>
        </w:tabs>
        <w:ind w:left="426"/>
      </w:pPr>
      <w:r>
        <w:t xml:space="preserve">Issue#4: </w:t>
      </w:r>
      <w:r>
        <w:rPr>
          <w:lang w:val="en-US"/>
        </w:rPr>
        <w:t>ZP CSI-RS rate-matching</w:t>
      </w:r>
    </w:p>
    <w:p w14:paraId="73E7EF5F" w14:textId="77777777"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14:paraId="59AF1D45" w14:textId="77777777">
        <w:tc>
          <w:tcPr>
            <w:tcW w:w="1651" w:type="dxa"/>
            <w:shd w:val="clear" w:color="auto" w:fill="auto"/>
          </w:tcPr>
          <w:p w14:paraId="23D70DC5" w14:textId="77777777" w:rsidR="00D31174" w:rsidRDefault="00192746">
            <w:pPr>
              <w:jc w:val="both"/>
              <w:rPr>
                <w:lang w:eastAsia="ko-KR"/>
              </w:rPr>
            </w:pPr>
            <w:r>
              <w:rPr>
                <w:rFonts w:hint="eastAsia"/>
                <w:lang w:eastAsia="ko-KR"/>
              </w:rPr>
              <w:t>Company</w:t>
            </w:r>
          </w:p>
        </w:tc>
        <w:tc>
          <w:tcPr>
            <w:tcW w:w="7980" w:type="dxa"/>
            <w:shd w:val="clear" w:color="auto" w:fill="auto"/>
          </w:tcPr>
          <w:p w14:paraId="0C37F498" w14:textId="77777777" w:rsidR="00D31174" w:rsidRDefault="00192746">
            <w:pPr>
              <w:jc w:val="both"/>
              <w:rPr>
                <w:lang w:eastAsia="ko-KR"/>
              </w:rPr>
            </w:pPr>
            <w:r>
              <w:rPr>
                <w:rFonts w:hint="eastAsia"/>
                <w:lang w:eastAsia="ko-KR"/>
              </w:rPr>
              <w:t>Vi</w:t>
            </w:r>
            <w:r>
              <w:rPr>
                <w:lang w:eastAsia="ko-KR"/>
              </w:rPr>
              <w:t>ews</w:t>
            </w:r>
          </w:p>
        </w:tc>
      </w:tr>
      <w:tr w:rsidR="00D31174" w14:paraId="2E6B2093" w14:textId="77777777">
        <w:tc>
          <w:tcPr>
            <w:tcW w:w="1651" w:type="dxa"/>
            <w:shd w:val="clear" w:color="auto" w:fill="auto"/>
          </w:tcPr>
          <w:p w14:paraId="2E02C6CB" w14:textId="77777777" w:rsidR="00D31174" w:rsidRDefault="00192746">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3B9134B6" w14:textId="77777777" w:rsidR="00D31174" w:rsidRDefault="00192746">
            <w:pPr>
              <w:jc w:val="both"/>
              <w:rPr>
                <w:lang w:eastAsia="ko-KR"/>
              </w:rPr>
            </w:pPr>
            <w:r>
              <w:rPr>
                <w:rFonts w:hint="eastAsia"/>
                <w:b/>
                <w:lang w:eastAsia="ko-KR"/>
              </w:rPr>
              <w:t>Reason for change</w:t>
            </w:r>
            <w:r>
              <w:rPr>
                <w:rFonts w:hint="eastAsia"/>
                <w:lang w:eastAsia="ko-KR"/>
              </w:rPr>
              <w:t>:</w:t>
            </w:r>
          </w:p>
          <w:p w14:paraId="4C9FF139" w14:textId="77777777" w:rsidR="00D31174" w:rsidRDefault="00192746">
            <w:pPr>
              <w:pStyle w:val="afff2"/>
              <w:numPr>
                <w:ilvl w:val="0"/>
                <w:numId w:val="36"/>
              </w:numPr>
              <w:ind w:leftChars="0"/>
              <w:jc w:val="both"/>
              <w:rPr>
                <w:lang w:eastAsia="ko-KR"/>
              </w:rPr>
            </w:pPr>
            <w:r>
              <w:rPr>
                <w:lang w:eastAsia="ko-KR"/>
              </w:rPr>
              <w:t>Rel-17 introduced multi-PDSCH scheduling by a single DCI. If the DCI format trigger ZP CSI-RS, it is unclear whether or not the scheduled PDSCHs are rate-matched around the triggered ZP CSI-RS in all slot(s) where the PDSCHs are scheduled.</w:t>
            </w:r>
          </w:p>
          <w:p w14:paraId="2EF60002" w14:textId="77777777" w:rsidR="00D31174" w:rsidRDefault="00D31174">
            <w:pPr>
              <w:jc w:val="both"/>
              <w:rPr>
                <w:lang w:eastAsia="ko-KR"/>
              </w:rPr>
            </w:pPr>
          </w:p>
        </w:tc>
      </w:tr>
    </w:tbl>
    <w:p w14:paraId="5ECD64B1" w14:textId="77777777" w:rsidR="00D31174" w:rsidRDefault="00D31174">
      <w:pPr>
        <w:ind w:firstLineChars="100" w:firstLine="200"/>
        <w:jc w:val="both"/>
        <w:rPr>
          <w:lang w:eastAsia="ko-KR"/>
        </w:rPr>
      </w:pPr>
    </w:p>
    <w:p w14:paraId="089CCA79"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D31174" w14:paraId="152589B2" w14:textId="77777777">
        <w:tc>
          <w:tcPr>
            <w:tcW w:w="9631" w:type="dxa"/>
          </w:tcPr>
          <w:p w14:paraId="02103437" w14:textId="77777777" w:rsidR="00D31174" w:rsidRDefault="00192746">
            <w:pPr>
              <w:rPr>
                <w:iCs/>
                <w:lang w:eastAsia="zh-CN"/>
              </w:rPr>
            </w:pPr>
            <w:r>
              <w:rPr>
                <w:iCs/>
                <w:highlight w:val="green"/>
                <w:lang w:eastAsia="zh-CN"/>
              </w:rPr>
              <w:t>Agreement:</w:t>
            </w:r>
            <w:r>
              <w:rPr>
                <w:iCs/>
                <w:lang w:eastAsia="zh-CN"/>
              </w:rPr>
              <w:t xml:space="preserve"> (RAN1#106-e)</w:t>
            </w:r>
          </w:p>
          <w:p w14:paraId="42AFD48F" w14:textId="77777777" w:rsidR="00D31174" w:rsidRDefault="00192746">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E7A3CBA" w14:textId="77777777" w:rsidR="00D31174" w:rsidRDefault="00192746">
            <w:pPr>
              <w:pStyle w:val="afff2"/>
              <w:numPr>
                <w:ilvl w:val="0"/>
                <w:numId w:val="37"/>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6278A70D" w14:textId="77777777" w:rsidR="00D31174" w:rsidRDefault="00192746">
            <w:pPr>
              <w:pStyle w:val="afff2"/>
              <w:numPr>
                <w:ilvl w:val="0"/>
                <w:numId w:val="37"/>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9AD84C0" w14:textId="77777777" w:rsidR="00D31174" w:rsidRDefault="00192746">
            <w:pPr>
              <w:pStyle w:val="afff2"/>
              <w:numPr>
                <w:ilvl w:val="0"/>
                <w:numId w:val="37"/>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20CA8A3A" w14:textId="77777777" w:rsidR="00D31174" w:rsidRDefault="00192746">
            <w:pPr>
              <w:pStyle w:val="afff2"/>
              <w:numPr>
                <w:ilvl w:val="0"/>
                <w:numId w:val="37"/>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5C203519" w14:textId="77777777" w:rsidR="00D31174" w:rsidRDefault="00D31174">
      <w:pPr>
        <w:rPr>
          <w:lang w:eastAsia="ko-KR"/>
        </w:rPr>
      </w:pPr>
    </w:p>
    <w:p w14:paraId="5AA1EC34" w14:textId="77777777" w:rsidR="00D31174" w:rsidRDefault="00192746">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14:paraId="5FD74EAF" w14:textId="77777777">
        <w:tc>
          <w:tcPr>
            <w:tcW w:w="1651" w:type="dxa"/>
            <w:tcBorders>
              <w:top w:val="single" w:sz="4" w:space="0" w:color="auto"/>
              <w:left w:val="single" w:sz="4" w:space="0" w:color="auto"/>
              <w:bottom w:val="single" w:sz="4" w:space="0" w:color="auto"/>
              <w:right w:val="single" w:sz="4" w:space="0" w:color="auto"/>
            </w:tcBorders>
          </w:tcPr>
          <w:p w14:paraId="10EF64DB" w14:textId="77777777" w:rsidR="00D31174" w:rsidRDefault="0019274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AFCD07E" w14:textId="77777777" w:rsidR="00D31174" w:rsidRDefault="00192746">
            <w:pPr>
              <w:jc w:val="both"/>
              <w:rPr>
                <w:lang w:eastAsia="ko-KR"/>
              </w:rPr>
            </w:pPr>
            <w:r>
              <w:rPr>
                <w:lang w:eastAsia="ko-KR"/>
              </w:rPr>
              <w:t>Views</w:t>
            </w:r>
          </w:p>
        </w:tc>
      </w:tr>
      <w:tr w:rsidR="00D31174" w14:paraId="102CC0EA" w14:textId="77777777">
        <w:tc>
          <w:tcPr>
            <w:tcW w:w="1651" w:type="dxa"/>
            <w:tcBorders>
              <w:top w:val="single" w:sz="4" w:space="0" w:color="auto"/>
              <w:left w:val="single" w:sz="4" w:space="0" w:color="auto"/>
              <w:bottom w:val="single" w:sz="4" w:space="0" w:color="auto"/>
              <w:right w:val="single" w:sz="4" w:space="0" w:color="auto"/>
            </w:tcBorders>
          </w:tcPr>
          <w:p w14:paraId="61F27267" w14:textId="77777777" w:rsidR="00D31174" w:rsidRDefault="00192746">
            <w:pPr>
              <w:jc w:val="both"/>
              <w:rPr>
                <w:rFonts w:eastAsia="宋体"/>
                <w:lang w:eastAsia="zh-CN"/>
              </w:rPr>
            </w:pPr>
            <w:r>
              <w:rPr>
                <w:rFonts w:eastAsia="宋体" w:hint="eastAsia"/>
                <w:lang w:eastAsia="zh-CN"/>
              </w:rPr>
              <w:t>F</w:t>
            </w:r>
            <w:r>
              <w:rPr>
                <w:rFonts w:eastAsia="宋体"/>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2D1BC9A9" w14:textId="77777777" w:rsidR="00D31174" w:rsidRDefault="00192746">
            <w:pPr>
              <w:jc w:val="both"/>
              <w:rPr>
                <w:rFonts w:eastAsia="宋体"/>
                <w:iCs/>
                <w:lang w:val="en-US" w:eastAsia="zh-CN"/>
              </w:rPr>
            </w:pPr>
            <w:r>
              <w:rPr>
                <w:rFonts w:eastAsia="宋体" w:hint="eastAsia"/>
                <w:iCs/>
                <w:lang w:val="en-US" w:eastAsia="zh-CN"/>
              </w:rPr>
              <w:t>I</w:t>
            </w:r>
            <w:r>
              <w:rPr>
                <w:rFonts w:eastAsia="宋体"/>
                <w:iCs/>
                <w:lang w:val="en-US" w:eastAsia="zh-CN"/>
              </w:rPr>
              <w:t xml:space="preserve">t may not need to be discussed and can be deprioritized. </w:t>
            </w:r>
          </w:p>
          <w:p w14:paraId="1E1435FB" w14:textId="77777777" w:rsidR="00D31174" w:rsidRDefault="00192746">
            <w:pPr>
              <w:jc w:val="both"/>
              <w:rPr>
                <w:rFonts w:eastAsia="宋体"/>
                <w:iCs/>
                <w:lang w:val="en-US" w:eastAsia="zh-CN"/>
              </w:rPr>
            </w:pPr>
            <w:r>
              <w:rPr>
                <w:rFonts w:eastAsia="宋体"/>
                <w:iCs/>
                <w:lang w:val="en-US" w:eastAsia="zh-CN"/>
              </w:rPr>
              <w:t xml:space="preserve">It seems the description in TS 38.214 </w:t>
            </w:r>
            <w:r>
              <w:rPr>
                <w:rFonts w:eastAsia="宋体" w:hint="eastAsia"/>
                <w:iCs/>
                <w:lang w:val="en-US" w:eastAsia="zh-CN"/>
              </w:rPr>
              <w:t>a</w:t>
            </w:r>
            <w:r>
              <w:rPr>
                <w:rFonts w:eastAsia="宋体"/>
                <w:iCs/>
                <w:lang w:val="en-US" w:eastAsia="zh-CN"/>
              </w:rPr>
              <w:t xml:space="preserve">s </w:t>
            </w:r>
            <w:r>
              <w:rPr>
                <w:rFonts w:eastAsia="宋体" w:hint="eastAsia"/>
                <w:iCs/>
                <w:lang w:val="en-US" w:eastAsia="zh-CN"/>
              </w:rPr>
              <w:t>below</w:t>
            </w:r>
            <w:r>
              <w:rPr>
                <w:rFonts w:eastAsia="宋体"/>
                <w:iCs/>
                <w:lang w:val="en-US" w:eastAsia="zh-CN"/>
              </w:rPr>
              <w:t xml:space="preserve"> can cover the case of multi-PDSCH scheduling. That is, all scheduled PDSCHs should apply the triggered AP CSI-RS. Even without further clarification in spec., there should be no other interpretations.</w:t>
            </w:r>
          </w:p>
          <w:p w14:paraId="0867B302" w14:textId="77777777" w:rsidR="00D31174" w:rsidRDefault="00D31174">
            <w:pPr>
              <w:jc w:val="both"/>
              <w:rPr>
                <w:iCs/>
                <w:color w:val="002060"/>
                <w:lang w:val="en-US" w:eastAsia="ko-KR"/>
              </w:rPr>
            </w:pPr>
          </w:p>
          <w:p w14:paraId="0D4AF885" w14:textId="77777777" w:rsidR="00D31174" w:rsidRDefault="00192746">
            <w:pPr>
              <w:jc w:val="both"/>
              <w:rPr>
                <w:iCs/>
                <w:lang w:val="en-US" w:eastAsia="ko-KR"/>
              </w:rPr>
            </w:pPr>
            <w:r>
              <w:rPr>
                <w:iCs/>
                <w:color w:val="002060"/>
                <w:lang w:val="en-US" w:eastAsia="ko-KR"/>
              </w:rPr>
              <w:t xml:space="preserve">The REs indicated by </w:t>
            </w:r>
            <w:proofErr w:type="spellStart"/>
            <w:r>
              <w:rPr>
                <w:iCs/>
                <w:color w:val="002060"/>
                <w:lang w:val="en-US" w:eastAsia="ko-KR"/>
              </w:rPr>
              <w:t>sp</w:t>
            </w:r>
            <w:proofErr w:type="spellEnd"/>
            <w:r>
              <w:rPr>
                <w:iCs/>
                <w:color w:val="002060"/>
                <w:lang w:val="en-US" w:eastAsia="ko-KR"/>
              </w:rPr>
              <w:t>-ZP-CSI-RS-</w:t>
            </w:r>
            <w:proofErr w:type="spellStart"/>
            <w:r>
              <w:rPr>
                <w:iCs/>
                <w:color w:val="002060"/>
                <w:lang w:val="en-US" w:eastAsia="ko-KR"/>
              </w:rPr>
              <w:t>ResourceSetsToAddModList</w:t>
            </w:r>
            <w:proofErr w:type="spellEnd"/>
            <w:r>
              <w:rPr>
                <w:iCs/>
                <w:color w:val="002060"/>
                <w:lang w:val="en-US" w:eastAsia="ko-KR"/>
              </w:rPr>
              <w:t xml:space="preserve"> and aperiodic-ZP-CSI-RS-</w:t>
            </w:r>
            <w:proofErr w:type="spellStart"/>
            <w:r>
              <w:rPr>
                <w:iCs/>
                <w:color w:val="002060"/>
                <w:lang w:val="en-US" w:eastAsia="ko-KR"/>
              </w:rPr>
              <w:t>ResourceSetsToAddModList</w:t>
            </w:r>
            <w:proofErr w:type="spellEnd"/>
            <w:r>
              <w:rPr>
                <w:iCs/>
                <w:color w:val="002060"/>
                <w:lang w:val="en-US" w:eastAsia="ko-KR"/>
              </w:rPr>
              <w:t xml:space="preserve"> are declared as not available for PDSCH when their triggering and activation are applied, respectively.</w:t>
            </w:r>
          </w:p>
        </w:tc>
      </w:tr>
      <w:tr w:rsidR="00D31174" w14:paraId="7028967B" w14:textId="77777777">
        <w:tc>
          <w:tcPr>
            <w:tcW w:w="1651" w:type="dxa"/>
            <w:tcBorders>
              <w:top w:val="single" w:sz="4" w:space="0" w:color="auto"/>
              <w:left w:val="single" w:sz="4" w:space="0" w:color="auto"/>
              <w:bottom w:val="single" w:sz="4" w:space="0" w:color="auto"/>
              <w:right w:val="single" w:sz="4" w:space="0" w:color="auto"/>
            </w:tcBorders>
          </w:tcPr>
          <w:p w14:paraId="1FF18622" w14:textId="77777777" w:rsidR="00D31174" w:rsidRDefault="00192746">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FB397E0" w14:textId="77777777" w:rsidR="00D31174" w:rsidRDefault="00192746">
            <w:pPr>
              <w:jc w:val="both"/>
              <w:rPr>
                <w:iCs/>
                <w:lang w:val="en-US" w:eastAsia="ko-KR"/>
              </w:rPr>
            </w:pPr>
            <w:r>
              <w:rPr>
                <w:rFonts w:hint="eastAsia"/>
                <w:iCs/>
                <w:lang w:val="en-US" w:eastAsia="ko-KR"/>
              </w:rPr>
              <w:t xml:space="preserve">@Fujitsu, </w:t>
            </w:r>
            <w:proofErr w:type="gramStart"/>
            <w:r>
              <w:rPr>
                <w:iCs/>
                <w:lang w:val="en-US" w:eastAsia="ko-KR"/>
              </w:rPr>
              <w:t>The</w:t>
            </w:r>
            <w:proofErr w:type="gramEnd"/>
            <w:r>
              <w:rPr>
                <w:iCs/>
                <w:lang w:val="en-US" w:eastAsia="ko-KR"/>
              </w:rPr>
              <w:t xml:space="preserve"> text does not cover the multi-PDSCH scheduling by a single DCI.</w:t>
            </w:r>
          </w:p>
          <w:p w14:paraId="77D637D3" w14:textId="77777777" w:rsidR="00D31174" w:rsidRDefault="00192746">
            <w:pPr>
              <w:jc w:val="both"/>
              <w:rPr>
                <w:iCs/>
                <w:lang w:val="en-US" w:eastAsia="ko-KR"/>
              </w:rPr>
            </w:pPr>
            <w:r>
              <w:rPr>
                <w:iCs/>
                <w:lang w:val="en-US" w:eastAsia="ko-KR"/>
              </w:rPr>
              <w:t xml:space="preserve">The text is only </w:t>
            </w:r>
            <w:proofErr w:type="gramStart"/>
            <w:r>
              <w:rPr>
                <w:iCs/>
                <w:lang w:val="en-US" w:eastAsia="ko-KR"/>
              </w:rPr>
              <w:t>cover</w:t>
            </w:r>
            <w:proofErr w:type="gramEnd"/>
            <w:r>
              <w:rPr>
                <w:iCs/>
                <w:lang w:val="en-US" w:eastAsia="ko-KR"/>
              </w:rPr>
              <w:t xml:space="preserve"> a rate-matching rule for one slot where including the REs indicated by </w:t>
            </w:r>
            <w:r>
              <w:rPr>
                <w:i/>
                <w:iCs/>
                <w:lang w:val="en-US" w:eastAsia="ko-KR"/>
              </w:rPr>
              <w:t>aperiodic-ZP-CSI-RS-</w:t>
            </w:r>
            <w:proofErr w:type="spellStart"/>
            <w:r>
              <w:rPr>
                <w:i/>
                <w:iCs/>
                <w:lang w:val="en-US" w:eastAsia="ko-KR"/>
              </w:rPr>
              <w:t>ResourceSetsToAddModList</w:t>
            </w:r>
            <w:proofErr w:type="spellEnd"/>
            <w:r>
              <w:rPr>
                <w:iCs/>
                <w:lang w:val="en-US" w:eastAsia="ko-KR"/>
              </w:rPr>
              <w:t>. The text proposal deals with other slots where no REs for AP-ZP-CSI-RS but PDSCH(s) are scheduled by the same DCI format.</w:t>
            </w:r>
          </w:p>
        </w:tc>
      </w:tr>
      <w:tr w:rsidR="00D31174" w14:paraId="02DA3630" w14:textId="77777777">
        <w:tc>
          <w:tcPr>
            <w:tcW w:w="1651" w:type="dxa"/>
            <w:tcBorders>
              <w:top w:val="single" w:sz="4" w:space="0" w:color="auto"/>
              <w:left w:val="single" w:sz="4" w:space="0" w:color="auto"/>
              <w:bottom w:val="single" w:sz="4" w:space="0" w:color="auto"/>
              <w:right w:val="single" w:sz="4" w:space="0" w:color="auto"/>
            </w:tcBorders>
          </w:tcPr>
          <w:p w14:paraId="6021DE33" w14:textId="77777777" w:rsidR="00D31174" w:rsidRDefault="00192746">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0E562B90" w14:textId="77777777" w:rsidR="00D31174" w:rsidRDefault="00192746">
            <w:pPr>
              <w:jc w:val="both"/>
              <w:rPr>
                <w:iCs/>
                <w:lang w:val="en-US" w:eastAsia="ko-KR"/>
              </w:rPr>
            </w:pPr>
            <w:r>
              <w:rPr>
                <w:iCs/>
                <w:lang w:val="en-US" w:eastAsia="ko-KR"/>
              </w:rPr>
              <w:t xml:space="preserve">We are fine to discuss. We think Samsung’s understanding is correct. </w:t>
            </w:r>
          </w:p>
          <w:p w14:paraId="1AD1EF68" w14:textId="77777777" w:rsidR="00D31174" w:rsidRDefault="00D31174">
            <w:pPr>
              <w:jc w:val="both"/>
              <w:rPr>
                <w:iCs/>
                <w:lang w:val="en-US" w:eastAsia="ko-KR"/>
              </w:rPr>
            </w:pPr>
          </w:p>
        </w:tc>
      </w:tr>
      <w:tr w:rsidR="00D31174" w14:paraId="220DD60B" w14:textId="77777777">
        <w:tc>
          <w:tcPr>
            <w:tcW w:w="1651" w:type="dxa"/>
            <w:tcBorders>
              <w:top w:val="single" w:sz="4" w:space="0" w:color="auto"/>
              <w:left w:val="single" w:sz="4" w:space="0" w:color="auto"/>
              <w:bottom w:val="single" w:sz="4" w:space="0" w:color="auto"/>
              <w:right w:val="single" w:sz="4" w:space="0" w:color="auto"/>
            </w:tcBorders>
          </w:tcPr>
          <w:p w14:paraId="085D74E8" w14:textId="77777777" w:rsidR="00D31174" w:rsidRDefault="00192746">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45A94DF" w14:textId="77777777" w:rsidR="00D31174" w:rsidRDefault="00192746">
            <w:pPr>
              <w:jc w:val="both"/>
              <w:rPr>
                <w:iCs/>
                <w:lang w:val="en-US" w:eastAsia="ko-KR"/>
              </w:rPr>
            </w:pPr>
            <w:r>
              <w:rPr>
                <w:iCs/>
                <w:lang w:val="en-US" w:eastAsia="ko-KR"/>
              </w:rPr>
              <w:t>Okay to discuss. Good to clarify as per the RAN1#106-e agreement.</w:t>
            </w:r>
          </w:p>
        </w:tc>
      </w:tr>
      <w:tr w:rsidR="00D31174" w14:paraId="6E862057" w14:textId="77777777">
        <w:tc>
          <w:tcPr>
            <w:tcW w:w="1651" w:type="dxa"/>
            <w:tcBorders>
              <w:top w:val="single" w:sz="4" w:space="0" w:color="auto"/>
              <w:left w:val="single" w:sz="4" w:space="0" w:color="auto"/>
              <w:bottom w:val="single" w:sz="4" w:space="0" w:color="auto"/>
              <w:right w:val="single" w:sz="4" w:space="0" w:color="auto"/>
            </w:tcBorders>
          </w:tcPr>
          <w:p w14:paraId="07D92092" w14:textId="77777777" w:rsidR="00D31174" w:rsidRDefault="00192746">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FC332F1" w14:textId="77777777" w:rsidR="00D31174" w:rsidRDefault="00192746">
            <w:pPr>
              <w:jc w:val="both"/>
              <w:rPr>
                <w:iCs/>
                <w:lang w:val="en-US" w:eastAsia="ko-KR"/>
              </w:rPr>
            </w:pPr>
            <w:r>
              <w:rPr>
                <w:iCs/>
                <w:lang w:val="en-US" w:eastAsia="ko-KR"/>
              </w:rPr>
              <w:t>OK to discuss.</w:t>
            </w:r>
          </w:p>
        </w:tc>
      </w:tr>
      <w:tr w:rsidR="00D31174" w14:paraId="50219FB7"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A938CD0" w14:textId="77777777" w:rsidR="00D31174" w:rsidRDefault="00192746">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98DCDEB" w14:textId="77777777"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Issue#4 this meeting.</w:t>
            </w:r>
          </w:p>
        </w:tc>
      </w:tr>
    </w:tbl>
    <w:p w14:paraId="34F90653" w14:textId="77777777" w:rsidR="00D31174" w:rsidRDefault="00D31174">
      <w:pPr>
        <w:ind w:firstLineChars="100" w:firstLine="200"/>
        <w:jc w:val="both"/>
        <w:rPr>
          <w:lang w:eastAsia="ko-KR"/>
        </w:rPr>
      </w:pPr>
    </w:p>
    <w:p w14:paraId="507465A2"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TP#C (from [12]) is provided in Section 11.3 to address Issue#4.</w:t>
      </w:r>
    </w:p>
    <w:p w14:paraId="1C6BDCA2" w14:textId="77777777" w:rsidR="00D31174" w:rsidRDefault="00192746">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14:paraId="228359BD" w14:textId="77777777" w:rsidTr="00601500">
        <w:tc>
          <w:tcPr>
            <w:tcW w:w="1648" w:type="dxa"/>
            <w:tcBorders>
              <w:top w:val="single" w:sz="4" w:space="0" w:color="auto"/>
              <w:left w:val="single" w:sz="4" w:space="0" w:color="auto"/>
              <w:bottom w:val="single" w:sz="4" w:space="0" w:color="auto"/>
              <w:right w:val="single" w:sz="4" w:space="0" w:color="auto"/>
            </w:tcBorders>
          </w:tcPr>
          <w:p w14:paraId="70FBF217" w14:textId="77777777"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C8341E3" w14:textId="77777777" w:rsidR="00D31174" w:rsidRDefault="00192746">
            <w:pPr>
              <w:jc w:val="both"/>
              <w:rPr>
                <w:lang w:eastAsia="ko-KR"/>
              </w:rPr>
            </w:pPr>
            <w:r>
              <w:rPr>
                <w:lang w:eastAsia="ko-KR"/>
              </w:rPr>
              <w:t>Views</w:t>
            </w:r>
          </w:p>
        </w:tc>
      </w:tr>
      <w:tr w:rsidR="00D31174" w14:paraId="3ED13949" w14:textId="77777777" w:rsidTr="00601500">
        <w:tc>
          <w:tcPr>
            <w:tcW w:w="1648" w:type="dxa"/>
            <w:tcBorders>
              <w:top w:val="single" w:sz="4" w:space="0" w:color="auto"/>
              <w:left w:val="single" w:sz="4" w:space="0" w:color="auto"/>
              <w:bottom w:val="single" w:sz="4" w:space="0" w:color="auto"/>
              <w:right w:val="single" w:sz="4" w:space="0" w:color="auto"/>
            </w:tcBorders>
          </w:tcPr>
          <w:p w14:paraId="24166AF3" w14:textId="77777777" w:rsidR="00D31174" w:rsidRDefault="00192746">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0B11A41A" w14:textId="77777777" w:rsidR="00D31174" w:rsidRDefault="00192746">
            <w:pPr>
              <w:jc w:val="both"/>
              <w:rPr>
                <w:rFonts w:eastAsia="宋体"/>
                <w:iCs/>
                <w:lang w:val="en-US" w:eastAsia="zh-CN"/>
              </w:rPr>
            </w:pPr>
            <w:r>
              <w:rPr>
                <w:rFonts w:eastAsia="宋体" w:hint="eastAsia"/>
                <w:iCs/>
                <w:lang w:val="en-US" w:eastAsia="zh-CN"/>
              </w:rPr>
              <w:t>S</w:t>
            </w:r>
            <w:r>
              <w:rPr>
                <w:rFonts w:eastAsia="宋体"/>
                <w:iCs/>
                <w:lang w:val="en-US" w:eastAsia="zh-CN"/>
              </w:rPr>
              <w:t>upport TP#C.</w:t>
            </w:r>
          </w:p>
        </w:tc>
      </w:tr>
      <w:tr w:rsidR="00192746" w14:paraId="320F2DD1" w14:textId="77777777" w:rsidTr="00601500">
        <w:tc>
          <w:tcPr>
            <w:tcW w:w="1648" w:type="dxa"/>
            <w:tcBorders>
              <w:top w:val="single" w:sz="4" w:space="0" w:color="auto"/>
              <w:left w:val="single" w:sz="4" w:space="0" w:color="auto"/>
              <w:bottom w:val="single" w:sz="4" w:space="0" w:color="auto"/>
              <w:right w:val="single" w:sz="4" w:space="0" w:color="auto"/>
            </w:tcBorders>
          </w:tcPr>
          <w:p w14:paraId="7B8F7610" w14:textId="77777777" w:rsidR="00192746" w:rsidRPr="00560A9D" w:rsidRDefault="00192746" w:rsidP="00192746">
            <w:pPr>
              <w:jc w:val="both"/>
              <w:rPr>
                <w:rFonts w:eastAsia="宋体"/>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49B14E21" w14:textId="77777777" w:rsidR="00192746" w:rsidRPr="003462CC" w:rsidRDefault="00192746" w:rsidP="00192746">
            <w:pPr>
              <w:jc w:val="both"/>
              <w:rPr>
                <w:rFonts w:eastAsia="宋体"/>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r w:rsidR="00601500" w14:paraId="6C24F83F" w14:textId="77777777" w:rsidTr="00601500">
        <w:tc>
          <w:tcPr>
            <w:tcW w:w="1648" w:type="dxa"/>
            <w:tcBorders>
              <w:top w:val="single" w:sz="4" w:space="0" w:color="auto"/>
              <w:left w:val="single" w:sz="4" w:space="0" w:color="auto"/>
              <w:bottom w:val="single" w:sz="4" w:space="0" w:color="auto"/>
              <w:right w:val="single" w:sz="4" w:space="0" w:color="auto"/>
            </w:tcBorders>
          </w:tcPr>
          <w:p w14:paraId="13940F20" w14:textId="04FF4DCD" w:rsidR="00601500" w:rsidRDefault="00601500" w:rsidP="00601500">
            <w:pPr>
              <w:jc w:val="both"/>
              <w:rPr>
                <w:rFonts w:eastAsiaTheme="minorEastAsia" w:hint="eastAsia"/>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321509C7" w14:textId="51585A9C" w:rsidR="00601500" w:rsidRDefault="00601500" w:rsidP="00601500">
            <w:pPr>
              <w:jc w:val="both"/>
              <w:rPr>
                <w:rFonts w:eastAsiaTheme="minorEastAsia" w:hint="eastAsia"/>
                <w:iCs/>
                <w:lang w:val="en-US" w:eastAsia="ko-KR"/>
              </w:rPr>
            </w:pPr>
            <w:r>
              <w:rPr>
                <w:rFonts w:eastAsia="宋体"/>
                <w:iCs/>
                <w:lang w:val="en-US" w:eastAsia="zh-CN"/>
              </w:rPr>
              <w:t>Support TP#C</w:t>
            </w:r>
          </w:p>
        </w:tc>
      </w:tr>
    </w:tbl>
    <w:p w14:paraId="0B5D7F00" w14:textId="77777777" w:rsidR="00D31174" w:rsidRDefault="00D31174">
      <w:pPr>
        <w:ind w:firstLineChars="100" w:firstLine="200"/>
        <w:jc w:val="both"/>
        <w:rPr>
          <w:lang w:eastAsia="ko-KR"/>
        </w:rPr>
      </w:pPr>
    </w:p>
    <w:p w14:paraId="1CDDCED6" w14:textId="77777777" w:rsidR="00D31174" w:rsidRDefault="00D31174">
      <w:pPr>
        <w:ind w:firstLineChars="100" w:firstLine="200"/>
        <w:jc w:val="both"/>
        <w:rPr>
          <w:lang w:eastAsia="ko-KR"/>
        </w:rPr>
      </w:pPr>
    </w:p>
    <w:p w14:paraId="0454A530" w14:textId="77777777" w:rsidR="00D31174" w:rsidRDefault="00192746">
      <w:pPr>
        <w:pStyle w:val="1"/>
        <w:tabs>
          <w:tab w:val="clear" w:pos="2416"/>
          <w:tab w:val="left" w:pos="426"/>
        </w:tabs>
        <w:ind w:left="426"/>
      </w:pPr>
      <w:r>
        <w:t xml:space="preserve">Issue#5: </w:t>
      </w:r>
      <w:r>
        <w:rPr>
          <w:lang w:val="en-US"/>
        </w:rPr>
        <w:t xml:space="preserve">Validity of PDSCH scheduled by multi-PDSCH scheduling DCI with </w:t>
      </w:r>
      <w:proofErr w:type="spellStart"/>
      <w:r>
        <w:rPr>
          <w:lang w:val="en-US"/>
        </w:rPr>
        <w:t>mTRP</w:t>
      </w:r>
      <w:proofErr w:type="spellEnd"/>
      <w:r>
        <w:rPr>
          <w:lang w:val="en-US"/>
        </w:rPr>
        <w:t xml:space="preserve"> operation</w:t>
      </w:r>
    </w:p>
    <w:p w14:paraId="3E51D3D1" w14:textId="77777777"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14:paraId="686A737E" w14:textId="77777777">
        <w:tc>
          <w:tcPr>
            <w:tcW w:w="1651" w:type="dxa"/>
            <w:shd w:val="clear" w:color="auto" w:fill="auto"/>
          </w:tcPr>
          <w:p w14:paraId="6437C74D" w14:textId="77777777" w:rsidR="00D31174" w:rsidRDefault="00192746">
            <w:pPr>
              <w:jc w:val="both"/>
              <w:rPr>
                <w:lang w:eastAsia="ko-KR"/>
              </w:rPr>
            </w:pPr>
            <w:r>
              <w:rPr>
                <w:rFonts w:hint="eastAsia"/>
                <w:lang w:eastAsia="ko-KR"/>
              </w:rPr>
              <w:t>Company</w:t>
            </w:r>
          </w:p>
        </w:tc>
        <w:tc>
          <w:tcPr>
            <w:tcW w:w="7980" w:type="dxa"/>
            <w:shd w:val="clear" w:color="auto" w:fill="auto"/>
          </w:tcPr>
          <w:p w14:paraId="4AE5AEA9" w14:textId="77777777" w:rsidR="00D31174" w:rsidRDefault="00192746">
            <w:pPr>
              <w:jc w:val="both"/>
              <w:rPr>
                <w:lang w:eastAsia="ko-KR"/>
              </w:rPr>
            </w:pPr>
            <w:r>
              <w:rPr>
                <w:rFonts w:hint="eastAsia"/>
                <w:lang w:eastAsia="ko-KR"/>
              </w:rPr>
              <w:t>Vi</w:t>
            </w:r>
            <w:r>
              <w:rPr>
                <w:lang w:eastAsia="ko-KR"/>
              </w:rPr>
              <w:t>ews</w:t>
            </w:r>
          </w:p>
        </w:tc>
      </w:tr>
      <w:tr w:rsidR="00D31174" w14:paraId="36309A40" w14:textId="77777777">
        <w:tc>
          <w:tcPr>
            <w:tcW w:w="1651" w:type="dxa"/>
            <w:shd w:val="clear" w:color="auto" w:fill="auto"/>
          </w:tcPr>
          <w:p w14:paraId="56DD8A67" w14:textId="77777777" w:rsidR="00D31174" w:rsidRDefault="00192746">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14:paraId="0C138543" w14:textId="77777777" w:rsidR="00D31174" w:rsidRDefault="00192746">
            <w:pPr>
              <w:jc w:val="both"/>
              <w:rPr>
                <w:lang w:eastAsia="ko-KR"/>
              </w:rPr>
            </w:pPr>
            <w:r>
              <w:rPr>
                <w:b/>
                <w:lang w:eastAsia="ko-KR"/>
              </w:rPr>
              <w:t>Summary of change</w:t>
            </w:r>
            <w:r>
              <w:rPr>
                <w:lang w:eastAsia="ko-KR"/>
              </w:rPr>
              <w:t>:</w:t>
            </w:r>
          </w:p>
          <w:p w14:paraId="63EC07C5" w14:textId="77777777" w:rsidR="00D31174" w:rsidRDefault="00192746">
            <w:pPr>
              <w:jc w:val="both"/>
              <w:rPr>
                <w:lang w:eastAsia="ja-JP"/>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a PDSCH is invalid if any PDSCH occasion of the PDSCH overlaps with UL symbol.</w:t>
            </w:r>
          </w:p>
          <w:p w14:paraId="70F305C0" w14:textId="77777777" w:rsidR="00D31174" w:rsidRDefault="00D31174">
            <w:pPr>
              <w:jc w:val="both"/>
              <w:rPr>
                <w:lang w:eastAsia="ko-KR"/>
              </w:rPr>
            </w:pPr>
          </w:p>
        </w:tc>
      </w:tr>
    </w:tbl>
    <w:p w14:paraId="019A5AB4" w14:textId="77777777" w:rsidR="00D31174" w:rsidRDefault="00D31174">
      <w:pPr>
        <w:ind w:firstLineChars="100" w:firstLine="200"/>
        <w:jc w:val="both"/>
        <w:rPr>
          <w:lang w:eastAsia="ko-KR"/>
        </w:rPr>
      </w:pPr>
    </w:p>
    <w:p w14:paraId="19964984"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D31174" w14:paraId="3B9DBAF2" w14:textId="77777777">
        <w:tc>
          <w:tcPr>
            <w:tcW w:w="9631" w:type="dxa"/>
          </w:tcPr>
          <w:p w14:paraId="358F012E" w14:textId="77777777" w:rsidR="00D31174" w:rsidRDefault="00192746">
            <w:pPr>
              <w:rPr>
                <w:b/>
                <w:iCs/>
                <w:lang w:eastAsia="zh-CN"/>
              </w:rPr>
            </w:pPr>
            <w:r>
              <w:rPr>
                <w:b/>
                <w:iCs/>
                <w:highlight w:val="green"/>
                <w:lang w:eastAsia="zh-CN"/>
              </w:rPr>
              <w:t>Agreement</w:t>
            </w:r>
            <w:r>
              <w:rPr>
                <w:b/>
                <w:iCs/>
                <w:lang w:eastAsia="zh-CN"/>
              </w:rPr>
              <w:t xml:space="preserve"> (RAN1#108-e)</w:t>
            </w:r>
          </w:p>
          <w:p w14:paraId="4A2D17D7" w14:textId="77777777" w:rsidR="00D31174" w:rsidRDefault="00192746">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3EF87842" w14:textId="77777777" w:rsidR="00D31174" w:rsidRDefault="00192746">
            <w:pPr>
              <w:pStyle w:val="afff2"/>
              <w:numPr>
                <w:ilvl w:val="0"/>
                <w:numId w:val="38"/>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(i.e., both repetitions) is considered as invalid.</w:t>
            </w:r>
          </w:p>
          <w:p w14:paraId="5D2A5E0E" w14:textId="77777777" w:rsidR="00D31174" w:rsidRDefault="00192746">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No specification impact on Type-1 HARQ-ACK codebook construction is expected, as a consequence of this agreement.</w:t>
            </w:r>
          </w:p>
          <w:p w14:paraId="3D67365F" w14:textId="77777777" w:rsidR="00D31174" w:rsidRDefault="00192746">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This is not applied for the case when the multi-PDSCH DCI schedules only a single PDSCH.</w:t>
            </w:r>
          </w:p>
        </w:tc>
      </w:tr>
    </w:tbl>
    <w:p w14:paraId="2D19A6FD" w14:textId="77777777" w:rsidR="00D31174" w:rsidRDefault="00D31174">
      <w:pPr>
        <w:rPr>
          <w:lang w:eastAsia="ko-KR"/>
        </w:rPr>
      </w:pPr>
    </w:p>
    <w:p w14:paraId="4C27FFEA" w14:textId="77777777" w:rsidR="00D31174" w:rsidRDefault="00192746">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14:paraId="31210418" w14:textId="77777777">
        <w:tc>
          <w:tcPr>
            <w:tcW w:w="1650" w:type="dxa"/>
            <w:tcBorders>
              <w:top w:val="single" w:sz="4" w:space="0" w:color="auto"/>
              <w:left w:val="single" w:sz="4" w:space="0" w:color="auto"/>
              <w:bottom w:val="single" w:sz="4" w:space="0" w:color="auto"/>
              <w:right w:val="single" w:sz="4" w:space="0" w:color="auto"/>
            </w:tcBorders>
          </w:tcPr>
          <w:p w14:paraId="3591A334" w14:textId="77777777" w:rsidR="00D31174" w:rsidRDefault="0019274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F2ECAA6" w14:textId="77777777" w:rsidR="00D31174" w:rsidRDefault="00192746">
            <w:pPr>
              <w:jc w:val="both"/>
              <w:rPr>
                <w:lang w:eastAsia="ko-KR"/>
              </w:rPr>
            </w:pPr>
            <w:r>
              <w:rPr>
                <w:lang w:eastAsia="ko-KR"/>
              </w:rPr>
              <w:t>Views</w:t>
            </w:r>
          </w:p>
        </w:tc>
      </w:tr>
      <w:tr w:rsidR="00D31174" w14:paraId="759E1F3B" w14:textId="77777777">
        <w:tc>
          <w:tcPr>
            <w:tcW w:w="1650" w:type="dxa"/>
            <w:tcBorders>
              <w:top w:val="single" w:sz="4" w:space="0" w:color="auto"/>
              <w:left w:val="single" w:sz="4" w:space="0" w:color="auto"/>
              <w:bottom w:val="single" w:sz="4" w:space="0" w:color="auto"/>
              <w:right w:val="single" w:sz="4" w:space="0" w:color="auto"/>
            </w:tcBorders>
          </w:tcPr>
          <w:p w14:paraId="5AA6D2A0" w14:textId="77777777" w:rsidR="00D31174" w:rsidRDefault="00192746">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CEB3005" w14:textId="77777777" w:rsidR="00D31174" w:rsidRDefault="00192746">
            <w:pPr>
              <w:jc w:val="both"/>
              <w:rPr>
                <w:rFonts w:eastAsia="宋体"/>
                <w:iCs/>
                <w:lang w:val="en-US" w:eastAsia="zh-CN"/>
              </w:rPr>
            </w:pPr>
            <w:r>
              <w:rPr>
                <w:rFonts w:eastAsia="宋体"/>
                <w:iCs/>
                <w:lang w:val="en-US" w:eastAsia="zh-CN"/>
              </w:rPr>
              <w:t>Yes, it needs to be discussed.</w:t>
            </w:r>
          </w:p>
        </w:tc>
      </w:tr>
      <w:tr w:rsidR="00D31174" w14:paraId="2526A605" w14:textId="77777777">
        <w:tc>
          <w:tcPr>
            <w:tcW w:w="1650" w:type="dxa"/>
            <w:tcBorders>
              <w:top w:val="single" w:sz="4" w:space="0" w:color="auto"/>
              <w:left w:val="single" w:sz="4" w:space="0" w:color="auto"/>
              <w:bottom w:val="single" w:sz="4" w:space="0" w:color="auto"/>
              <w:right w:val="single" w:sz="4" w:space="0" w:color="auto"/>
            </w:tcBorders>
          </w:tcPr>
          <w:p w14:paraId="4E211E75" w14:textId="77777777" w:rsidR="00D31174" w:rsidRDefault="00192746">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679A4A70" w14:textId="77777777" w:rsidR="00D31174" w:rsidRDefault="00192746">
            <w:pPr>
              <w:jc w:val="both"/>
              <w:rPr>
                <w:iCs/>
                <w:lang w:val="en-US" w:eastAsia="ko-KR"/>
              </w:rPr>
            </w:pPr>
            <w:r>
              <w:rPr>
                <w:iCs/>
                <w:lang w:val="en-US" w:eastAsia="ko-KR"/>
              </w:rPr>
              <w:t>OK to discuss.</w:t>
            </w:r>
          </w:p>
        </w:tc>
      </w:tr>
      <w:tr w:rsidR="00D31174" w14:paraId="78FC54DF" w14:textId="77777777">
        <w:tc>
          <w:tcPr>
            <w:tcW w:w="1650" w:type="dxa"/>
            <w:tcBorders>
              <w:top w:val="single" w:sz="4" w:space="0" w:color="auto"/>
              <w:left w:val="single" w:sz="4" w:space="0" w:color="auto"/>
              <w:bottom w:val="single" w:sz="4" w:space="0" w:color="auto"/>
              <w:right w:val="single" w:sz="4" w:space="0" w:color="auto"/>
            </w:tcBorders>
          </w:tcPr>
          <w:p w14:paraId="56BBE6E8" w14:textId="77777777" w:rsidR="00D31174" w:rsidRDefault="00192746">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1962B00" w14:textId="77777777" w:rsidR="00D31174" w:rsidRDefault="00192746">
            <w:pPr>
              <w:jc w:val="both"/>
              <w:rPr>
                <w:iCs/>
                <w:lang w:val="en-US" w:eastAsia="ko-KR"/>
              </w:rPr>
            </w:pPr>
            <w:r>
              <w:rPr>
                <w:iCs/>
                <w:lang w:val="en-US" w:eastAsia="ko-KR"/>
              </w:rPr>
              <w:t xml:space="preserve">Fine to discuss. </w:t>
            </w:r>
          </w:p>
        </w:tc>
      </w:tr>
      <w:tr w:rsidR="00D31174" w14:paraId="715CDA8E" w14:textId="77777777">
        <w:tc>
          <w:tcPr>
            <w:tcW w:w="1650" w:type="dxa"/>
            <w:tcBorders>
              <w:top w:val="single" w:sz="4" w:space="0" w:color="auto"/>
              <w:left w:val="single" w:sz="4" w:space="0" w:color="auto"/>
              <w:bottom w:val="single" w:sz="4" w:space="0" w:color="auto"/>
              <w:right w:val="single" w:sz="4" w:space="0" w:color="auto"/>
            </w:tcBorders>
          </w:tcPr>
          <w:p w14:paraId="0350DFDC" w14:textId="77777777" w:rsidR="00D31174" w:rsidRDefault="00192746">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0A8A8B4" w14:textId="77777777" w:rsidR="00D31174" w:rsidRDefault="00192746">
            <w:pPr>
              <w:jc w:val="both"/>
              <w:rPr>
                <w:iCs/>
                <w:lang w:val="en-US" w:eastAsia="ko-KR"/>
              </w:rPr>
            </w:pPr>
            <w:r>
              <w:rPr>
                <w:iCs/>
                <w:lang w:val="en-US" w:eastAsia="ko-KR"/>
              </w:rPr>
              <w:t>OK to discuss</w:t>
            </w:r>
          </w:p>
        </w:tc>
      </w:tr>
      <w:tr w:rsidR="00D31174" w14:paraId="2EA6C65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2397047" w14:textId="77777777" w:rsidR="00D31174" w:rsidRDefault="00192746">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094FC7B" w14:textId="77777777"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14:paraId="4F14A2CB" w14:textId="77777777" w:rsidR="00D31174" w:rsidRDefault="00D31174">
      <w:pPr>
        <w:ind w:firstLineChars="100" w:firstLine="200"/>
        <w:jc w:val="both"/>
        <w:rPr>
          <w:lang w:eastAsia="ko-KR"/>
        </w:rPr>
      </w:pPr>
    </w:p>
    <w:p w14:paraId="65B62ABF"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 (from [14]) is provided in Section 11.4 to address Issue#5.</w:t>
      </w:r>
    </w:p>
    <w:p w14:paraId="1892DBE6" w14:textId="77777777" w:rsidR="00D31174" w:rsidRDefault="00192746">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14:paraId="1A16CC24" w14:textId="77777777" w:rsidTr="00601500">
        <w:tc>
          <w:tcPr>
            <w:tcW w:w="1648" w:type="dxa"/>
            <w:tcBorders>
              <w:top w:val="single" w:sz="4" w:space="0" w:color="auto"/>
              <w:left w:val="single" w:sz="4" w:space="0" w:color="auto"/>
              <w:bottom w:val="single" w:sz="4" w:space="0" w:color="auto"/>
              <w:right w:val="single" w:sz="4" w:space="0" w:color="auto"/>
            </w:tcBorders>
          </w:tcPr>
          <w:p w14:paraId="550AB95B" w14:textId="77777777"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775B7BF" w14:textId="77777777" w:rsidR="00D31174" w:rsidRDefault="00192746">
            <w:pPr>
              <w:jc w:val="both"/>
              <w:rPr>
                <w:lang w:eastAsia="ko-KR"/>
              </w:rPr>
            </w:pPr>
            <w:r>
              <w:rPr>
                <w:lang w:eastAsia="ko-KR"/>
              </w:rPr>
              <w:t>Views</w:t>
            </w:r>
          </w:p>
        </w:tc>
      </w:tr>
      <w:tr w:rsidR="00D31174" w14:paraId="66BFB467" w14:textId="77777777" w:rsidTr="00601500">
        <w:tc>
          <w:tcPr>
            <w:tcW w:w="1648" w:type="dxa"/>
            <w:tcBorders>
              <w:top w:val="single" w:sz="4" w:space="0" w:color="auto"/>
              <w:left w:val="single" w:sz="4" w:space="0" w:color="auto"/>
              <w:bottom w:val="single" w:sz="4" w:space="0" w:color="auto"/>
              <w:right w:val="single" w:sz="4" w:space="0" w:color="auto"/>
            </w:tcBorders>
          </w:tcPr>
          <w:p w14:paraId="77A24BEE" w14:textId="77777777" w:rsidR="00D31174" w:rsidRDefault="00192746">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847D4E9" w14:textId="77777777" w:rsidR="00D31174" w:rsidRDefault="00192746">
            <w:pPr>
              <w:jc w:val="both"/>
              <w:rPr>
                <w:rFonts w:eastAsia="宋体"/>
                <w:iCs/>
                <w:lang w:val="en-US" w:eastAsia="zh-CN"/>
              </w:rPr>
            </w:pPr>
            <w:r>
              <w:rPr>
                <w:rFonts w:eastAsia="宋体" w:hint="eastAsia"/>
                <w:iCs/>
                <w:lang w:val="en-US" w:eastAsia="zh-CN"/>
              </w:rPr>
              <w:t>S</w:t>
            </w:r>
            <w:r>
              <w:rPr>
                <w:rFonts w:eastAsia="宋体"/>
                <w:iCs/>
                <w:lang w:val="en-US" w:eastAsia="zh-CN"/>
              </w:rPr>
              <w:t>upport TP#D</w:t>
            </w:r>
          </w:p>
        </w:tc>
      </w:tr>
      <w:tr w:rsidR="00C54AC8" w14:paraId="68EE02CF" w14:textId="77777777" w:rsidTr="00601500">
        <w:tc>
          <w:tcPr>
            <w:tcW w:w="1648" w:type="dxa"/>
            <w:tcBorders>
              <w:top w:val="single" w:sz="4" w:space="0" w:color="auto"/>
              <w:left w:val="single" w:sz="4" w:space="0" w:color="auto"/>
              <w:bottom w:val="single" w:sz="4" w:space="0" w:color="auto"/>
              <w:right w:val="single" w:sz="4" w:space="0" w:color="auto"/>
            </w:tcBorders>
          </w:tcPr>
          <w:p w14:paraId="6378B160" w14:textId="77777777" w:rsidR="00C54AC8" w:rsidRPr="00506D04" w:rsidRDefault="00C54AC8" w:rsidP="00C54AC8">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2839A78A" w14:textId="77777777" w:rsidR="00C54AC8" w:rsidRDefault="00C54AC8" w:rsidP="00C54AC8">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14:paraId="46DD0FAE" w14:textId="77777777" w:rsidR="00C54AC8" w:rsidRDefault="00C54AC8" w:rsidP="00C54AC8">
            <w:pPr>
              <w:jc w:val="both"/>
              <w:rPr>
                <w:rFonts w:eastAsiaTheme="minorEastAsia"/>
                <w:iCs/>
                <w:lang w:eastAsia="ko-KR"/>
              </w:rPr>
            </w:pPr>
          </w:p>
          <w:p w14:paraId="29AF690B" w14:textId="77777777" w:rsidR="00C54AC8" w:rsidRDefault="00C54AC8" w:rsidP="00C54AC8">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14:paraId="495D94E0" w14:textId="77777777" w:rsidR="00C54AC8" w:rsidRDefault="00C54AC8" w:rsidP="00C54AC8">
            <w:pPr>
              <w:jc w:val="both"/>
              <w:rPr>
                <w:rFonts w:eastAsiaTheme="minorEastAsia"/>
                <w:iCs/>
                <w:lang w:eastAsia="ko-KR"/>
              </w:rPr>
            </w:pPr>
          </w:p>
          <w:p w14:paraId="262532F6" w14:textId="77777777" w:rsidR="00C54AC8" w:rsidRPr="00AF55C6" w:rsidRDefault="00C54AC8" w:rsidP="00C54AC8">
            <w:pPr>
              <w:jc w:val="both"/>
              <w:rPr>
                <w:rFonts w:eastAsiaTheme="minorEastAsia"/>
                <w:iCs/>
                <w:lang w:val="en-US" w:eastAsia="ko-KR"/>
              </w:rPr>
            </w:pPr>
            <w:r>
              <w:rPr>
                <w:rFonts w:eastAsiaTheme="minorEastAsia"/>
                <w:iCs/>
                <w:lang w:eastAsia="ko-KR"/>
              </w:rPr>
              <w:t xml:space="preserve">Second, our understanding is that </w:t>
            </w:r>
            <w:r w:rsidRPr="00AF55C6">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w:t>
            </w:r>
            <w:proofErr w:type="spellStart"/>
            <w:r>
              <w:rPr>
                <w:rFonts w:eastAsiaTheme="minorEastAsia"/>
                <w:iCs/>
                <w:lang w:val="en-US" w:eastAsia="ko-KR"/>
              </w:rPr>
              <w:t>tdmSchemeA</w:t>
            </w:r>
            <w:proofErr w:type="spellEnd"/>
            <w:r>
              <w:rPr>
                <w:rFonts w:eastAsiaTheme="minorEastAsia"/>
                <w:iCs/>
                <w:lang w:val="en-US" w:eastAsia="ko-KR"/>
              </w:rPr>
              <w:t xml:space="preserve">’ is configured. </w:t>
            </w:r>
          </w:p>
          <w:p w14:paraId="7C20DC2F" w14:textId="77777777" w:rsidR="00C54AC8" w:rsidRDefault="00C54AC8" w:rsidP="00C54AC8">
            <w:pPr>
              <w:jc w:val="both"/>
              <w:rPr>
                <w:rFonts w:eastAsia="宋体"/>
                <w:iCs/>
                <w:lang w:val="en-US" w:eastAsia="zh-CN"/>
              </w:rPr>
            </w:pPr>
          </w:p>
          <w:p w14:paraId="13ABE898" w14:textId="77777777" w:rsidR="00C54AC8" w:rsidRDefault="00C54AC8" w:rsidP="00C54AC8">
            <w:pPr>
              <w:jc w:val="both"/>
              <w:rPr>
                <w:szCs w:val="20"/>
              </w:rPr>
            </w:pPr>
            <w:r>
              <w:rPr>
                <w:szCs w:val="20"/>
              </w:rPr>
              <w:t xml:space="preserve">When the UE is scheduled with multiple PDSCHs by a DCI, HARQ process ID indicated by this DCI applies to the first </w:t>
            </w:r>
            <w:r w:rsidRPr="00AF55C6">
              <w:rPr>
                <w:szCs w:val="20"/>
                <w:highlight w:val="yellow"/>
              </w:rPr>
              <w:t>PDSCH</w:t>
            </w:r>
            <w:r>
              <w:rPr>
                <w:szCs w:val="20"/>
              </w:rPr>
              <w:t xml:space="preserve"> not overlapping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HARQ process ID is then incremented by 1 for each subsequent </w:t>
            </w:r>
            <w:r w:rsidRPr="00AF55C6">
              <w:rPr>
                <w:szCs w:val="20"/>
                <w:highlight w:val="yellow"/>
              </w:rPr>
              <w:t>PDSCH(s)</w:t>
            </w:r>
            <w:r>
              <w:rPr>
                <w:szCs w:val="20"/>
              </w:rPr>
              <w:t xml:space="preserve"> in the scheduled order, with modulo operation of </w:t>
            </w:r>
            <w:proofErr w:type="spellStart"/>
            <w:r>
              <w:rPr>
                <w:i/>
                <w:iCs/>
                <w:szCs w:val="20"/>
              </w:rPr>
              <w:t>nrofHARQ-ProcessesForPDSCH</w:t>
            </w:r>
            <w:proofErr w:type="spellEnd"/>
            <w:r>
              <w:rPr>
                <w:i/>
                <w:iCs/>
                <w:szCs w:val="20"/>
              </w:rPr>
              <w:t xml:space="preserve"> </w:t>
            </w:r>
            <w:r>
              <w:rPr>
                <w:szCs w:val="20"/>
              </w:rPr>
              <w:t xml:space="preserve">applied if </w:t>
            </w:r>
            <w:proofErr w:type="spellStart"/>
            <w:r>
              <w:rPr>
                <w:i/>
                <w:iCs/>
                <w:szCs w:val="20"/>
              </w:rPr>
              <w:t>nrofHARQ-ProcessesForPDSCH</w:t>
            </w:r>
            <w:proofErr w:type="spellEnd"/>
            <w:r>
              <w:rPr>
                <w:i/>
                <w:iCs/>
                <w:szCs w:val="20"/>
              </w:rPr>
              <w:t xml:space="preserve"> </w:t>
            </w:r>
            <w:r>
              <w:rPr>
                <w:szCs w:val="20"/>
              </w:rPr>
              <w:t xml:space="preserve">is provided, or with modulo operation of 8 applied, otherwise. HARQ process ID is not incremented for </w:t>
            </w:r>
            <w:r w:rsidRPr="00AF55C6">
              <w:rPr>
                <w:szCs w:val="20"/>
                <w:highlight w:val="yellow"/>
              </w:rPr>
              <w:t>PDSCH(s)</w:t>
            </w:r>
            <w:r>
              <w:rPr>
                <w:szCs w:val="20"/>
              </w:rPr>
              <w:t xml:space="preserve"> not received if at least one of the symbols indicated by the indexed row of the used 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if provided.</w:t>
            </w:r>
          </w:p>
          <w:p w14:paraId="4506C9E3" w14:textId="77777777" w:rsidR="00C54AC8" w:rsidRDefault="00C54AC8" w:rsidP="00C54AC8">
            <w:pPr>
              <w:jc w:val="both"/>
              <w:rPr>
                <w:szCs w:val="20"/>
              </w:rPr>
            </w:pPr>
          </w:p>
          <w:p w14:paraId="307BEBEC" w14:textId="77777777" w:rsidR="00C54AC8" w:rsidRDefault="00C54AC8" w:rsidP="00C54AC8">
            <w:pPr>
              <w:jc w:val="both"/>
              <w:rPr>
                <w:szCs w:val="20"/>
              </w:rPr>
            </w:pPr>
          </w:p>
          <w:p w14:paraId="1D168A23" w14:textId="77777777" w:rsidR="00C54AC8" w:rsidRDefault="00C54AC8" w:rsidP="00C54AC8">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proofErr w:type="spellStart"/>
            <w:r>
              <w:rPr>
                <w:rFonts w:eastAsiaTheme="minorEastAsia"/>
                <w:iCs/>
                <w:lang w:val="en-US" w:eastAsia="ko-KR"/>
              </w:rPr>
              <w:t>tdmSchemeA</w:t>
            </w:r>
            <w:proofErr w:type="spellEnd"/>
            <w:r>
              <w:rPr>
                <w:rFonts w:eastAsiaTheme="minorEastAsia"/>
                <w:iCs/>
                <w:lang w:val="en-US" w:eastAsia="ko-KR"/>
              </w:rPr>
              <w:t xml:space="preserve">’ is configured, i.e., </w:t>
            </w:r>
          </w:p>
          <w:p w14:paraId="04BE2C8C" w14:textId="77777777" w:rsidR="00C54AC8" w:rsidRPr="00C54AC8" w:rsidRDefault="00C54AC8" w:rsidP="00C54AC8">
            <w:pPr>
              <w:jc w:val="both"/>
              <w:rPr>
                <w:szCs w:val="20"/>
                <w:lang w:eastAsia="ko-KR"/>
              </w:rPr>
            </w:pPr>
          </w:p>
          <w:p w14:paraId="0EBFA372" w14:textId="77777777" w:rsidR="00C54AC8" w:rsidRPr="003462CC" w:rsidRDefault="00C54AC8" w:rsidP="00C54AC8">
            <w:pPr>
              <w:jc w:val="both"/>
              <w:rPr>
                <w:rFonts w:eastAsia="宋体"/>
                <w:iCs/>
                <w:lang w:val="en-US" w:eastAsia="zh-CN"/>
              </w:rPr>
            </w:pPr>
            <w:r>
              <w:rPr>
                <w:szCs w:val="20"/>
              </w:rPr>
              <w:t xml:space="preserve">When the UE is scheduled with multiple PDSCHs by a DCI, HARQ process ID indicated by this DCI applies </w:t>
            </w:r>
            <w:r w:rsidRPr="00AF55C6">
              <w:rPr>
                <w:szCs w:val="20"/>
              </w:rPr>
              <w:t xml:space="preserve">to the first PDSCH, not overlapping with a UL symbol indicated by </w:t>
            </w:r>
            <w:proofErr w:type="spellStart"/>
            <w:r w:rsidRPr="00AF55C6">
              <w:rPr>
                <w:i/>
                <w:iCs/>
                <w:szCs w:val="20"/>
              </w:rPr>
              <w:t>tdd</w:t>
            </w:r>
            <w:proofErr w:type="spellEnd"/>
            <w:r w:rsidRPr="00AF55C6">
              <w:rPr>
                <w:i/>
                <w:iCs/>
                <w:szCs w:val="20"/>
              </w:rPr>
              <w:t>-UL-DL-</w:t>
            </w:r>
            <w:proofErr w:type="spellStart"/>
            <w:r w:rsidRPr="00AF55C6">
              <w:rPr>
                <w:i/>
                <w:iCs/>
                <w:szCs w:val="20"/>
              </w:rPr>
              <w:t>ConfigurationCommon</w:t>
            </w:r>
            <w:proofErr w:type="spellEnd"/>
            <w:r w:rsidRPr="00AF55C6">
              <w:rPr>
                <w:i/>
                <w:iCs/>
                <w:szCs w:val="20"/>
              </w:rPr>
              <w:t xml:space="preserve"> </w:t>
            </w:r>
            <w:r w:rsidRPr="00AF55C6">
              <w:rPr>
                <w:szCs w:val="20"/>
              </w:rPr>
              <w:t xml:space="preserve">or </w:t>
            </w:r>
            <w:proofErr w:type="spellStart"/>
            <w:r w:rsidRPr="00AF55C6">
              <w:rPr>
                <w:i/>
                <w:iCs/>
                <w:szCs w:val="20"/>
              </w:rPr>
              <w:t>tdd</w:t>
            </w:r>
            <w:proofErr w:type="spellEnd"/>
            <w:r w:rsidRPr="00AF55C6">
              <w:rPr>
                <w:i/>
                <w:iCs/>
                <w:szCs w:val="20"/>
              </w:rPr>
              <w:t>-UL-DL-</w:t>
            </w:r>
            <w:proofErr w:type="spellStart"/>
            <w:r w:rsidRPr="00AF55C6">
              <w:rPr>
                <w:i/>
                <w:iCs/>
                <w:szCs w:val="20"/>
              </w:rPr>
              <w:t>ConfigurationDedicated</w:t>
            </w:r>
            <w:proofErr w:type="spellEnd"/>
            <w:r w:rsidRPr="00AF55C6">
              <w:rPr>
                <w:i/>
                <w:iCs/>
                <w:szCs w:val="20"/>
              </w:rPr>
              <w:t xml:space="preserve"> </w:t>
            </w:r>
            <w:r w:rsidRPr="00AF55C6">
              <w:rPr>
                <w:szCs w:val="20"/>
              </w:rPr>
              <w:t xml:space="preserve">if provided, HARQ process ID is then incremented by 1 for each subsequent PDSCH(s) in the scheduled order, with modulo operation of </w:t>
            </w:r>
            <w:proofErr w:type="spellStart"/>
            <w:r w:rsidRPr="00AF55C6">
              <w:rPr>
                <w:i/>
                <w:iCs/>
                <w:szCs w:val="20"/>
              </w:rPr>
              <w:t>nrofHARQ-ProcessesForPDSCH</w:t>
            </w:r>
            <w:proofErr w:type="spellEnd"/>
            <w:r w:rsidRPr="00AF55C6">
              <w:rPr>
                <w:i/>
                <w:iCs/>
                <w:szCs w:val="20"/>
              </w:rPr>
              <w:t xml:space="preserve"> </w:t>
            </w:r>
            <w:r w:rsidRPr="00AF55C6">
              <w:rPr>
                <w:szCs w:val="20"/>
              </w:rPr>
              <w:t xml:space="preserve">applied if </w:t>
            </w:r>
            <w:proofErr w:type="spellStart"/>
            <w:r w:rsidRPr="00AF55C6">
              <w:rPr>
                <w:i/>
                <w:iCs/>
                <w:szCs w:val="20"/>
              </w:rPr>
              <w:t>nrofHARQ-ProcessesForPDSCH</w:t>
            </w:r>
            <w:proofErr w:type="spellEnd"/>
            <w:r w:rsidRPr="00AF55C6">
              <w:rPr>
                <w:i/>
                <w:iCs/>
                <w:szCs w:val="20"/>
              </w:rPr>
              <w:t xml:space="preserve"> </w:t>
            </w:r>
            <w:r w:rsidRPr="00AF55C6">
              <w:rPr>
                <w:szCs w:val="20"/>
              </w:rPr>
              <w:t>is provided, or with modulo operation of 8 applied, otherwise. HARQ process ID is not incremented for PDSCH(s) not received</w:t>
            </w:r>
            <w:r>
              <w:rPr>
                <w:szCs w:val="20"/>
              </w:rPr>
              <w:t xml:space="preserve"> if at least one of the symbols indicated by the indexed row of the used 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w:t>
            </w:r>
            <w:r w:rsidRPr="00AF55C6">
              <w:rPr>
                <w:color w:val="FF0000"/>
                <w:szCs w:val="20"/>
              </w:rPr>
              <w:t xml:space="preserve">When a UE is configured by the higher layer parameter </w:t>
            </w:r>
            <w:proofErr w:type="spellStart"/>
            <w:r w:rsidRPr="00AF55C6">
              <w:rPr>
                <w:i/>
                <w:iCs/>
                <w:color w:val="FF0000"/>
                <w:szCs w:val="20"/>
              </w:rPr>
              <w:t>repetitionScheme</w:t>
            </w:r>
            <w:proofErr w:type="spellEnd"/>
            <w:r w:rsidRPr="00AF55C6">
              <w:rPr>
                <w:i/>
                <w:iCs/>
                <w:color w:val="FF0000"/>
                <w:szCs w:val="20"/>
              </w:rPr>
              <w:t xml:space="preserve"> </w:t>
            </w:r>
            <w:r w:rsidRPr="00AF55C6">
              <w:rPr>
                <w:color w:val="FF0000"/>
                <w:szCs w:val="20"/>
              </w:rPr>
              <w:t>set to '</w:t>
            </w:r>
            <w:proofErr w:type="spellStart"/>
            <w:r w:rsidRPr="00AF55C6">
              <w:rPr>
                <w:color w:val="FF0000"/>
                <w:szCs w:val="20"/>
              </w:rPr>
              <w:t>tdmSchemeA</w:t>
            </w:r>
            <w:proofErr w:type="spellEnd"/>
            <w:r w:rsidRPr="00AF55C6">
              <w:rPr>
                <w:color w:val="FF0000"/>
                <w:szCs w:val="20"/>
              </w:rPr>
              <w:t xml:space="preserve">’, the PDSCH includes two PDSCH transmission occasions. </w:t>
            </w:r>
          </w:p>
        </w:tc>
      </w:tr>
      <w:tr w:rsidR="00601500" w14:paraId="356CADB9" w14:textId="77777777" w:rsidTr="00601500">
        <w:tc>
          <w:tcPr>
            <w:tcW w:w="1648" w:type="dxa"/>
            <w:tcBorders>
              <w:top w:val="single" w:sz="4" w:space="0" w:color="auto"/>
              <w:left w:val="single" w:sz="4" w:space="0" w:color="auto"/>
              <w:bottom w:val="single" w:sz="4" w:space="0" w:color="auto"/>
              <w:right w:val="single" w:sz="4" w:space="0" w:color="auto"/>
            </w:tcBorders>
          </w:tcPr>
          <w:p w14:paraId="3B643AF4" w14:textId="12467869" w:rsidR="00601500" w:rsidRDefault="00601500" w:rsidP="00601500">
            <w:pPr>
              <w:jc w:val="both"/>
              <w:rPr>
                <w:rFonts w:eastAsiaTheme="minorEastAsia" w:hint="eastAsia"/>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0F366927" w14:textId="584C640B" w:rsidR="00601500" w:rsidRDefault="00601500" w:rsidP="00601500">
            <w:pPr>
              <w:jc w:val="both"/>
              <w:rPr>
                <w:rFonts w:eastAsiaTheme="minorEastAsia" w:hint="eastAsia"/>
                <w:iCs/>
                <w:lang w:eastAsia="ko-KR"/>
              </w:rPr>
            </w:pPr>
            <w:r>
              <w:rPr>
                <w:rFonts w:eastAsia="宋体"/>
                <w:iCs/>
                <w:lang w:val="en-US" w:eastAsia="zh-CN"/>
              </w:rPr>
              <w:t>either</w:t>
            </w:r>
            <w:r>
              <w:rPr>
                <w:rFonts w:eastAsia="宋体"/>
                <w:iCs/>
                <w:lang w:val="en-US" w:eastAsia="zh-CN"/>
              </w:rPr>
              <w:t xml:space="preserve"> TP#D</w:t>
            </w:r>
            <w:r>
              <w:rPr>
                <w:rFonts w:eastAsia="宋体"/>
                <w:iCs/>
                <w:lang w:val="en-US" w:eastAsia="zh-CN"/>
              </w:rPr>
              <w:t xml:space="preserve"> or Samsung’s change are fine</w:t>
            </w:r>
            <w:bookmarkStart w:id="1" w:name="_GoBack"/>
            <w:bookmarkEnd w:id="1"/>
          </w:p>
        </w:tc>
      </w:tr>
    </w:tbl>
    <w:p w14:paraId="0DEEBA76" w14:textId="77777777" w:rsidR="00D31174" w:rsidRDefault="00D31174">
      <w:pPr>
        <w:ind w:firstLineChars="100" w:firstLine="200"/>
        <w:jc w:val="both"/>
        <w:rPr>
          <w:lang w:eastAsia="ko-KR"/>
        </w:rPr>
      </w:pPr>
    </w:p>
    <w:p w14:paraId="1A73ECA1" w14:textId="77777777" w:rsidR="00D31174" w:rsidRDefault="00D31174">
      <w:pPr>
        <w:ind w:firstLineChars="100" w:firstLine="200"/>
        <w:jc w:val="both"/>
        <w:rPr>
          <w:lang w:eastAsia="ko-KR"/>
        </w:rPr>
      </w:pPr>
    </w:p>
    <w:p w14:paraId="6C4992F5" w14:textId="77777777" w:rsidR="00D31174" w:rsidRDefault="00192746">
      <w:pPr>
        <w:pStyle w:val="1"/>
        <w:tabs>
          <w:tab w:val="clear" w:pos="2416"/>
          <w:tab w:val="left" w:pos="426"/>
        </w:tabs>
        <w:ind w:left="426"/>
      </w:pPr>
      <w:r>
        <w:t xml:space="preserve">Issue#6: </w:t>
      </w:r>
      <w:r>
        <w:rPr>
          <w:lang w:val="en-US"/>
        </w:rPr>
        <w:t>RRC parameter to configure multi-PXSCH scheduling</w:t>
      </w:r>
    </w:p>
    <w:p w14:paraId="5D97C33A" w14:textId="77777777"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14:paraId="295DB2E5" w14:textId="77777777">
        <w:tc>
          <w:tcPr>
            <w:tcW w:w="1651" w:type="dxa"/>
            <w:shd w:val="clear" w:color="auto" w:fill="auto"/>
          </w:tcPr>
          <w:p w14:paraId="22297C96" w14:textId="77777777" w:rsidR="00D31174" w:rsidRDefault="00192746">
            <w:pPr>
              <w:jc w:val="both"/>
              <w:rPr>
                <w:lang w:eastAsia="ko-KR"/>
              </w:rPr>
            </w:pPr>
            <w:r>
              <w:rPr>
                <w:rFonts w:hint="eastAsia"/>
                <w:lang w:eastAsia="ko-KR"/>
              </w:rPr>
              <w:t>Company</w:t>
            </w:r>
          </w:p>
        </w:tc>
        <w:tc>
          <w:tcPr>
            <w:tcW w:w="7980" w:type="dxa"/>
            <w:shd w:val="clear" w:color="auto" w:fill="auto"/>
          </w:tcPr>
          <w:p w14:paraId="2C9D4B47" w14:textId="77777777" w:rsidR="00D31174" w:rsidRDefault="00192746">
            <w:pPr>
              <w:jc w:val="both"/>
              <w:rPr>
                <w:lang w:eastAsia="ko-KR"/>
              </w:rPr>
            </w:pPr>
            <w:r>
              <w:rPr>
                <w:rFonts w:hint="eastAsia"/>
                <w:lang w:eastAsia="ko-KR"/>
              </w:rPr>
              <w:t>Vi</w:t>
            </w:r>
            <w:r>
              <w:rPr>
                <w:lang w:eastAsia="ko-KR"/>
              </w:rPr>
              <w:t>ews</w:t>
            </w:r>
          </w:p>
        </w:tc>
      </w:tr>
      <w:tr w:rsidR="00D31174" w14:paraId="13DE54E3" w14:textId="77777777">
        <w:tc>
          <w:tcPr>
            <w:tcW w:w="1651" w:type="dxa"/>
            <w:shd w:val="clear" w:color="auto" w:fill="auto"/>
          </w:tcPr>
          <w:p w14:paraId="0AA4B557" w14:textId="77777777" w:rsidR="00D31174" w:rsidRDefault="00192746">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6BCD7C48" w14:textId="77777777" w:rsidR="00D31174" w:rsidRDefault="00192746">
            <w:pPr>
              <w:jc w:val="both"/>
              <w:rPr>
                <w:lang w:eastAsia="ko-KR"/>
              </w:rPr>
            </w:pPr>
            <w:r>
              <w:rPr>
                <w:b/>
                <w:lang w:eastAsia="ko-KR"/>
              </w:rPr>
              <w:t>Reason for change</w:t>
            </w:r>
            <w:r>
              <w:rPr>
                <w:lang w:eastAsia="ko-KR"/>
              </w:rPr>
              <w:t>:</w:t>
            </w:r>
          </w:p>
          <w:p w14:paraId="4525C068" w14:textId="77777777" w:rsidR="00D31174" w:rsidRDefault="00192746">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54531F23" w14:textId="77777777" w:rsidR="00D31174" w:rsidRDefault="00D31174">
            <w:pPr>
              <w:jc w:val="both"/>
              <w:rPr>
                <w:lang w:eastAsia="ko-KR"/>
              </w:rPr>
            </w:pPr>
          </w:p>
        </w:tc>
      </w:tr>
      <w:tr w:rsidR="00D31174" w14:paraId="0A884FCA" w14:textId="77777777">
        <w:tc>
          <w:tcPr>
            <w:tcW w:w="1649" w:type="dxa"/>
            <w:tcBorders>
              <w:top w:val="single" w:sz="4" w:space="0" w:color="auto"/>
              <w:left w:val="single" w:sz="4" w:space="0" w:color="auto"/>
              <w:bottom w:val="single" w:sz="4" w:space="0" w:color="auto"/>
              <w:right w:val="single" w:sz="4" w:space="0" w:color="auto"/>
            </w:tcBorders>
          </w:tcPr>
          <w:p w14:paraId="536B53C4" w14:textId="77777777" w:rsidR="00D31174" w:rsidRDefault="00192746">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57797519" w14:textId="77777777" w:rsidR="00D31174" w:rsidRDefault="00192746">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14:paraId="698E1353" w14:textId="77777777" w:rsidR="00D31174" w:rsidRDefault="00192746">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14:paraId="2A69BCCB" w14:textId="77777777" w:rsidR="00D31174" w:rsidRDefault="00D31174">
      <w:pPr>
        <w:ind w:firstLineChars="100" w:firstLine="200"/>
        <w:jc w:val="both"/>
        <w:rPr>
          <w:lang w:eastAsia="ko-KR"/>
        </w:rPr>
      </w:pPr>
    </w:p>
    <w:p w14:paraId="357C8B5E"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14:paraId="05FB63E7" w14:textId="77777777" w:rsidR="00D31174" w:rsidRDefault="00192746">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14:paraId="5134B088" w14:textId="77777777">
        <w:tc>
          <w:tcPr>
            <w:tcW w:w="1651" w:type="dxa"/>
            <w:tcBorders>
              <w:top w:val="single" w:sz="4" w:space="0" w:color="auto"/>
              <w:left w:val="single" w:sz="4" w:space="0" w:color="auto"/>
              <w:bottom w:val="single" w:sz="4" w:space="0" w:color="auto"/>
              <w:right w:val="single" w:sz="4" w:space="0" w:color="auto"/>
            </w:tcBorders>
          </w:tcPr>
          <w:p w14:paraId="183444BA" w14:textId="77777777" w:rsidR="00D31174" w:rsidRDefault="0019274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83D42B4" w14:textId="77777777" w:rsidR="00D31174" w:rsidRDefault="00192746">
            <w:pPr>
              <w:jc w:val="both"/>
              <w:rPr>
                <w:lang w:eastAsia="ko-KR"/>
              </w:rPr>
            </w:pPr>
            <w:r>
              <w:rPr>
                <w:lang w:eastAsia="ko-KR"/>
              </w:rPr>
              <w:t>Views</w:t>
            </w:r>
          </w:p>
        </w:tc>
      </w:tr>
      <w:tr w:rsidR="00D31174" w14:paraId="2900583F" w14:textId="77777777">
        <w:tc>
          <w:tcPr>
            <w:tcW w:w="1651" w:type="dxa"/>
            <w:tcBorders>
              <w:top w:val="single" w:sz="4" w:space="0" w:color="auto"/>
              <w:left w:val="single" w:sz="4" w:space="0" w:color="auto"/>
              <w:bottom w:val="single" w:sz="4" w:space="0" w:color="auto"/>
              <w:right w:val="single" w:sz="4" w:space="0" w:color="auto"/>
            </w:tcBorders>
          </w:tcPr>
          <w:p w14:paraId="6D6533A3" w14:textId="77777777" w:rsidR="00D31174" w:rsidRDefault="00192746">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E7AD313" w14:textId="77777777" w:rsidR="00D31174" w:rsidRDefault="00192746">
            <w:pPr>
              <w:jc w:val="both"/>
              <w:rPr>
                <w:iCs/>
                <w:lang w:val="en-US" w:eastAsia="ko-KR"/>
              </w:rPr>
            </w:pPr>
            <w:r>
              <w:rPr>
                <w:rFonts w:eastAsia="宋体"/>
                <w:iCs/>
                <w:lang w:val="en-US" w:eastAsia="zh-CN"/>
              </w:rPr>
              <w:t>Yes, it needs to be discussed.</w:t>
            </w:r>
          </w:p>
        </w:tc>
      </w:tr>
      <w:tr w:rsidR="00D31174" w14:paraId="06EF2842" w14:textId="77777777">
        <w:tc>
          <w:tcPr>
            <w:tcW w:w="1651" w:type="dxa"/>
            <w:tcBorders>
              <w:top w:val="single" w:sz="4" w:space="0" w:color="auto"/>
              <w:left w:val="single" w:sz="4" w:space="0" w:color="auto"/>
              <w:bottom w:val="single" w:sz="4" w:space="0" w:color="auto"/>
              <w:right w:val="single" w:sz="4" w:space="0" w:color="auto"/>
            </w:tcBorders>
          </w:tcPr>
          <w:p w14:paraId="0D462249" w14:textId="77777777" w:rsidR="00D31174" w:rsidRDefault="00192746">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69E033D" w14:textId="77777777" w:rsidR="00D31174" w:rsidRDefault="00192746">
            <w:pPr>
              <w:jc w:val="both"/>
              <w:rPr>
                <w:iCs/>
                <w:lang w:val="en-US" w:eastAsia="ko-KR"/>
              </w:rPr>
            </w:pPr>
            <w:r>
              <w:rPr>
                <w:iCs/>
                <w:lang w:val="en-US" w:eastAsia="ko-KR"/>
              </w:rPr>
              <w:t>OK to discuss.</w:t>
            </w:r>
          </w:p>
        </w:tc>
      </w:tr>
      <w:tr w:rsidR="00D31174" w14:paraId="5FDD28B6" w14:textId="77777777">
        <w:tc>
          <w:tcPr>
            <w:tcW w:w="1651" w:type="dxa"/>
            <w:tcBorders>
              <w:top w:val="single" w:sz="4" w:space="0" w:color="auto"/>
              <w:left w:val="single" w:sz="4" w:space="0" w:color="auto"/>
              <w:bottom w:val="single" w:sz="4" w:space="0" w:color="auto"/>
              <w:right w:val="single" w:sz="4" w:space="0" w:color="auto"/>
            </w:tcBorders>
          </w:tcPr>
          <w:p w14:paraId="1FE83170" w14:textId="77777777" w:rsidR="00D31174" w:rsidRDefault="00192746">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9BD57C7" w14:textId="77777777" w:rsidR="00D31174" w:rsidRDefault="00192746">
            <w:pPr>
              <w:jc w:val="both"/>
              <w:rPr>
                <w:iCs/>
                <w:lang w:val="en-US" w:eastAsia="ko-KR"/>
              </w:rPr>
            </w:pPr>
            <w:r>
              <w:rPr>
                <w:iCs/>
                <w:lang w:val="en-US" w:eastAsia="ko-KR"/>
              </w:rPr>
              <w:t xml:space="preserve">Fine to discuss. </w:t>
            </w:r>
          </w:p>
        </w:tc>
      </w:tr>
      <w:tr w:rsidR="00D31174" w14:paraId="1310FCF2" w14:textId="77777777">
        <w:tc>
          <w:tcPr>
            <w:tcW w:w="1651" w:type="dxa"/>
            <w:tcBorders>
              <w:top w:val="single" w:sz="4" w:space="0" w:color="auto"/>
              <w:left w:val="single" w:sz="4" w:space="0" w:color="auto"/>
              <w:bottom w:val="single" w:sz="4" w:space="0" w:color="auto"/>
              <w:right w:val="single" w:sz="4" w:space="0" w:color="auto"/>
            </w:tcBorders>
          </w:tcPr>
          <w:p w14:paraId="426FA988" w14:textId="77777777" w:rsidR="00D31174" w:rsidRDefault="00192746">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0C790F6" w14:textId="77777777" w:rsidR="00D31174" w:rsidRDefault="00192746">
            <w:pPr>
              <w:jc w:val="both"/>
              <w:rPr>
                <w:iCs/>
                <w:lang w:val="en-US" w:eastAsia="ko-KR"/>
              </w:rPr>
            </w:pPr>
            <w:r>
              <w:rPr>
                <w:iCs/>
                <w:lang w:val="en-US" w:eastAsia="ko-KR"/>
              </w:rPr>
              <w:t>OK to discuss</w:t>
            </w:r>
          </w:p>
        </w:tc>
      </w:tr>
      <w:tr w:rsidR="00D31174" w14:paraId="2BFBDBD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DC47FA6" w14:textId="77777777" w:rsidR="00D31174" w:rsidRDefault="00192746">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661AB77" w14:textId="77777777"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14:paraId="782E4269" w14:textId="77777777" w:rsidR="00D31174" w:rsidRDefault="00D31174">
      <w:pPr>
        <w:ind w:firstLineChars="100" w:firstLine="200"/>
        <w:jc w:val="both"/>
        <w:rPr>
          <w:lang w:eastAsia="ko-KR"/>
        </w:rPr>
      </w:pPr>
    </w:p>
    <w:p w14:paraId="21B6BEE4"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14:paraId="7AC5F755" w14:textId="77777777" w:rsidR="00D31174" w:rsidRDefault="00192746">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14:paraId="706934A0" w14:textId="77777777" w:rsidTr="00601500">
        <w:tc>
          <w:tcPr>
            <w:tcW w:w="1648" w:type="dxa"/>
            <w:tcBorders>
              <w:top w:val="single" w:sz="4" w:space="0" w:color="auto"/>
              <w:left w:val="single" w:sz="4" w:space="0" w:color="auto"/>
              <w:bottom w:val="single" w:sz="4" w:space="0" w:color="auto"/>
              <w:right w:val="single" w:sz="4" w:space="0" w:color="auto"/>
            </w:tcBorders>
          </w:tcPr>
          <w:p w14:paraId="17AE7529" w14:textId="77777777"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AD17459" w14:textId="77777777" w:rsidR="00D31174" w:rsidRDefault="00192746">
            <w:pPr>
              <w:jc w:val="both"/>
              <w:rPr>
                <w:lang w:eastAsia="ko-KR"/>
              </w:rPr>
            </w:pPr>
            <w:r>
              <w:rPr>
                <w:lang w:eastAsia="ko-KR"/>
              </w:rPr>
              <w:t>Views</w:t>
            </w:r>
          </w:p>
        </w:tc>
      </w:tr>
      <w:tr w:rsidR="00D31174" w14:paraId="55C53AF7" w14:textId="77777777" w:rsidTr="00601500">
        <w:tc>
          <w:tcPr>
            <w:tcW w:w="1648" w:type="dxa"/>
            <w:tcBorders>
              <w:top w:val="single" w:sz="4" w:space="0" w:color="auto"/>
              <w:left w:val="single" w:sz="4" w:space="0" w:color="auto"/>
              <w:bottom w:val="single" w:sz="4" w:space="0" w:color="auto"/>
              <w:right w:val="single" w:sz="4" w:space="0" w:color="auto"/>
            </w:tcBorders>
          </w:tcPr>
          <w:p w14:paraId="0F14C41B" w14:textId="77777777" w:rsidR="00D31174" w:rsidRDefault="00192746">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AB3FB87" w14:textId="77777777" w:rsidR="00D31174" w:rsidRDefault="00192746">
            <w:pPr>
              <w:jc w:val="both"/>
              <w:rPr>
                <w:rFonts w:eastAsia="宋体"/>
                <w:iCs/>
                <w:lang w:val="en-US" w:eastAsia="zh-CN"/>
              </w:rPr>
            </w:pPr>
            <w:r>
              <w:rPr>
                <w:rFonts w:eastAsia="宋体" w:hint="eastAsia"/>
                <w:iCs/>
                <w:lang w:val="en-US" w:eastAsia="zh-CN"/>
              </w:rPr>
              <w:t>S</w:t>
            </w:r>
            <w:r>
              <w:rPr>
                <w:rFonts w:eastAsia="宋体"/>
                <w:iCs/>
                <w:lang w:val="en-US" w:eastAsia="zh-CN"/>
              </w:rPr>
              <w:t>upport TP#E and TP#F.</w:t>
            </w:r>
          </w:p>
        </w:tc>
      </w:tr>
      <w:tr w:rsidR="00C54AC8" w14:paraId="22DCD6E3" w14:textId="77777777" w:rsidTr="00601500">
        <w:tc>
          <w:tcPr>
            <w:tcW w:w="1648" w:type="dxa"/>
            <w:tcBorders>
              <w:top w:val="single" w:sz="4" w:space="0" w:color="auto"/>
              <w:left w:val="single" w:sz="4" w:space="0" w:color="auto"/>
              <w:bottom w:val="single" w:sz="4" w:space="0" w:color="auto"/>
              <w:right w:val="single" w:sz="4" w:space="0" w:color="auto"/>
            </w:tcBorders>
          </w:tcPr>
          <w:p w14:paraId="0A73F62B" w14:textId="77777777" w:rsidR="00C54AC8" w:rsidRPr="00AF55C6" w:rsidRDefault="00C54AC8" w:rsidP="00C54AC8">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1DB77A55" w14:textId="77777777" w:rsidR="00C54AC8" w:rsidRPr="00AF55C6" w:rsidRDefault="00C54AC8" w:rsidP="00C54AC8">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rsidR="00601500" w14:paraId="2F42F6B4" w14:textId="77777777" w:rsidTr="00CC5498">
        <w:tc>
          <w:tcPr>
            <w:tcW w:w="1648" w:type="dxa"/>
            <w:tcBorders>
              <w:top w:val="single" w:sz="4" w:space="0" w:color="auto"/>
              <w:left w:val="single" w:sz="4" w:space="0" w:color="auto"/>
              <w:bottom w:val="single" w:sz="4" w:space="0" w:color="auto"/>
              <w:right w:val="single" w:sz="4" w:space="0" w:color="auto"/>
            </w:tcBorders>
          </w:tcPr>
          <w:p w14:paraId="61F2AD4B" w14:textId="77777777" w:rsidR="00601500" w:rsidRDefault="00601500" w:rsidP="00CC5498">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w:t>
            </w:r>
            <w:r>
              <w:rPr>
                <w:rFonts w:eastAsia="宋体" w:hint="eastAsia"/>
                <w:lang w:eastAsia="zh-CN"/>
              </w:rPr>
              <w:t>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35EF0FEE" w14:textId="77777777" w:rsidR="00601500" w:rsidRDefault="00601500" w:rsidP="00CC5498">
            <w:pPr>
              <w:jc w:val="both"/>
              <w:rPr>
                <w:rFonts w:eastAsia="宋体"/>
                <w:iCs/>
                <w:lang w:val="en-US" w:eastAsia="zh-CN"/>
              </w:rPr>
            </w:pPr>
            <w:r>
              <w:rPr>
                <w:rFonts w:eastAsia="宋体"/>
                <w:iCs/>
                <w:lang w:val="en-US" w:eastAsia="zh-CN"/>
              </w:rPr>
              <w:t>S</w:t>
            </w:r>
            <w:r>
              <w:rPr>
                <w:rFonts w:eastAsia="宋体" w:hint="eastAsia"/>
                <w:iCs/>
                <w:lang w:val="en-US" w:eastAsia="zh-CN"/>
              </w:rPr>
              <w:t>upport</w:t>
            </w:r>
            <w:r>
              <w:rPr>
                <w:rFonts w:eastAsia="宋体"/>
                <w:iCs/>
                <w:lang w:val="en-US" w:eastAsia="zh-CN"/>
              </w:rPr>
              <w:t xml:space="preserve"> TP#E and T</w:t>
            </w:r>
            <w:r>
              <w:rPr>
                <w:rFonts w:eastAsia="宋体" w:hint="eastAsia"/>
                <w:iCs/>
                <w:lang w:val="en-US" w:eastAsia="zh-CN"/>
              </w:rPr>
              <w:t>P</w:t>
            </w:r>
            <w:r>
              <w:rPr>
                <w:rFonts w:eastAsia="宋体"/>
                <w:iCs/>
                <w:lang w:val="en-US" w:eastAsia="zh-CN"/>
              </w:rPr>
              <w:t>#F</w:t>
            </w:r>
          </w:p>
        </w:tc>
      </w:tr>
      <w:tr w:rsidR="00601500" w14:paraId="0FEF1483" w14:textId="77777777" w:rsidTr="00601500">
        <w:tc>
          <w:tcPr>
            <w:tcW w:w="1648" w:type="dxa"/>
            <w:tcBorders>
              <w:top w:val="single" w:sz="4" w:space="0" w:color="auto"/>
              <w:left w:val="single" w:sz="4" w:space="0" w:color="auto"/>
              <w:bottom w:val="single" w:sz="4" w:space="0" w:color="auto"/>
              <w:right w:val="single" w:sz="4" w:space="0" w:color="auto"/>
            </w:tcBorders>
          </w:tcPr>
          <w:p w14:paraId="1D4D4CDD" w14:textId="77777777" w:rsidR="00601500" w:rsidRPr="00601500" w:rsidRDefault="00601500" w:rsidP="00C54AC8">
            <w:pPr>
              <w:jc w:val="both"/>
              <w:rPr>
                <w:rFonts w:eastAsiaTheme="minorEastAsia" w:hint="eastAsia"/>
                <w:lang w:eastAsia="ko-KR"/>
              </w:rPr>
            </w:pPr>
          </w:p>
        </w:tc>
        <w:tc>
          <w:tcPr>
            <w:tcW w:w="7983" w:type="dxa"/>
            <w:tcBorders>
              <w:top w:val="single" w:sz="4" w:space="0" w:color="auto"/>
              <w:left w:val="single" w:sz="4" w:space="0" w:color="auto"/>
              <w:bottom w:val="single" w:sz="4" w:space="0" w:color="auto"/>
              <w:right w:val="single" w:sz="4" w:space="0" w:color="auto"/>
            </w:tcBorders>
          </w:tcPr>
          <w:p w14:paraId="398A7674" w14:textId="77777777" w:rsidR="00601500" w:rsidRDefault="00601500" w:rsidP="00C54AC8">
            <w:pPr>
              <w:jc w:val="both"/>
              <w:rPr>
                <w:rFonts w:eastAsiaTheme="minorEastAsia"/>
                <w:iCs/>
                <w:lang w:val="en-US" w:eastAsia="ko-KR"/>
              </w:rPr>
            </w:pPr>
          </w:p>
        </w:tc>
      </w:tr>
    </w:tbl>
    <w:p w14:paraId="0D2C8B4C" w14:textId="77777777" w:rsidR="00D31174" w:rsidRDefault="00D31174">
      <w:pPr>
        <w:ind w:firstLineChars="100" w:firstLine="200"/>
        <w:jc w:val="both"/>
        <w:rPr>
          <w:lang w:eastAsia="ko-KR"/>
        </w:rPr>
      </w:pPr>
    </w:p>
    <w:p w14:paraId="00E8AB5E" w14:textId="77777777" w:rsidR="00D31174" w:rsidRDefault="00D31174">
      <w:pPr>
        <w:ind w:firstLineChars="100" w:firstLine="200"/>
        <w:jc w:val="both"/>
        <w:rPr>
          <w:lang w:eastAsia="ko-KR"/>
        </w:rPr>
      </w:pPr>
    </w:p>
    <w:p w14:paraId="7902F6EF" w14:textId="77777777" w:rsidR="00D31174" w:rsidRDefault="00D31174">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01C81B1A" w14:textId="77777777" w:rsidR="00D31174" w:rsidRDefault="00D31174">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74C45F3A" w14:textId="77777777" w:rsidR="00D31174" w:rsidRDefault="00D31174">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2C862969" w14:textId="77777777" w:rsidR="00D31174" w:rsidRDefault="00D31174">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31EF7CEF" w14:textId="77777777" w:rsidR="00D31174" w:rsidRDefault="00D31174">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4B98A3DB" w14:textId="77777777" w:rsidR="00D31174" w:rsidRDefault="00192746">
      <w:pPr>
        <w:pStyle w:val="1"/>
        <w:numPr>
          <w:ilvl w:val="0"/>
          <w:numId w:val="39"/>
        </w:numPr>
        <w:tabs>
          <w:tab w:val="clear" w:pos="2416"/>
          <w:tab w:val="left" w:pos="426"/>
        </w:tabs>
        <w:ind w:left="426"/>
      </w:pPr>
      <w:r>
        <w:t>(E) Issue#7: RRC parameter alignment</w:t>
      </w:r>
    </w:p>
    <w:p w14:paraId="39D2E9E4" w14:textId="77777777"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31174" w14:paraId="640CABF1" w14:textId="77777777">
        <w:tc>
          <w:tcPr>
            <w:tcW w:w="1649" w:type="dxa"/>
            <w:tcBorders>
              <w:top w:val="single" w:sz="4" w:space="0" w:color="auto"/>
              <w:left w:val="single" w:sz="4" w:space="0" w:color="auto"/>
              <w:bottom w:val="single" w:sz="4" w:space="0" w:color="auto"/>
              <w:right w:val="single" w:sz="4" w:space="0" w:color="auto"/>
            </w:tcBorders>
          </w:tcPr>
          <w:p w14:paraId="6B63A7CB" w14:textId="77777777" w:rsidR="00D31174" w:rsidRDefault="00192746">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6928FA06" w14:textId="77777777" w:rsidR="00D31174" w:rsidRDefault="00192746">
            <w:pPr>
              <w:jc w:val="both"/>
              <w:rPr>
                <w:lang w:eastAsia="ko-KR"/>
              </w:rPr>
            </w:pPr>
            <w:r>
              <w:rPr>
                <w:lang w:eastAsia="ko-KR"/>
              </w:rPr>
              <w:t>Views</w:t>
            </w:r>
          </w:p>
        </w:tc>
      </w:tr>
      <w:tr w:rsidR="00D31174" w14:paraId="5CFDF59C" w14:textId="77777777">
        <w:tc>
          <w:tcPr>
            <w:tcW w:w="1649" w:type="dxa"/>
            <w:tcBorders>
              <w:top w:val="single" w:sz="4" w:space="0" w:color="auto"/>
              <w:left w:val="single" w:sz="4" w:space="0" w:color="auto"/>
              <w:bottom w:val="single" w:sz="4" w:space="0" w:color="auto"/>
              <w:right w:val="single" w:sz="4" w:space="0" w:color="auto"/>
            </w:tcBorders>
          </w:tcPr>
          <w:p w14:paraId="552D2EBE" w14:textId="77777777" w:rsidR="00D31174" w:rsidRDefault="00192746">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416701F8" w14:textId="77777777" w:rsidR="00D31174" w:rsidRDefault="00192746">
            <w:pPr>
              <w:jc w:val="both"/>
              <w:rPr>
                <w:iCs/>
                <w:lang w:val="en-US" w:eastAsia="ko-KR"/>
              </w:rPr>
            </w:pPr>
            <w:r>
              <w:rPr>
                <w:rFonts w:hint="eastAsia"/>
                <w:b/>
                <w:iCs/>
                <w:lang w:val="en-US" w:eastAsia="ko-KR"/>
              </w:rPr>
              <w:t>Summary of change</w:t>
            </w:r>
            <w:r>
              <w:rPr>
                <w:rFonts w:hint="eastAsia"/>
                <w:iCs/>
                <w:lang w:val="en-US" w:eastAsia="ko-KR"/>
              </w:rPr>
              <w:t>:</w:t>
            </w:r>
          </w:p>
          <w:p w14:paraId="27C363DB" w14:textId="77777777" w:rsidR="00D31174" w:rsidRDefault="00192746">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14:paraId="0DDA9D75" w14:textId="77777777" w:rsidR="00D31174" w:rsidRDefault="00192746">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14:paraId="16D73D44" w14:textId="77777777" w:rsidR="00D31174" w:rsidRDefault="00192746">
            <w:pPr>
              <w:numPr>
                <w:ilvl w:val="1"/>
                <w:numId w:val="40"/>
              </w:numPr>
              <w:rPr>
                <w:rFonts w:ascii="Arial" w:hAnsi="Arial"/>
              </w:rPr>
            </w:pPr>
            <w:proofErr w:type="spellStart"/>
            <w:r>
              <w:rPr>
                <w:rFonts w:ascii="Arial" w:hAnsi="Arial"/>
                <w:i/>
                <w:highlight w:val="yellow"/>
              </w:rPr>
              <w:t>enableT</w:t>
            </w:r>
            <w:r>
              <w:rPr>
                <w:rFonts w:ascii="Arial" w:hAnsi="Arial"/>
                <w:i/>
              </w:rPr>
              <w:t>imeDomainHARQ</w:t>
            </w:r>
            <w:proofErr w:type="spellEnd"/>
            <w:r>
              <w:rPr>
                <w:rFonts w:ascii="Arial" w:hAnsi="Arial"/>
                <w:i/>
              </w:rPr>
              <w:t>-Bundling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14:paraId="5A56102D" w14:textId="77777777" w:rsidR="00D31174" w:rsidRDefault="00192746">
            <w:pPr>
              <w:numPr>
                <w:ilvl w:val="1"/>
                <w:numId w:val="40"/>
              </w:numPr>
              <w:rPr>
                <w:rFonts w:ascii="Arial" w:hAnsi="Arial"/>
              </w:rPr>
            </w:pPr>
            <w:proofErr w:type="spellStart"/>
            <w:r>
              <w:rPr>
                <w:rFonts w:ascii="Arial" w:hAnsi="Arial"/>
                <w:i/>
              </w:rPr>
              <w:t>n</w:t>
            </w:r>
            <w:r>
              <w:rPr>
                <w:rFonts w:ascii="Arial" w:hAnsi="Arial"/>
                <w:i/>
                <w:highlight w:val="yellow"/>
              </w:rPr>
              <w:t>umberO</w:t>
            </w:r>
            <w:r>
              <w:rPr>
                <w:rFonts w:ascii="Arial" w:hAnsi="Arial"/>
                <w:i/>
              </w:rPr>
              <w:t>fHARQ-BundlingGroups</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rPr>
              <w:t>n</w:t>
            </w:r>
            <w:r>
              <w:rPr>
                <w:rFonts w:ascii="Arial" w:hAnsi="Arial"/>
                <w:i/>
                <w:iCs/>
                <w:highlight w:val="yellow"/>
              </w:rPr>
              <w:t>ro</w:t>
            </w:r>
            <w:r>
              <w:rPr>
                <w:rFonts w:ascii="Arial" w:hAnsi="Arial"/>
                <w:i/>
                <w:iCs/>
              </w:rPr>
              <w:t>fHARQ-BundlingGroups</w:t>
            </w:r>
            <w:proofErr w:type="spellEnd"/>
          </w:p>
          <w:p w14:paraId="32B76A36" w14:textId="77777777" w:rsidR="00D31174" w:rsidRDefault="00192746">
            <w:pPr>
              <w:numPr>
                <w:ilvl w:val="1"/>
                <w:numId w:val="40"/>
              </w:numPr>
              <w:rPr>
                <w:rFonts w:ascii="Arial" w:hAnsi="Arial"/>
              </w:rPr>
            </w:pPr>
            <w:r>
              <w:rPr>
                <w:rFonts w:ascii="Arial" w:hAnsi="Arial"/>
                <w:i/>
                <w:highlight w:val="yellow"/>
              </w:rPr>
              <w:t>PDSCH</w:t>
            </w:r>
            <w:r>
              <w:rPr>
                <w:rFonts w:ascii="Arial" w:hAnsi="Arial"/>
                <w:i/>
              </w:rPr>
              <w:t>-</w:t>
            </w:r>
            <w:proofErr w:type="spellStart"/>
            <w:r>
              <w:rPr>
                <w:rFonts w:ascii="Arial" w:hAnsi="Arial"/>
                <w:i/>
              </w:rPr>
              <w:t>TimeDomain</w:t>
            </w:r>
            <w:r>
              <w:rPr>
                <w:rFonts w:ascii="Arial" w:hAnsi="Arial"/>
                <w:i/>
                <w:highlight w:val="yellow"/>
              </w:rPr>
              <w:t>Resource</w:t>
            </w:r>
            <w:r>
              <w:rPr>
                <w:rFonts w:ascii="Arial" w:hAnsi="Arial"/>
                <w:i/>
              </w:rPr>
              <w:t>AllocationListForMultiPDSCH</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highlight w:val="yellow"/>
              </w:rPr>
              <w:t>pdsch</w:t>
            </w:r>
            <w:r>
              <w:rPr>
                <w:rFonts w:ascii="Arial" w:hAnsi="Arial"/>
                <w:i/>
                <w:iCs/>
              </w:rPr>
              <w:t>-TimeDomainAllocationListForMultiPDSCH</w:t>
            </w:r>
            <w:proofErr w:type="spellEnd"/>
          </w:p>
          <w:p w14:paraId="4172679E" w14:textId="77777777" w:rsidR="00D31174" w:rsidRDefault="00D31174">
            <w:pPr>
              <w:jc w:val="both"/>
              <w:rPr>
                <w:iCs/>
                <w:lang w:val="en-US" w:eastAsia="ko-KR"/>
              </w:rPr>
            </w:pPr>
          </w:p>
        </w:tc>
      </w:tr>
      <w:tr w:rsidR="00D31174" w14:paraId="1264C5E8" w14:textId="77777777">
        <w:tc>
          <w:tcPr>
            <w:tcW w:w="1649" w:type="dxa"/>
            <w:tcBorders>
              <w:top w:val="single" w:sz="4" w:space="0" w:color="auto"/>
              <w:left w:val="single" w:sz="4" w:space="0" w:color="auto"/>
              <w:bottom w:val="single" w:sz="4" w:space="0" w:color="auto"/>
              <w:right w:val="single" w:sz="4" w:space="0" w:color="auto"/>
            </w:tcBorders>
          </w:tcPr>
          <w:p w14:paraId="15C43A04" w14:textId="77777777" w:rsidR="00D31174" w:rsidRDefault="00192746">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23F264DA" w14:textId="77777777" w:rsidR="00D31174" w:rsidRDefault="00192746">
            <w:pPr>
              <w:jc w:val="both"/>
              <w:rPr>
                <w:iCs/>
                <w:lang w:val="en-US" w:eastAsia="ko-KR"/>
              </w:rPr>
            </w:pPr>
            <w:r>
              <w:rPr>
                <w:rFonts w:hint="eastAsia"/>
                <w:b/>
                <w:iCs/>
                <w:lang w:val="en-US" w:eastAsia="ko-KR"/>
              </w:rPr>
              <w:t>Summary of change</w:t>
            </w:r>
            <w:r>
              <w:rPr>
                <w:rFonts w:hint="eastAsia"/>
                <w:iCs/>
                <w:lang w:val="en-US" w:eastAsia="ko-KR"/>
              </w:rPr>
              <w:t>:</w:t>
            </w:r>
          </w:p>
          <w:p w14:paraId="2513B7EB" w14:textId="77777777" w:rsidR="00D31174" w:rsidRDefault="00192746">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14:paraId="0083791C" w14:textId="77777777" w:rsidR="00D31174" w:rsidRDefault="00192746">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14:paraId="4EC9C644" w14:textId="77777777" w:rsidR="00D31174" w:rsidRDefault="00192746">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DC80728" w14:textId="77777777" w:rsidR="00D31174" w:rsidRDefault="00192746">
            <w:pPr>
              <w:numPr>
                <w:ilvl w:val="1"/>
                <w:numId w:val="40"/>
              </w:numPr>
              <w:rPr>
                <w:rFonts w:ascii="Arial" w:hAnsi="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DC75069" w14:textId="77777777" w:rsidR="00D31174" w:rsidRDefault="00D31174">
            <w:pPr>
              <w:jc w:val="both"/>
              <w:rPr>
                <w:iCs/>
                <w:lang w:val="en-US" w:eastAsia="ko-KR"/>
              </w:rPr>
            </w:pPr>
          </w:p>
        </w:tc>
      </w:tr>
      <w:tr w:rsidR="00D31174" w14:paraId="1C82DCD1" w14:textId="77777777">
        <w:tc>
          <w:tcPr>
            <w:tcW w:w="1649" w:type="dxa"/>
            <w:tcBorders>
              <w:top w:val="single" w:sz="4" w:space="0" w:color="auto"/>
              <w:left w:val="single" w:sz="4" w:space="0" w:color="auto"/>
              <w:bottom w:val="single" w:sz="4" w:space="0" w:color="auto"/>
              <w:right w:val="single" w:sz="4" w:space="0" w:color="auto"/>
            </w:tcBorders>
          </w:tcPr>
          <w:p w14:paraId="3F090F34" w14:textId="77777777" w:rsidR="00D31174" w:rsidRDefault="00192746">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59990106" w14:textId="77777777" w:rsidR="00D31174" w:rsidRDefault="00192746">
            <w:pPr>
              <w:jc w:val="both"/>
              <w:rPr>
                <w:iCs/>
                <w:lang w:val="en-US" w:eastAsia="ko-KR"/>
              </w:rPr>
            </w:pPr>
            <w:r>
              <w:rPr>
                <w:rFonts w:hint="eastAsia"/>
                <w:b/>
                <w:iCs/>
                <w:lang w:val="en-US" w:eastAsia="ko-KR"/>
              </w:rPr>
              <w:t>Summary of change</w:t>
            </w:r>
            <w:r>
              <w:rPr>
                <w:rFonts w:hint="eastAsia"/>
                <w:iCs/>
                <w:lang w:val="en-US" w:eastAsia="ko-KR"/>
              </w:rPr>
              <w:t>:</w:t>
            </w:r>
          </w:p>
          <w:p w14:paraId="5DC939CA" w14:textId="77777777" w:rsidR="00D31174" w:rsidRDefault="00192746">
            <w:pPr>
              <w:jc w:val="both"/>
              <w:rPr>
                <w:iCs/>
                <w:lang w:val="en-US" w:eastAsia="ko-KR"/>
              </w:rPr>
            </w:pPr>
            <w:proofErr w:type="spellStart"/>
            <w:r>
              <w:rPr>
                <w:rFonts w:hint="eastAsia"/>
                <w:i/>
                <w:iCs/>
                <w:lang w:eastAsia="ko-KR"/>
              </w:rPr>
              <w:t>enableTimeDomainHARQ</w:t>
            </w:r>
            <w:proofErr w:type="spellEnd"/>
            <w:r>
              <w:rPr>
                <w:rFonts w:hint="eastAsia"/>
                <w:i/>
                <w:iCs/>
                <w:lang w:eastAsia="ko-KR"/>
              </w:rPr>
              <w:t>-Bundling</w:t>
            </w:r>
            <w:r>
              <w:rPr>
                <w:iCs/>
                <w:lang w:eastAsia="ko-KR"/>
              </w:rPr>
              <w:t xml:space="preserve"> and </w:t>
            </w:r>
            <w:proofErr w:type="spellStart"/>
            <w:r>
              <w:rPr>
                <w:rFonts w:hint="eastAsia"/>
                <w:i/>
                <w:iCs/>
                <w:lang w:eastAsia="ko-KR"/>
              </w:rPr>
              <w:t>numberOfHARQ-BundlingGroups</w:t>
            </w:r>
            <w:proofErr w:type="spellEnd"/>
            <w:r>
              <w:rPr>
                <w:iCs/>
                <w:lang w:eastAsia="ko-KR"/>
              </w:rPr>
              <w:t xml:space="preserve"> in TS 38.213 are changed to </w:t>
            </w:r>
            <w:r>
              <w:rPr>
                <w:i/>
                <w:iCs/>
                <w:lang w:eastAsia="ko-KR"/>
              </w:rPr>
              <w:t>timeDomainHARQ-BundlingType1</w:t>
            </w:r>
            <w:r>
              <w:rPr>
                <w:iCs/>
                <w:lang w:eastAsia="ko-KR"/>
              </w:rPr>
              <w:t xml:space="preserve"> and </w:t>
            </w:r>
            <w:proofErr w:type="spellStart"/>
            <w:r>
              <w:rPr>
                <w:i/>
                <w:iCs/>
                <w:lang w:eastAsia="ko-KR"/>
              </w:rPr>
              <w:t>nrofHARQ-BundlingGroups</w:t>
            </w:r>
            <w:proofErr w:type="spellEnd"/>
            <w:r>
              <w:rPr>
                <w:iCs/>
                <w:lang w:eastAsia="ko-KR"/>
              </w:rPr>
              <w:t>, respectively.</w:t>
            </w:r>
          </w:p>
          <w:p w14:paraId="0BBAE8D5" w14:textId="77777777" w:rsidR="00D31174" w:rsidRDefault="00D31174">
            <w:pPr>
              <w:jc w:val="both"/>
              <w:rPr>
                <w:iCs/>
                <w:lang w:val="en-US" w:eastAsia="ko-KR"/>
              </w:rPr>
            </w:pPr>
          </w:p>
        </w:tc>
      </w:tr>
      <w:tr w:rsidR="00D31174" w14:paraId="77155B8B" w14:textId="77777777">
        <w:tc>
          <w:tcPr>
            <w:tcW w:w="1649" w:type="dxa"/>
            <w:tcBorders>
              <w:top w:val="single" w:sz="4" w:space="0" w:color="auto"/>
              <w:left w:val="single" w:sz="4" w:space="0" w:color="auto"/>
              <w:bottom w:val="single" w:sz="4" w:space="0" w:color="auto"/>
              <w:right w:val="single" w:sz="4" w:space="0" w:color="auto"/>
            </w:tcBorders>
          </w:tcPr>
          <w:p w14:paraId="635E028F" w14:textId="77777777" w:rsidR="00D31174" w:rsidRDefault="00192746">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2895107A" w14:textId="77777777" w:rsidR="00D31174" w:rsidRDefault="00192746">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w:t>
            </w:r>
            <w:proofErr w:type="spellStart"/>
            <w:r>
              <w:rPr>
                <w:i/>
                <w:iCs/>
                <w:lang w:eastAsia="ko-KR"/>
              </w:rPr>
              <w:t>pdsch-TimeDomainResourceAllocationListForMultiPDSCH</w:t>
            </w:r>
            <w:proofErr w:type="spellEnd"/>
            <w:r>
              <w:rPr>
                <w:i/>
                <w:iCs/>
                <w:lang w:eastAsia="ko-KR"/>
              </w:rPr>
              <w:t xml:space="preserve"> </w:t>
            </w:r>
            <w:r>
              <w:rPr>
                <w:iCs/>
                <w:lang w:eastAsia="ko-KR"/>
              </w:rPr>
              <w:t xml:space="preserve">should be </w:t>
            </w:r>
            <w:r>
              <w:rPr>
                <w:i/>
                <w:iCs/>
                <w:lang w:eastAsia="ko-KR"/>
              </w:rPr>
              <w:t xml:space="preserve">pusch-TimeDomainAllocationListForMultiPUSCH-r17 and </w:t>
            </w:r>
            <w:proofErr w:type="spellStart"/>
            <w:r>
              <w:rPr>
                <w:i/>
                <w:iCs/>
                <w:lang w:eastAsia="ko-KR"/>
              </w:rPr>
              <w:t>pdsch-TimeDomainAllocationListForMultiPDSCH</w:t>
            </w:r>
            <w:proofErr w:type="spellEnd"/>
            <w:r>
              <w:rPr>
                <w:iCs/>
                <w:lang w:eastAsia="ko-KR"/>
              </w:rPr>
              <w:t>, respectively</w:t>
            </w:r>
            <w:r>
              <w:rPr>
                <w:i/>
                <w:iCs/>
                <w:lang w:eastAsia="ko-KR"/>
              </w:rPr>
              <w:t xml:space="preserve">. </w:t>
            </w:r>
          </w:p>
          <w:p w14:paraId="79A5DAB4" w14:textId="77777777" w:rsidR="00D31174" w:rsidRDefault="00D31174">
            <w:pPr>
              <w:jc w:val="both"/>
              <w:rPr>
                <w:iCs/>
                <w:lang w:eastAsia="ko-KR"/>
              </w:rPr>
            </w:pPr>
          </w:p>
          <w:p w14:paraId="6AC4290B" w14:textId="77777777" w:rsidR="00D31174" w:rsidRDefault="00192746">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14:paraId="02677C5E" w14:textId="77777777" w:rsidR="00D31174" w:rsidRDefault="00D31174">
            <w:pPr>
              <w:jc w:val="both"/>
              <w:rPr>
                <w:iCs/>
                <w:lang w:val="en-US" w:eastAsia="ko-KR"/>
              </w:rPr>
            </w:pPr>
          </w:p>
          <w:p w14:paraId="571ACEE1" w14:textId="77777777" w:rsidR="00D31174" w:rsidRDefault="00192746">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14:paraId="3A7F7870" w14:textId="77777777" w:rsidR="00D31174" w:rsidRDefault="00D31174">
            <w:pPr>
              <w:jc w:val="both"/>
              <w:rPr>
                <w:iCs/>
                <w:lang w:eastAsia="ko-KR"/>
              </w:rPr>
            </w:pPr>
          </w:p>
          <w:p w14:paraId="473C4458" w14:textId="77777777" w:rsidR="00D31174" w:rsidRDefault="00192746">
            <w:pPr>
              <w:jc w:val="both"/>
              <w:rPr>
                <w:iCs/>
                <w:lang w:eastAsia="ko-KR"/>
              </w:rPr>
            </w:pPr>
            <w:r>
              <w:rPr>
                <w:b/>
                <w:iCs/>
                <w:lang w:eastAsia="ko-KR"/>
              </w:rPr>
              <w:t>Proposal 3</w:t>
            </w:r>
            <w:r>
              <w:rPr>
                <w:iCs/>
                <w:lang w:eastAsia="ko-KR"/>
              </w:rPr>
              <w:t>: RAN1 to take text proposal 3 and Draft CR3 in Appendix for TS38.214.</w:t>
            </w:r>
          </w:p>
          <w:p w14:paraId="6E16ADC5" w14:textId="77777777" w:rsidR="00D31174" w:rsidRDefault="00D31174">
            <w:pPr>
              <w:jc w:val="both"/>
              <w:rPr>
                <w:iCs/>
                <w:lang w:val="en-US" w:eastAsia="ko-KR"/>
              </w:rPr>
            </w:pPr>
          </w:p>
        </w:tc>
      </w:tr>
      <w:tr w:rsidR="00D31174" w14:paraId="764A2D8D" w14:textId="77777777">
        <w:trPr>
          <w:del w:id="2" w:author="Seonwook Kim2" w:date="2022-10-12T11:43:00Z"/>
        </w:trPr>
        <w:tc>
          <w:tcPr>
            <w:tcW w:w="1649" w:type="dxa"/>
            <w:tcBorders>
              <w:top w:val="single" w:sz="4" w:space="0" w:color="auto"/>
              <w:left w:val="single" w:sz="4" w:space="0" w:color="auto"/>
              <w:bottom w:val="single" w:sz="4" w:space="0" w:color="auto"/>
              <w:right w:val="single" w:sz="4" w:space="0" w:color="auto"/>
            </w:tcBorders>
          </w:tcPr>
          <w:p w14:paraId="0965E2CE" w14:textId="77777777" w:rsidR="00D31174" w:rsidRDefault="00192746">
            <w:pPr>
              <w:jc w:val="both"/>
              <w:rPr>
                <w:del w:id="3" w:author="Seonwook Kim2" w:date="2022-10-12T11:43:00Z"/>
                <w:lang w:eastAsia="ko-KR"/>
              </w:rPr>
            </w:pPr>
            <w:del w:id="4" w:author="Seonwook Kim2" w:date="2022-10-12T11:43:00Z">
              <w:r>
                <w:rPr>
                  <w:rFonts w:hint="eastAsia"/>
                  <w:lang w:eastAsia="ko-KR"/>
                </w:rPr>
                <w:delText>[17] Huawei</w:delText>
              </w:r>
            </w:del>
          </w:p>
        </w:tc>
        <w:tc>
          <w:tcPr>
            <w:tcW w:w="7982" w:type="dxa"/>
            <w:tcBorders>
              <w:top w:val="single" w:sz="4" w:space="0" w:color="auto"/>
              <w:left w:val="single" w:sz="4" w:space="0" w:color="auto"/>
              <w:bottom w:val="single" w:sz="4" w:space="0" w:color="auto"/>
              <w:right w:val="single" w:sz="4" w:space="0" w:color="auto"/>
            </w:tcBorders>
          </w:tcPr>
          <w:p w14:paraId="24BA9D54" w14:textId="77777777" w:rsidR="00D31174" w:rsidRDefault="00192746">
            <w:pPr>
              <w:jc w:val="both"/>
              <w:rPr>
                <w:del w:id="5" w:author="Seonwook Kim2" w:date="2022-10-12T11:43:00Z"/>
                <w:iCs/>
                <w:lang w:val="en-US" w:eastAsia="ko-KR"/>
              </w:rPr>
            </w:pPr>
            <w:del w:id="6" w:author="Seonwook Kim2" w:date="2022-10-12T11:43:00Z">
              <w:r>
                <w:rPr>
                  <w:rFonts w:hint="eastAsia"/>
                  <w:b/>
                  <w:iCs/>
                  <w:lang w:val="en-US" w:eastAsia="ko-KR"/>
                </w:rPr>
                <w:delText>Summ</w:delText>
              </w:r>
              <w:r>
                <w:rPr>
                  <w:b/>
                  <w:iCs/>
                  <w:lang w:val="en-US" w:eastAsia="ko-KR"/>
                </w:rPr>
                <w:delText>ary of change</w:delText>
              </w:r>
              <w:r>
                <w:rPr>
                  <w:iCs/>
                  <w:lang w:val="en-US" w:eastAsia="ko-KR"/>
                </w:rPr>
                <w:delText>:</w:delText>
              </w:r>
            </w:del>
          </w:p>
          <w:p w14:paraId="2632649A" w14:textId="77777777" w:rsidR="00D31174" w:rsidRDefault="00192746">
            <w:pPr>
              <w:jc w:val="both"/>
              <w:rPr>
                <w:del w:id="7" w:author="Seonwook Kim2" w:date="2022-10-12T11:43:00Z"/>
                <w:iCs/>
                <w:lang w:val="en-US" w:eastAsia="ko-KR"/>
              </w:rPr>
            </w:pPr>
            <w:del w:id="8"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14:paraId="16C2709D" w14:textId="77777777" w:rsidR="00D31174" w:rsidRDefault="00D31174">
      <w:pPr>
        <w:ind w:firstLineChars="100" w:firstLine="200"/>
        <w:jc w:val="both"/>
        <w:rPr>
          <w:lang w:eastAsia="ko-KR"/>
        </w:rPr>
      </w:pPr>
    </w:p>
    <w:p w14:paraId="3C66EA36"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D31174" w14:paraId="4C2DE759" w14:textId="77777777">
        <w:tc>
          <w:tcPr>
            <w:tcW w:w="1654" w:type="dxa"/>
            <w:tcBorders>
              <w:top w:val="single" w:sz="4" w:space="0" w:color="auto"/>
              <w:left w:val="single" w:sz="4" w:space="0" w:color="auto"/>
              <w:bottom w:val="single" w:sz="4" w:space="0" w:color="auto"/>
              <w:right w:val="single" w:sz="4" w:space="0" w:color="auto"/>
            </w:tcBorders>
          </w:tcPr>
          <w:p w14:paraId="5333F5C7" w14:textId="77777777" w:rsidR="00D31174" w:rsidRDefault="0019274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0B68BD2C" w14:textId="77777777" w:rsidR="00D31174" w:rsidRDefault="00192746">
            <w:pPr>
              <w:jc w:val="both"/>
              <w:rPr>
                <w:lang w:eastAsia="ko-KR"/>
              </w:rPr>
            </w:pPr>
            <w:r>
              <w:rPr>
                <w:lang w:eastAsia="ko-KR"/>
              </w:rPr>
              <w:t>Views</w:t>
            </w:r>
          </w:p>
        </w:tc>
      </w:tr>
      <w:tr w:rsidR="00D31174" w14:paraId="21012376" w14:textId="77777777">
        <w:tc>
          <w:tcPr>
            <w:tcW w:w="1654" w:type="dxa"/>
            <w:tcBorders>
              <w:top w:val="single" w:sz="4" w:space="0" w:color="auto"/>
              <w:left w:val="single" w:sz="4" w:space="0" w:color="auto"/>
              <w:bottom w:val="single" w:sz="4" w:space="0" w:color="auto"/>
              <w:right w:val="single" w:sz="4" w:space="0" w:color="auto"/>
            </w:tcBorders>
          </w:tcPr>
          <w:p w14:paraId="18111B2C" w14:textId="77777777" w:rsidR="00D31174" w:rsidRDefault="00192746">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634C38A8" w14:textId="77777777" w:rsidR="00D31174" w:rsidRDefault="00192746">
            <w:pPr>
              <w:jc w:val="both"/>
              <w:rPr>
                <w:iCs/>
                <w:lang w:val="en-US" w:eastAsia="ko-KR"/>
              </w:rPr>
            </w:pPr>
            <w:proofErr w:type="gramStart"/>
            <w:r>
              <w:rPr>
                <w:rFonts w:hint="eastAsia"/>
                <w:iCs/>
                <w:lang w:val="en-US" w:eastAsia="ko-KR"/>
              </w:rPr>
              <w:t>Ge</w:t>
            </w:r>
            <w:r>
              <w:rPr>
                <w:iCs/>
                <w:lang w:val="en-US" w:eastAsia="ko-KR"/>
              </w:rPr>
              <w:t>nerally</w:t>
            </w:r>
            <w:proofErr w:type="gramEnd"/>
            <w:r>
              <w:rPr>
                <w:iCs/>
                <w:lang w:val="en-US" w:eastAsia="ko-KR"/>
              </w:rPr>
              <w:t xml:space="preserve"> find to add the TPs in alignment CR. </w:t>
            </w:r>
          </w:p>
          <w:p w14:paraId="7E265E6B" w14:textId="77777777" w:rsidR="00D31174" w:rsidRDefault="00192746">
            <w:pPr>
              <w:jc w:val="both"/>
              <w:rPr>
                <w:iCs/>
                <w:lang w:val="en-US" w:eastAsia="ko-KR"/>
              </w:rPr>
            </w:pPr>
            <w:r>
              <w:rPr>
                <w:rFonts w:hint="eastAsia"/>
                <w:iCs/>
                <w:lang w:val="en-US" w:eastAsia="ko-KR"/>
              </w:rPr>
              <w:t xml:space="preserve">The TP from HW can be discussed under Issue#6. </w:t>
            </w:r>
          </w:p>
        </w:tc>
      </w:tr>
      <w:tr w:rsidR="00D31174" w14:paraId="196E6F8C" w14:textId="77777777">
        <w:tc>
          <w:tcPr>
            <w:tcW w:w="1654" w:type="dxa"/>
            <w:tcBorders>
              <w:top w:val="single" w:sz="4" w:space="0" w:color="auto"/>
              <w:left w:val="single" w:sz="4" w:space="0" w:color="auto"/>
              <w:bottom w:val="single" w:sz="4" w:space="0" w:color="auto"/>
              <w:right w:val="single" w:sz="4" w:space="0" w:color="auto"/>
            </w:tcBorders>
          </w:tcPr>
          <w:p w14:paraId="43BA319F" w14:textId="77777777" w:rsidR="00D31174" w:rsidRDefault="00192746">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14:paraId="590E6CBD" w14:textId="77777777" w:rsidR="00D31174" w:rsidRDefault="00192746">
            <w:pPr>
              <w:jc w:val="both"/>
              <w:rPr>
                <w:iCs/>
                <w:lang w:val="en-US" w:eastAsia="ko-KR"/>
              </w:rPr>
            </w:pPr>
            <w:r>
              <w:rPr>
                <w:iCs/>
                <w:lang w:val="en-US" w:eastAsia="ko-KR"/>
              </w:rPr>
              <w:t xml:space="preserve">We are fine with the proposed TPs as editorial. </w:t>
            </w:r>
          </w:p>
        </w:tc>
      </w:tr>
      <w:tr w:rsidR="00D31174" w14:paraId="6E7EB928" w14:textId="77777777">
        <w:tc>
          <w:tcPr>
            <w:tcW w:w="1654" w:type="dxa"/>
            <w:tcBorders>
              <w:top w:val="single" w:sz="4" w:space="0" w:color="auto"/>
              <w:left w:val="single" w:sz="4" w:space="0" w:color="auto"/>
              <w:bottom w:val="single" w:sz="4" w:space="0" w:color="auto"/>
              <w:right w:val="single" w:sz="4" w:space="0" w:color="auto"/>
            </w:tcBorders>
          </w:tcPr>
          <w:p w14:paraId="3CB9FC04" w14:textId="77777777" w:rsidR="00D31174" w:rsidRDefault="00192746">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14:paraId="4605FB19" w14:textId="77777777" w:rsidR="00D31174" w:rsidRDefault="00192746">
            <w:pPr>
              <w:jc w:val="both"/>
              <w:rPr>
                <w:iCs/>
                <w:lang w:val="en-US" w:eastAsia="ko-KR"/>
              </w:rPr>
            </w:pPr>
            <w:r>
              <w:rPr>
                <w:iCs/>
                <w:lang w:val="en-US" w:eastAsia="ko-KR"/>
              </w:rPr>
              <w:t>Can be handled in alignment CR</w:t>
            </w:r>
          </w:p>
        </w:tc>
      </w:tr>
      <w:tr w:rsidR="00D31174" w14:paraId="58A4AB22" w14:textId="77777777">
        <w:tc>
          <w:tcPr>
            <w:tcW w:w="1654" w:type="dxa"/>
            <w:tcBorders>
              <w:top w:val="single" w:sz="4" w:space="0" w:color="auto"/>
              <w:left w:val="single" w:sz="4" w:space="0" w:color="auto"/>
              <w:bottom w:val="single" w:sz="4" w:space="0" w:color="auto"/>
              <w:right w:val="single" w:sz="4" w:space="0" w:color="auto"/>
            </w:tcBorders>
          </w:tcPr>
          <w:p w14:paraId="0E9233E3" w14:textId="77777777" w:rsidR="00D31174" w:rsidRDefault="00192746">
            <w:pPr>
              <w:jc w:val="both"/>
              <w:rPr>
                <w:lang w:eastAsia="ko-KR"/>
              </w:rPr>
            </w:pPr>
            <w:r>
              <w:rPr>
                <w:rFonts w:hint="eastAsia"/>
                <w:lang w:eastAsia="ko-KR"/>
              </w:rPr>
              <w:t>Huawei</w:t>
            </w:r>
            <w:r>
              <w:rPr>
                <w:lang w:eastAsia="ko-KR"/>
              </w:rPr>
              <w:t xml:space="preserve">, </w:t>
            </w:r>
            <w:proofErr w:type="spellStart"/>
            <w:r>
              <w:rPr>
                <w:lang w:eastAsia="ko-KR"/>
              </w:rPr>
              <w:t>Hi</w:t>
            </w:r>
            <w:r>
              <w:rPr>
                <w:rFonts w:ascii="宋体" w:eastAsia="宋体" w:hAnsi="宋体" w:hint="eastAsia"/>
                <w:lang w:eastAsia="zh-CN"/>
              </w:rPr>
              <w:t>Si</w:t>
            </w:r>
            <w:r>
              <w:rPr>
                <w:rFonts w:hint="eastAsia"/>
                <w:lang w:eastAsia="ko-KR"/>
              </w:rPr>
              <w:t>licon</w:t>
            </w:r>
            <w:proofErr w:type="spellEnd"/>
          </w:p>
        </w:tc>
        <w:tc>
          <w:tcPr>
            <w:tcW w:w="7977" w:type="dxa"/>
            <w:tcBorders>
              <w:top w:val="single" w:sz="4" w:space="0" w:color="auto"/>
              <w:left w:val="single" w:sz="4" w:space="0" w:color="auto"/>
              <w:bottom w:val="single" w:sz="4" w:space="0" w:color="auto"/>
              <w:right w:val="single" w:sz="4" w:space="0" w:color="auto"/>
            </w:tcBorders>
          </w:tcPr>
          <w:p w14:paraId="19DD44CA" w14:textId="77777777" w:rsidR="00D31174" w:rsidRDefault="00192746">
            <w:pPr>
              <w:jc w:val="both"/>
              <w:rPr>
                <w:rFonts w:eastAsia="宋体"/>
                <w:iCs/>
                <w:lang w:val="en-US" w:eastAsia="zh-CN"/>
              </w:rPr>
            </w:pPr>
            <w:r>
              <w:rPr>
                <w:rFonts w:eastAsia="宋体"/>
                <w:iCs/>
                <w:lang w:val="en-US" w:eastAsia="zh-CN"/>
              </w:rPr>
              <w:t xml:space="preserve">Fine </w:t>
            </w:r>
            <w:r>
              <w:rPr>
                <w:rFonts w:eastAsia="宋体" w:hint="eastAsia"/>
                <w:iCs/>
                <w:lang w:val="en-US" w:eastAsia="zh-CN"/>
              </w:rPr>
              <w:t>to</w:t>
            </w:r>
            <w:r>
              <w:rPr>
                <w:rFonts w:eastAsia="宋体"/>
                <w:iCs/>
                <w:lang w:val="en-US" w:eastAsia="zh-CN"/>
              </w:rPr>
              <w:t xml:space="preserve"> discuss the issue in [17] in issue #6 as they are from the same change in RAN2.</w:t>
            </w:r>
          </w:p>
        </w:tc>
      </w:tr>
      <w:tr w:rsidR="00D31174" w14:paraId="35E9473C" w14:textId="77777777">
        <w:tc>
          <w:tcPr>
            <w:tcW w:w="1654" w:type="dxa"/>
            <w:tcBorders>
              <w:top w:val="single" w:sz="4" w:space="0" w:color="auto"/>
              <w:left w:val="single" w:sz="4" w:space="0" w:color="auto"/>
              <w:bottom w:val="single" w:sz="4" w:space="0" w:color="auto"/>
              <w:right w:val="single" w:sz="4" w:space="0" w:color="auto"/>
            </w:tcBorders>
          </w:tcPr>
          <w:p w14:paraId="40462892" w14:textId="77777777" w:rsidR="00D31174" w:rsidRDefault="00192746">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E8F2E1F" w14:textId="77777777" w:rsidR="00D31174" w:rsidRDefault="00192746">
            <w:pPr>
              <w:jc w:val="both"/>
              <w:rPr>
                <w:rFonts w:eastAsia="宋体"/>
                <w:iCs/>
                <w:lang w:val="en-US" w:eastAsia="zh-CN"/>
              </w:rPr>
            </w:pPr>
            <w:r>
              <w:rPr>
                <w:rFonts w:eastAsia="宋体"/>
                <w:iCs/>
                <w:lang w:val="en-US" w:eastAsia="zh-CN"/>
              </w:rPr>
              <w:t>OK</w:t>
            </w:r>
          </w:p>
        </w:tc>
      </w:tr>
      <w:tr w:rsidR="00D31174" w14:paraId="2FC9662E"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15E98D2" w14:textId="77777777" w:rsidR="00D31174" w:rsidRDefault="00192746">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51989D4" w14:textId="77777777"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14:paraId="5C61B638" w14:textId="77777777" w:rsidR="00D31174" w:rsidRDefault="00D31174">
      <w:pPr>
        <w:ind w:firstLineChars="100" w:firstLine="200"/>
        <w:jc w:val="both"/>
        <w:rPr>
          <w:lang w:eastAsia="ko-KR"/>
        </w:rPr>
      </w:pPr>
    </w:p>
    <w:p w14:paraId="2B98756F" w14:textId="77777777"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14:paraId="12DDFD2B" w14:textId="77777777" w:rsidR="00D31174" w:rsidRDefault="00D31174">
      <w:pPr>
        <w:rPr>
          <w:lang w:eastAsia="ko-KR"/>
        </w:rPr>
      </w:pPr>
    </w:p>
    <w:p w14:paraId="694605ED" w14:textId="77777777" w:rsidR="00D31174" w:rsidRDefault="00192746">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14:paraId="3E5E54DA" w14:textId="77777777" w:rsidR="00D31174" w:rsidRDefault="00192746">
      <w:pPr>
        <w:rPr>
          <w:b/>
          <w:bCs/>
          <w:szCs w:val="20"/>
          <w:lang w:val="en-US" w:eastAsia="zh-CN"/>
        </w:rPr>
      </w:pPr>
      <w:r>
        <w:rPr>
          <w:b/>
          <w:bCs/>
          <w:szCs w:val="20"/>
          <w:lang w:val="en-US" w:eastAsia="zh-CN"/>
        </w:rPr>
        <w:t>For alignment CRs</w:t>
      </w:r>
    </w:p>
    <w:p w14:paraId="43E9FD6C" w14:textId="77777777" w:rsidR="00D31174" w:rsidRDefault="00192746">
      <w:pPr>
        <w:pStyle w:val="afff2"/>
        <w:numPr>
          <w:ilvl w:val="0"/>
          <w:numId w:val="34"/>
        </w:numPr>
        <w:ind w:leftChars="0"/>
        <w:rPr>
          <w:lang w:eastAsia="ko-KR"/>
        </w:rPr>
      </w:pPr>
      <w:r>
        <w:rPr>
          <w:rFonts w:hint="eastAsia"/>
          <w:lang w:eastAsia="ko-KR"/>
        </w:rPr>
        <w:t>For 38.212</w:t>
      </w:r>
      <w:r>
        <w:rPr>
          <w:lang w:eastAsia="ko-KR"/>
        </w:rPr>
        <w:t>:</w:t>
      </w:r>
    </w:p>
    <w:p w14:paraId="02ABE3FE" w14:textId="77777777" w:rsidR="00D31174" w:rsidRDefault="00192746">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14:paraId="17562CE4" w14:textId="77777777" w:rsidR="00D31174" w:rsidRDefault="00192746">
      <w:pPr>
        <w:pStyle w:val="afff2"/>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14:paraId="6004E159" w14:textId="77777777" w:rsidR="00D31174" w:rsidRDefault="00192746">
      <w:pPr>
        <w:pStyle w:val="afff2"/>
        <w:numPr>
          <w:ilvl w:val="0"/>
          <w:numId w:val="34"/>
        </w:numPr>
        <w:ind w:leftChars="0"/>
        <w:rPr>
          <w:lang w:eastAsia="ko-KR"/>
        </w:rPr>
      </w:pPr>
      <w:r>
        <w:rPr>
          <w:lang w:eastAsia="ko-KR"/>
        </w:rPr>
        <w:t>For 38.213:</w:t>
      </w:r>
    </w:p>
    <w:p w14:paraId="3645FEDB" w14:textId="77777777" w:rsidR="00D31174" w:rsidRDefault="00192746">
      <w:pPr>
        <w:pStyle w:val="afff2"/>
        <w:numPr>
          <w:ilvl w:val="1"/>
          <w:numId w:val="34"/>
        </w:numPr>
        <w:ind w:leftChars="0"/>
        <w:rPr>
          <w:lang w:eastAsia="ko-KR"/>
        </w:rPr>
      </w:pPr>
      <w:r>
        <w:rPr>
          <w:lang w:eastAsia="ko-KR"/>
        </w:rPr>
        <w:t>The identified RRC parameter corrections by vivo in R1-2208598 are referred to the 38.212 editor alignment CR.</w:t>
      </w:r>
    </w:p>
    <w:p w14:paraId="364EE423" w14:textId="77777777" w:rsidR="00D31174" w:rsidRDefault="00192746">
      <w:pPr>
        <w:pStyle w:val="afff2"/>
        <w:numPr>
          <w:ilvl w:val="0"/>
          <w:numId w:val="34"/>
        </w:numPr>
        <w:ind w:leftChars="0"/>
        <w:rPr>
          <w:lang w:eastAsia="ko-KR"/>
        </w:rPr>
      </w:pPr>
      <w:r>
        <w:rPr>
          <w:rFonts w:hint="eastAsia"/>
          <w:lang w:eastAsia="ko-KR"/>
        </w:rPr>
        <w:t>For 38.21</w:t>
      </w:r>
      <w:r>
        <w:rPr>
          <w:lang w:eastAsia="ko-KR"/>
        </w:rPr>
        <w:t>4:</w:t>
      </w:r>
    </w:p>
    <w:p w14:paraId="0B92DE9F" w14:textId="77777777" w:rsidR="00D31174" w:rsidRDefault="00192746">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1C732D51" w14:textId="77777777" w:rsidR="00D31174" w:rsidRDefault="00D31174">
      <w:pPr>
        <w:rPr>
          <w:lang w:eastAsia="ko-KR"/>
        </w:rPr>
      </w:pPr>
    </w:p>
    <w:p w14:paraId="099E2EB5" w14:textId="77777777" w:rsidR="00D31174" w:rsidRDefault="00192746">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14:paraId="36509FDE" w14:textId="77777777">
        <w:tc>
          <w:tcPr>
            <w:tcW w:w="1648" w:type="dxa"/>
            <w:tcBorders>
              <w:top w:val="single" w:sz="4" w:space="0" w:color="auto"/>
              <w:left w:val="single" w:sz="4" w:space="0" w:color="auto"/>
              <w:bottom w:val="single" w:sz="4" w:space="0" w:color="auto"/>
              <w:right w:val="single" w:sz="4" w:space="0" w:color="auto"/>
            </w:tcBorders>
          </w:tcPr>
          <w:p w14:paraId="147284A9" w14:textId="77777777"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85815FF" w14:textId="77777777" w:rsidR="00D31174" w:rsidRDefault="00192746">
            <w:pPr>
              <w:jc w:val="both"/>
              <w:rPr>
                <w:lang w:eastAsia="ko-KR"/>
              </w:rPr>
            </w:pPr>
            <w:r>
              <w:rPr>
                <w:lang w:eastAsia="ko-KR"/>
              </w:rPr>
              <w:t>Views</w:t>
            </w:r>
          </w:p>
        </w:tc>
      </w:tr>
      <w:tr w:rsidR="00D31174" w14:paraId="68E86355"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4E11E562" w14:textId="77777777" w:rsidR="00D31174" w:rsidRDefault="00192746">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F99C35C" w14:textId="77777777" w:rsidR="00D31174" w:rsidRDefault="00192746">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rsidR="00D31174" w14:paraId="14EFA57D" w14:textId="77777777">
        <w:tc>
          <w:tcPr>
            <w:tcW w:w="1648" w:type="dxa"/>
            <w:tcBorders>
              <w:top w:val="single" w:sz="4" w:space="0" w:color="auto"/>
              <w:left w:val="single" w:sz="4" w:space="0" w:color="auto"/>
              <w:bottom w:val="single" w:sz="4" w:space="0" w:color="auto"/>
              <w:right w:val="single" w:sz="4" w:space="0" w:color="auto"/>
            </w:tcBorders>
          </w:tcPr>
          <w:p w14:paraId="36379596" w14:textId="77777777" w:rsidR="00D31174" w:rsidRDefault="00192746">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0D726FF1" w14:textId="77777777" w:rsidR="00D31174" w:rsidRDefault="00192746">
            <w:pPr>
              <w:jc w:val="both"/>
              <w:rPr>
                <w:rFonts w:eastAsia="宋体"/>
                <w:iCs/>
                <w:lang w:val="en-US" w:eastAsia="zh-CN"/>
              </w:rPr>
            </w:pPr>
            <w:r>
              <w:rPr>
                <w:rFonts w:eastAsia="宋体"/>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14:paraId="7A3D18DC" w14:textId="77777777" w:rsidR="00D31174" w:rsidRDefault="00192746">
            <w:pPr>
              <w:jc w:val="both"/>
              <w:rPr>
                <w:rFonts w:eastAsia="宋体"/>
                <w:iCs/>
                <w:lang w:val="en-US" w:eastAsia="zh-CN"/>
              </w:rPr>
            </w:pPr>
            <w:r>
              <w:rPr>
                <w:rFonts w:eastAsia="宋体" w:hint="eastAsia"/>
                <w:iCs/>
                <w:lang w:val="en-US" w:eastAsia="zh-CN"/>
              </w:rPr>
              <w:t>I</w:t>
            </w:r>
            <w:r>
              <w:rPr>
                <w:rFonts w:eastAsia="宋体"/>
                <w:iCs/>
                <w:lang w:val="en-US" w:eastAsia="zh-CN"/>
              </w:rPr>
              <w:t>n addition, we support Proposal #7 after removing the highlighted part.</w:t>
            </w:r>
          </w:p>
        </w:tc>
      </w:tr>
      <w:tr w:rsidR="00CA5C05" w14:paraId="5BE20EE4" w14:textId="77777777">
        <w:tc>
          <w:tcPr>
            <w:tcW w:w="1648" w:type="dxa"/>
            <w:tcBorders>
              <w:top w:val="single" w:sz="4" w:space="0" w:color="auto"/>
              <w:left w:val="single" w:sz="4" w:space="0" w:color="auto"/>
              <w:bottom w:val="single" w:sz="4" w:space="0" w:color="auto"/>
              <w:right w:val="single" w:sz="4" w:space="0" w:color="auto"/>
            </w:tcBorders>
          </w:tcPr>
          <w:p w14:paraId="48AC5FBC" w14:textId="77777777" w:rsidR="00CA5C05" w:rsidRPr="00CA5C05" w:rsidRDefault="00CA5C05">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17E19966" w14:textId="77777777" w:rsidR="00CA5C05" w:rsidRPr="00CA5C05" w:rsidRDefault="00CA5C05">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sidRPr="00CA5C05">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14:paraId="44C69953" w14:textId="77777777" w:rsidR="00CA5C05" w:rsidRDefault="00CA5C05">
            <w:pPr>
              <w:jc w:val="both"/>
              <w:rPr>
                <w:rFonts w:eastAsiaTheme="minorEastAsia"/>
                <w:iCs/>
                <w:lang w:val="en-US" w:eastAsia="ko-KR"/>
              </w:rPr>
            </w:pPr>
          </w:p>
          <w:p w14:paraId="11F4D2A2" w14:textId="77777777" w:rsidR="00CA5C05" w:rsidRPr="00D03153" w:rsidRDefault="00CA5C05" w:rsidP="00CA5C05">
            <w:pPr>
              <w:keepNext/>
              <w:keepLines/>
              <w:spacing w:before="120"/>
              <w:ind w:left="1701" w:hanging="1701"/>
              <w:outlineLvl w:val="4"/>
              <w:rPr>
                <w:rFonts w:ascii="Arial" w:eastAsia="宋体" w:hAnsi="Arial"/>
                <w:sz w:val="22"/>
                <w:lang w:eastAsia="zh-CN"/>
              </w:rPr>
            </w:pPr>
            <w:r w:rsidRPr="00D03153">
              <w:rPr>
                <w:rFonts w:ascii="Arial" w:eastAsia="宋体" w:hAnsi="Arial" w:hint="eastAsia"/>
                <w:sz w:val="22"/>
                <w:lang w:eastAsia="zh-CN"/>
              </w:rPr>
              <w:t>7.3.1.2.2</w:t>
            </w:r>
            <w:r w:rsidRPr="00D03153">
              <w:rPr>
                <w:rFonts w:ascii="Arial" w:eastAsia="宋体" w:hAnsi="Arial" w:hint="eastAsia"/>
                <w:sz w:val="22"/>
                <w:lang w:eastAsia="zh-CN"/>
              </w:rPr>
              <w:tab/>
              <w:t>Format 1_1</w:t>
            </w:r>
          </w:p>
          <w:p w14:paraId="78413D48" w14:textId="77777777" w:rsidR="00CA5C05" w:rsidRDefault="00CA5C05" w:rsidP="00CA5C05">
            <w:pPr>
              <w:jc w:val="center"/>
              <w:rPr>
                <w:rFonts w:eastAsia="宋体"/>
                <w:color w:val="FF0000"/>
                <w:sz w:val="22"/>
                <w:lang w:eastAsia="zh-CN"/>
              </w:rPr>
            </w:pPr>
            <w:r>
              <w:rPr>
                <w:rFonts w:eastAsia="宋体"/>
                <w:color w:val="FF0000"/>
                <w:sz w:val="22"/>
                <w:lang w:eastAsia="zh-CN"/>
              </w:rPr>
              <w:t>*** Unchanged text is omitted ***</w:t>
            </w:r>
          </w:p>
          <w:p w14:paraId="79D8E857" w14:textId="77777777" w:rsidR="00CA5C05" w:rsidRPr="00ED4AF8" w:rsidRDefault="00CA5C05" w:rsidP="00CA5C05">
            <w:pPr>
              <w:pStyle w:val="B1"/>
              <w:rPr>
                <w:lang w:eastAsia="zh-CN"/>
              </w:rPr>
            </w:pPr>
            <w:r w:rsidRPr="00ED4AF8">
              <w:t>-</w:t>
            </w:r>
            <w:r w:rsidRPr="00ED4AF8">
              <w:rPr>
                <w:rFonts w:hint="eastAsia"/>
                <w:lang w:eastAsia="zh-CN"/>
              </w:rPr>
              <w:tab/>
              <w:t xml:space="preserve">Time domain resource assignment </w:t>
            </w:r>
            <w:r w:rsidRPr="00ED4AF8">
              <w:t xml:space="preserve">– </w:t>
            </w:r>
            <w:r w:rsidRPr="00ED4AF8">
              <w:rPr>
                <w:rFonts w:hint="eastAsia"/>
                <w:lang w:eastAsia="zh-CN"/>
              </w:rPr>
              <w:t xml:space="preserve">0, 1, 2, 3, </w:t>
            </w:r>
            <w:r w:rsidRPr="00ED4AF8">
              <w:rPr>
                <w:lang w:eastAsia="zh-CN"/>
              </w:rPr>
              <w:t xml:space="preserve">4, 5 </w:t>
            </w:r>
            <w:r w:rsidRPr="00ED4AF8">
              <w:rPr>
                <w:rFonts w:hint="eastAsia"/>
                <w:lang w:eastAsia="zh-CN"/>
              </w:rPr>
              <w:t xml:space="preserve">or </w:t>
            </w:r>
            <w:r w:rsidRPr="00ED4AF8">
              <w:rPr>
                <w:lang w:eastAsia="zh-CN"/>
              </w:rPr>
              <w:t>6</w:t>
            </w:r>
            <w:r w:rsidRPr="00ED4AF8">
              <w:rPr>
                <w:rFonts w:hint="eastAsia"/>
                <w:lang w:eastAsia="zh-CN"/>
              </w:rPr>
              <w:t xml:space="preserve"> bits </w:t>
            </w:r>
          </w:p>
          <w:p w14:paraId="1156551C" w14:textId="77777777" w:rsidR="00CA5C05" w:rsidRPr="00D33383" w:rsidRDefault="00CA5C05" w:rsidP="00CA5C05">
            <w:pPr>
              <w:pStyle w:val="B2"/>
            </w:pPr>
            <w:r w:rsidRPr="00ED4AF8">
              <w:rPr>
                <w:lang w:eastAsia="zh-CN"/>
              </w:rPr>
              <w:t>-</w:t>
            </w:r>
            <w:r w:rsidRPr="00ED4AF8">
              <w:rPr>
                <w:lang w:eastAsia="zh-CN"/>
              </w:rPr>
              <w:tab/>
              <w:t xml:space="preserve">If the higher </w:t>
            </w:r>
            <w:r w:rsidRPr="00D33383">
              <w:rPr>
                <w:lang w:eastAsia="zh-CN"/>
              </w:rPr>
              <w:t xml:space="preserve">layer parameter </w:t>
            </w:r>
            <w:proofErr w:type="spellStart"/>
            <w:r w:rsidRPr="00D33383">
              <w:rPr>
                <w:i/>
              </w:rPr>
              <w:t>pdsch-TimeDomain</w:t>
            </w:r>
            <w:del w:id="9" w:author="만든 이">
              <w:r w:rsidRPr="00D33383" w:rsidDel="00D33383">
                <w:rPr>
                  <w:i/>
                </w:rPr>
                <w:delText>Resource</w:delText>
              </w:r>
            </w:del>
            <w:r w:rsidRPr="00D33383">
              <w:rPr>
                <w:i/>
              </w:rPr>
              <w:t>AllocationListForMultiPDSCH</w:t>
            </w:r>
            <w:proofErr w:type="spellEnd"/>
            <w:r w:rsidRPr="00D33383">
              <w:rPr>
                <w:lang w:eastAsia="zh-CN"/>
              </w:rPr>
              <w:t xml:space="preserve"> is not configured and if the higher layer parameter </w:t>
            </w:r>
            <w:proofErr w:type="spellStart"/>
            <w:r w:rsidRPr="00D33383">
              <w:rPr>
                <w:i/>
              </w:rPr>
              <w:t>pdsch-</w:t>
            </w:r>
            <w:r w:rsidRPr="00D33383">
              <w:rPr>
                <w:rFonts w:hint="eastAsia"/>
                <w:i/>
                <w:lang w:eastAsia="zh-CN"/>
              </w:rPr>
              <w:t>TimeDomain</w:t>
            </w:r>
            <w:r w:rsidRPr="00D33383">
              <w:rPr>
                <w:i/>
              </w:rPr>
              <w:t>AllocationList</w:t>
            </w:r>
            <w:proofErr w:type="spellEnd"/>
            <w:r w:rsidRPr="00D33383">
              <w:rPr>
                <w:rFonts w:hint="eastAsia"/>
                <w:lang w:eastAsia="zh-CN"/>
              </w:rPr>
              <w:t xml:space="preserve"> </w:t>
            </w:r>
            <w:r w:rsidRPr="00D33383">
              <w:rPr>
                <w:lang w:eastAsia="zh-CN"/>
              </w:rPr>
              <w:t>is configured, 0, 1, 2, 3 or 4 bits</w:t>
            </w:r>
            <w:r w:rsidRPr="00D33383">
              <w:rPr>
                <w:rFonts w:hint="eastAsia"/>
                <w:lang w:eastAsia="zh-CN"/>
              </w:rPr>
              <w:t xml:space="preserve"> as defined in Clause 5.1.2.1 of [6, TS</w:t>
            </w:r>
            <w:r w:rsidRPr="00D33383">
              <w:rPr>
                <w:lang w:eastAsia="zh-CN"/>
              </w:rPr>
              <w:t xml:space="preserve"> </w:t>
            </w:r>
            <w:r w:rsidRPr="00D33383">
              <w:rPr>
                <w:rFonts w:hint="eastAsia"/>
                <w:lang w:eastAsia="zh-CN"/>
              </w:rPr>
              <w:t xml:space="preserve">38.214]. The </w:t>
            </w:r>
            <w:proofErr w:type="spellStart"/>
            <w:r w:rsidRPr="00D33383">
              <w:rPr>
                <w:rFonts w:hint="eastAsia"/>
                <w:lang w:eastAsia="zh-CN"/>
              </w:rPr>
              <w:t>bitwidth</w:t>
            </w:r>
            <w:proofErr w:type="spellEnd"/>
            <w:r w:rsidRPr="00D33383">
              <w:rPr>
                <w:rFonts w:hint="eastAsia"/>
                <w:lang w:eastAsia="zh-CN"/>
              </w:rPr>
              <w:t xml:space="preserve"> for this field is determined </w:t>
            </w:r>
            <w:r w:rsidRPr="00D33383">
              <w:rPr>
                <w:lang w:eastAsia="zh-CN"/>
              </w:rPr>
              <w:t xml:space="preserve">as </w:t>
            </w:r>
            <w:r w:rsidRPr="00D33383">
              <w:rPr>
                <w:position w:val="-10"/>
              </w:rPr>
              <w:object w:dxaOrig="900" w:dyaOrig="360" w14:anchorId="090B4529">
                <v:shape id="_x0000_i1027" type="#_x0000_t75" style="width:37.55pt;height:15.05pt" o:ole="">
                  <v:imagedata r:id="rId12" o:title=""/>
                </v:shape>
                <o:OLEObject Type="Embed" ProgID="Equation.3" ShapeID="_x0000_i1027" DrawAspect="Content" ObjectID="_1727101670" r:id="rId13"/>
              </w:object>
            </w:r>
            <w:r w:rsidRPr="00D33383">
              <w:t>bits, where</w:t>
            </w:r>
            <w:r w:rsidRPr="00D33383">
              <w:rPr>
                <w:i/>
              </w:rPr>
              <w:t xml:space="preserve"> I</w:t>
            </w:r>
            <w:r w:rsidRPr="00D33383">
              <w:t xml:space="preserve"> </w:t>
            </w:r>
            <w:proofErr w:type="gramStart"/>
            <w:r w:rsidRPr="00D33383">
              <w:t>is</w:t>
            </w:r>
            <w:proofErr w:type="gramEnd"/>
            <w:r w:rsidRPr="00D33383">
              <w:t xml:space="preserve"> the number of </w:t>
            </w:r>
            <w:r w:rsidRPr="00D33383">
              <w:rPr>
                <w:rFonts w:hint="eastAsia"/>
                <w:lang w:eastAsia="zh-CN"/>
              </w:rPr>
              <w:t>entries</w:t>
            </w:r>
            <w:r w:rsidRPr="00D33383">
              <w:t xml:space="preserve"> in the higher layer parameter</w:t>
            </w:r>
            <w:r w:rsidRPr="00D33383">
              <w:rPr>
                <w:rFonts w:hint="eastAsia"/>
                <w:lang w:eastAsia="zh-CN"/>
              </w:rPr>
              <w:t xml:space="preserve"> </w:t>
            </w:r>
            <w:proofErr w:type="spellStart"/>
            <w:r w:rsidRPr="00D33383">
              <w:rPr>
                <w:i/>
              </w:rPr>
              <w:t>pdsch-</w:t>
            </w:r>
            <w:r w:rsidRPr="00D33383">
              <w:rPr>
                <w:rFonts w:hint="eastAsia"/>
                <w:i/>
                <w:lang w:eastAsia="zh-CN"/>
              </w:rPr>
              <w:t>TimeDomain</w:t>
            </w:r>
            <w:r w:rsidRPr="00D33383">
              <w:rPr>
                <w:i/>
              </w:rPr>
              <w:t>AllocationList</w:t>
            </w:r>
            <w:proofErr w:type="spellEnd"/>
            <w:r w:rsidRPr="00D33383">
              <w:t xml:space="preserve"> if the higher layer parameter is configured; </w:t>
            </w:r>
          </w:p>
          <w:p w14:paraId="380BBE42" w14:textId="77777777" w:rsidR="00CA5C05" w:rsidRPr="00D33383" w:rsidRDefault="00CA5C05" w:rsidP="00CA5C05">
            <w:pPr>
              <w:pStyle w:val="B2"/>
              <w:rPr>
                <w:lang w:eastAsia="zh-CN"/>
              </w:rPr>
            </w:pPr>
            <w:r w:rsidRPr="00D33383">
              <w:rPr>
                <w:lang w:eastAsia="zh-CN"/>
              </w:rPr>
              <w:t>-</w:t>
            </w:r>
            <w:r w:rsidRPr="00D33383">
              <w:rPr>
                <w:lang w:eastAsia="zh-CN"/>
              </w:rPr>
              <w:tab/>
              <w:t>i</w:t>
            </w:r>
            <w:r w:rsidRPr="00D33383">
              <w:rPr>
                <w:rFonts w:hint="eastAsia"/>
                <w:lang w:eastAsia="zh-CN"/>
              </w:rPr>
              <w:t xml:space="preserve">f the higher layer </w:t>
            </w:r>
            <w:r w:rsidRPr="00D33383">
              <w:rPr>
                <w:lang w:eastAsia="zh-CN"/>
              </w:rPr>
              <w:t xml:space="preserve">parameter </w:t>
            </w:r>
            <w:proofErr w:type="spellStart"/>
            <w:r w:rsidRPr="00D33383">
              <w:rPr>
                <w:i/>
              </w:rPr>
              <w:t>pdsch-TimeDomain</w:t>
            </w:r>
            <w:del w:id="10" w:author="만든 이">
              <w:r w:rsidRPr="00D33383" w:rsidDel="00D33383">
                <w:rPr>
                  <w:i/>
                </w:rPr>
                <w:delText>Resource</w:delText>
              </w:r>
            </w:del>
            <w:r w:rsidRPr="00D33383">
              <w:rPr>
                <w:i/>
              </w:rPr>
              <w:t>AllocationListForMultiPDSCH</w:t>
            </w:r>
            <w:proofErr w:type="spellEnd"/>
            <w:r w:rsidRPr="00D33383">
              <w:rPr>
                <w:rFonts w:eastAsia="Batang"/>
                <w:i/>
              </w:rPr>
              <w:t xml:space="preserve"> </w:t>
            </w:r>
            <w:r w:rsidRPr="00D33383">
              <w:rPr>
                <w:rFonts w:eastAsia="Batang"/>
              </w:rPr>
              <w:t>is configured</w:t>
            </w:r>
            <w:r w:rsidRPr="00D33383">
              <w:rPr>
                <w:rFonts w:hint="eastAsia"/>
                <w:lang w:eastAsia="zh-CN"/>
              </w:rPr>
              <w:t>,</w:t>
            </w:r>
            <w:r w:rsidRPr="00D33383">
              <w:rPr>
                <w:lang w:eastAsia="zh-CN"/>
              </w:rPr>
              <w:t xml:space="preserve"> </w:t>
            </w:r>
            <w:r w:rsidRPr="00D33383">
              <w:rPr>
                <w:rFonts w:hint="eastAsia"/>
                <w:lang w:eastAsia="zh-CN"/>
              </w:rPr>
              <w:t>0, 1, 2, 3,</w:t>
            </w:r>
            <w:r w:rsidRPr="00D33383">
              <w:rPr>
                <w:lang w:eastAsia="zh-CN"/>
              </w:rPr>
              <w:t xml:space="preserve"> 4, 5</w:t>
            </w:r>
            <w:r w:rsidRPr="00D33383">
              <w:rPr>
                <w:rFonts w:hint="eastAsia"/>
                <w:lang w:eastAsia="zh-CN"/>
              </w:rPr>
              <w:t xml:space="preserve"> or 6 bits as defined in Clause </w:t>
            </w:r>
            <w:r w:rsidRPr="00D33383">
              <w:rPr>
                <w:lang w:eastAsia="zh-CN"/>
              </w:rPr>
              <w:t>5</w:t>
            </w:r>
            <w:r w:rsidRPr="00D33383">
              <w:rPr>
                <w:rFonts w:hint="eastAsia"/>
                <w:lang w:eastAsia="zh-CN"/>
              </w:rPr>
              <w:t xml:space="preserve">.1.2.1 of [6, TS38.214]. The </w:t>
            </w:r>
            <w:proofErr w:type="spellStart"/>
            <w:r w:rsidRPr="00D33383">
              <w:rPr>
                <w:rFonts w:hint="eastAsia"/>
                <w:lang w:eastAsia="zh-CN"/>
              </w:rPr>
              <w:t>bitwidth</w:t>
            </w:r>
            <w:proofErr w:type="spellEnd"/>
            <w:r w:rsidRPr="00D33383">
              <w:rPr>
                <w:rFonts w:hint="eastAsia"/>
                <w:lang w:eastAsia="zh-CN"/>
              </w:rPr>
              <w:t xml:space="preserve"> for this field is determined </w:t>
            </w:r>
            <w:r w:rsidRPr="00D33383">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D33383">
              <w:t>bits, where</w:t>
            </w:r>
            <w:r w:rsidRPr="00D33383">
              <w:rPr>
                <w:i/>
              </w:rPr>
              <w:t xml:space="preserve"> I</w:t>
            </w:r>
            <w:r w:rsidRPr="00D33383">
              <w:t xml:space="preserve"> </w:t>
            </w:r>
            <w:proofErr w:type="gramStart"/>
            <w:r w:rsidRPr="00D33383">
              <w:t>is</w:t>
            </w:r>
            <w:proofErr w:type="gramEnd"/>
            <w:r w:rsidRPr="00D33383">
              <w:t xml:space="preserve"> the number of </w:t>
            </w:r>
            <w:r w:rsidRPr="00D33383">
              <w:rPr>
                <w:rFonts w:hint="eastAsia"/>
                <w:lang w:eastAsia="zh-CN"/>
              </w:rPr>
              <w:t>entries</w:t>
            </w:r>
            <w:r w:rsidRPr="00D33383">
              <w:t xml:space="preserve"> in the higher layer parameter</w:t>
            </w:r>
            <w:r w:rsidRPr="00D33383">
              <w:rPr>
                <w:i/>
              </w:rPr>
              <w:t xml:space="preserve"> </w:t>
            </w:r>
            <w:proofErr w:type="spellStart"/>
            <w:r w:rsidRPr="00D33383">
              <w:rPr>
                <w:i/>
              </w:rPr>
              <w:t>pdsch-TimeDomain</w:t>
            </w:r>
            <w:del w:id="11" w:author="만든 이">
              <w:r w:rsidRPr="00D33383" w:rsidDel="00D33383">
                <w:rPr>
                  <w:i/>
                </w:rPr>
                <w:delText>Resource</w:delText>
              </w:r>
            </w:del>
            <w:r w:rsidRPr="00D33383">
              <w:rPr>
                <w:i/>
              </w:rPr>
              <w:t>AllocationListForMultiPDSCH</w:t>
            </w:r>
            <w:proofErr w:type="spellEnd"/>
            <w:r w:rsidRPr="00D33383">
              <w:t>;</w:t>
            </w:r>
          </w:p>
          <w:p w14:paraId="358EAE76" w14:textId="77777777" w:rsidR="00CA5C05" w:rsidRPr="00ED4AF8" w:rsidRDefault="00CA5C05" w:rsidP="00CA5C05">
            <w:pPr>
              <w:pStyle w:val="B2"/>
              <w:rPr>
                <w:lang w:eastAsia="zh-CN"/>
              </w:rPr>
            </w:pPr>
            <w:r w:rsidRPr="00ED4AF8">
              <w:t>-</w:t>
            </w:r>
            <w:r w:rsidRPr="00ED4AF8">
              <w:tab/>
              <w:t xml:space="preserve">otherwise </w:t>
            </w:r>
            <w:r w:rsidRPr="00ED4AF8">
              <w:rPr>
                <w:i/>
              </w:rPr>
              <w:t>I</w:t>
            </w:r>
            <w:r w:rsidRPr="00ED4AF8">
              <w:t xml:space="preserve"> </w:t>
            </w:r>
            <w:proofErr w:type="gramStart"/>
            <w:r w:rsidRPr="00ED4AF8">
              <w:t>is</w:t>
            </w:r>
            <w:proofErr w:type="gramEnd"/>
            <w:r w:rsidRPr="00ED4AF8">
              <w:t xml:space="preserve"> the number of entries in the default table</w:t>
            </w:r>
            <w:r w:rsidRPr="00ED4AF8">
              <w:rPr>
                <w:rFonts w:hint="eastAsia"/>
                <w:lang w:eastAsia="zh-CN"/>
              </w:rPr>
              <w:t>.</w:t>
            </w:r>
          </w:p>
          <w:p w14:paraId="3DC7BF75" w14:textId="77777777" w:rsidR="00CA5C05" w:rsidRDefault="00CA5C05" w:rsidP="00CA5C05">
            <w:pPr>
              <w:jc w:val="center"/>
              <w:rPr>
                <w:rFonts w:eastAsia="宋体"/>
                <w:color w:val="FF0000"/>
                <w:sz w:val="22"/>
                <w:lang w:eastAsia="zh-CN"/>
              </w:rPr>
            </w:pPr>
            <w:r>
              <w:rPr>
                <w:rFonts w:eastAsia="宋体"/>
                <w:color w:val="FF0000"/>
                <w:sz w:val="22"/>
                <w:lang w:eastAsia="zh-CN"/>
              </w:rPr>
              <w:t>*** Unchanged text is omitted ***</w:t>
            </w:r>
          </w:p>
          <w:p w14:paraId="3308B622" w14:textId="77777777" w:rsidR="00CA5C05" w:rsidRDefault="00CA5C05">
            <w:pPr>
              <w:jc w:val="both"/>
              <w:rPr>
                <w:rFonts w:eastAsiaTheme="minorEastAsia"/>
                <w:iCs/>
                <w:lang w:val="en-US" w:eastAsia="ko-KR"/>
              </w:rPr>
            </w:pPr>
            <w:r>
              <w:rPr>
                <w:rFonts w:eastAsiaTheme="minorEastAsia" w:hint="eastAsia"/>
                <w:iCs/>
                <w:lang w:val="en-US" w:eastAsia="ko-KR"/>
              </w:rPr>
              <w:t xml:space="preserve">2) </w:t>
            </w:r>
            <w:r>
              <w:rPr>
                <w:rFonts w:eastAsiaTheme="minorEastAsia"/>
                <w:iCs/>
                <w:lang w:val="en-US" w:eastAsia="ko-KR"/>
              </w:rPr>
              <w:t xml:space="preserve">FL missed our TP in draft CR2-2, which is also added in alignment CR on TS38.213. So, we </w:t>
            </w:r>
            <w:proofErr w:type="spellStart"/>
            <w:r>
              <w:rPr>
                <w:rFonts w:eastAsiaTheme="minorEastAsia"/>
                <w:iCs/>
                <w:lang w:val="en-US" w:eastAsia="ko-KR"/>
              </w:rPr>
              <w:t>proposw</w:t>
            </w:r>
            <w:proofErr w:type="spellEnd"/>
          </w:p>
          <w:p w14:paraId="70400CE4" w14:textId="77777777" w:rsidR="00CA5C05" w:rsidRDefault="00CA5C05">
            <w:pPr>
              <w:jc w:val="both"/>
              <w:rPr>
                <w:rFonts w:eastAsiaTheme="minorEastAsia"/>
                <w:iCs/>
                <w:lang w:val="en-US" w:eastAsia="ko-KR"/>
              </w:rPr>
            </w:pPr>
          </w:p>
          <w:p w14:paraId="643B7F29" w14:textId="77777777" w:rsidR="00CA5C05" w:rsidRDefault="00CA5C05" w:rsidP="00CA5C05">
            <w:pPr>
              <w:pStyle w:val="afff2"/>
              <w:numPr>
                <w:ilvl w:val="0"/>
                <w:numId w:val="34"/>
              </w:numPr>
              <w:ind w:leftChars="0"/>
              <w:rPr>
                <w:lang w:eastAsia="ko-KR"/>
              </w:rPr>
            </w:pPr>
            <w:r>
              <w:rPr>
                <w:lang w:eastAsia="ko-KR"/>
              </w:rPr>
              <w:t>For 38.213:</w:t>
            </w:r>
          </w:p>
          <w:p w14:paraId="598A3D4E" w14:textId="77777777" w:rsidR="00CA5C05" w:rsidRDefault="00CA5C05" w:rsidP="00CA5C05">
            <w:pPr>
              <w:pStyle w:val="afff2"/>
              <w:numPr>
                <w:ilvl w:val="1"/>
                <w:numId w:val="34"/>
              </w:numPr>
              <w:ind w:leftChars="0"/>
              <w:rPr>
                <w:lang w:eastAsia="ko-KR"/>
              </w:rPr>
            </w:pPr>
            <w:r>
              <w:rPr>
                <w:lang w:eastAsia="ko-KR"/>
              </w:rPr>
              <w:t>The identified RRC parameter corrections by vivo in R1-2208598 are referred to the 38.212 editor alignment CR.</w:t>
            </w:r>
          </w:p>
          <w:p w14:paraId="275ECB61" w14:textId="77777777" w:rsidR="00CA5C05" w:rsidRPr="00CA5C05" w:rsidRDefault="00CA5C05" w:rsidP="00CA5C05">
            <w:pPr>
              <w:pStyle w:val="afff2"/>
              <w:numPr>
                <w:ilvl w:val="1"/>
                <w:numId w:val="34"/>
              </w:numPr>
              <w:ind w:leftChars="0"/>
              <w:rPr>
                <w:color w:val="FF0000"/>
                <w:lang w:eastAsia="ko-KR"/>
              </w:rPr>
            </w:pPr>
            <w:r w:rsidRPr="00CA5C05">
              <w:rPr>
                <w:color w:val="FF0000"/>
                <w:lang w:eastAsia="ko-KR"/>
              </w:rPr>
              <w:t xml:space="preserve">The identified RRC parameter corrections by Samsung in </w:t>
            </w:r>
            <w:r w:rsidRPr="00CA5C05">
              <w:rPr>
                <w:iCs/>
                <w:color w:val="FF0000"/>
                <w:lang w:eastAsia="ko-KR"/>
              </w:rPr>
              <w:t xml:space="preserve">Draft CR2-2 in </w:t>
            </w:r>
            <w:r w:rsidRPr="00CA5C05">
              <w:rPr>
                <w:color w:val="FF0000"/>
                <w:lang w:eastAsia="ko-KR"/>
              </w:rPr>
              <w:t>R1-2209694 are referred to the 38.213 editor alignment CR.</w:t>
            </w:r>
          </w:p>
          <w:p w14:paraId="7AAD0D3E" w14:textId="77777777" w:rsidR="00CA5C05" w:rsidRPr="00CA5C05" w:rsidRDefault="00CA5C05">
            <w:pPr>
              <w:jc w:val="both"/>
              <w:rPr>
                <w:rFonts w:eastAsiaTheme="minorEastAsia"/>
                <w:iCs/>
                <w:lang w:val="en-US" w:eastAsia="ko-KR"/>
              </w:rPr>
            </w:pPr>
          </w:p>
        </w:tc>
      </w:tr>
    </w:tbl>
    <w:p w14:paraId="0A6214FA" w14:textId="77777777" w:rsidR="00D31174" w:rsidRDefault="00D31174">
      <w:pPr>
        <w:ind w:firstLineChars="100" w:firstLine="200"/>
        <w:jc w:val="both"/>
        <w:rPr>
          <w:lang w:eastAsia="ko-KR"/>
        </w:rPr>
      </w:pPr>
    </w:p>
    <w:p w14:paraId="6FCB6D9E" w14:textId="77777777" w:rsidR="00D31174" w:rsidRDefault="00D31174">
      <w:pPr>
        <w:ind w:firstLineChars="100" w:firstLine="200"/>
        <w:jc w:val="both"/>
        <w:rPr>
          <w:lang w:eastAsia="ko-KR"/>
        </w:rPr>
      </w:pPr>
    </w:p>
    <w:p w14:paraId="6A394C71" w14:textId="77777777" w:rsidR="00D31174" w:rsidRDefault="00192746">
      <w:pPr>
        <w:pStyle w:val="1"/>
        <w:tabs>
          <w:tab w:val="clear" w:pos="2416"/>
          <w:tab w:val="left" w:pos="426"/>
        </w:tabs>
        <w:ind w:left="426"/>
        <w:jc w:val="both"/>
      </w:pPr>
      <w:r>
        <w:rPr>
          <w:lang w:eastAsia="ko-KR"/>
        </w:rPr>
        <w:t>Reference</w:t>
      </w:r>
    </w:p>
    <w:p w14:paraId="3336899B" w14:textId="77777777" w:rsidR="00D31174" w:rsidRDefault="00192746">
      <w:pPr>
        <w:pStyle w:val="afff2"/>
        <w:numPr>
          <w:ilvl w:val="0"/>
          <w:numId w:val="10"/>
        </w:numPr>
        <w:ind w:leftChars="0"/>
        <w:rPr>
          <w:iCs/>
        </w:rPr>
      </w:pPr>
      <w:r>
        <w:rPr>
          <w:lang w:eastAsia="ko-KR"/>
        </w:rPr>
        <w:t>R1-2208464</w:t>
      </w:r>
      <w:r>
        <w:rPr>
          <w:lang w:eastAsia="ko-KR"/>
        </w:rPr>
        <w:tab/>
        <w:t>Discussion on the type 1 HARQ codebook generation for multiple PDSCH scheduling</w:t>
      </w:r>
      <w:r>
        <w:rPr>
          <w:lang w:eastAsia="ko-KR"/>
        </w:rPr>
        <w:tab/>
        <w:t xml:space="preserve">Huawei, </w:t>
      </w:r>
      <w:proofErr w:type="spellStart"/>
      <w:r>
        <w:rPr>
          <w:lang w:eastAsia="ko-KR"/>
        </w:rPr>
        <w:t>HiSilicon</w:t>
      </w:r>
      <w:proofErr w:type="spellEnd"/>
    </w:p>
    <w:p w14:paraId="4E49D121" w14:textId="77777777" w:rsidR="00D31174" w:rsidRDefault="00192746">
      <w:pPr>
        <w:pStyle w:val="afff2"/>
        <w:numPr>
          <w:ilvl w:val="0"/>
          <w:numId w:val="10"/>
        </w:numPr>
        <w:ind w:leftChars="0"/>
        <w:rPr>
          <w:iCs/>
        </w:rPr>
      </w:pPr>
      <w:r>
        <w:rPr>
          <w:lang w:eastAsia="ko-KR"/>
        </w:rPr>
        <w:t>R1-2208597</w:t>
      </w:r>
      <w:r>
        <w:rPr>
          <w:lang w:eastAsia="ko-KR"/>
        </w:rPr>
        <w:tab/>
        <w:t>Correction on generation of Type-1 codebook with time domain bundling</w:t>
      </w:r>
      <w:r>
        <w:rPr>
          <w:lang w:eastAsia="ko-KR"/>
        </w:rPr>
        <w:tab/>
        <w:t>vivo</w:t>
      </w:r>
    </w:p>
    <w:p w14:paraId="00E8C652" w14:textId="77777777" w:rsidR="00D31174" w:rsidRDefault="00192746">
      <w:pPr>
        <w:pStyle w:val="afff2"/>
        <w:numPr>
          <w:ilvl w:val="0"/>
          <w:numId w:val="10"/>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7D0CD768" w14:textId="77777777" w:rsidR="00D31174" w:rsidRDefault="00192746">
      <w:pPr>
        <w:pStyle w:val="afff2"/>
        <w:numPr>
          <w:ilvl w:val="0"/>
          <w:numId w:val="10"/>
        </w:numPr>
        <w:ind w:leftChars="0"/>
        <w:rPr>
          <w:iCs/>
        </w:rPr>
      </w:pPr>
      <w:r>
        <w:rPr>
          <w:lang w:eastAsia="ko-KR"/>
        </w:rPr>
        <w:t>R1-2208599</w:t>
      </w:r>
      <w:r>
        <w:rPr>
          <w:lang w:eastAsia="ko-KR"/>
        </w:rPr>
        <w:tab/>
        <w:t>Correction on RRC parameters for enhanced Type-3 codebook in TS38.212</w:t>
      </w:r>
      <w:r>
        <w:rPr>
          <w:lang w:eastAsia="ko-KR"/>
        </w:rPr>
        <w:tab/>
        <w:t>vivo</w:t>
      </w:r>
    </w:p>
    <w:p w14:paraId="70B0A3A5" w14:textId="77777777" w:rsidR="00D31174" w:rsidRDefault="00192746">
      <w:pPr>
        <w:pStyle w:val="afff2"/>
        <w:numPr>
          <w:ilvl w:val="0"/>
          <w:numId w:val="10"/>
        </w:numPr>
        <w:ind w:leftChars="0"/>
        <w:rPr>
          <w:iCs/>
        </w:rPr>
      </w:pPr>
      <w:r>
        <w:rPr>
          <w:lang w:eastAsia="ko-KR"/>
        </w:rPr>
        <w:t>R1-2209006</w:t>
      </w:r>
      <w:r>
        <w:rPr>
          <w:lang w:eastAsia="ko-KR"/>
        </w:rPr>
        <w:tab/>
        <w:t>Correction on Type-1 HARQ-ACK codebook determination in TS 38.213</w:t>
      </w:r>
      <w:r>
        <w:rPr>
          <w:lang w:eastAsia="ko-KR"/>
        </w:rPr>
        <w:tab/>
        <w:t>Fujitsu</w:t>
      </w:r>
    </w:p>
    <w:p w14:paraId="4382E7DA" w14:textId="77777777" w:rsidR="00D31174" w:rsidRDefault="00192746">
      <w:pPr>
        <w:pStyle w:val="afff2"/>
        <w:numPr>
          <w:ilvl w:val="0"/>
          <w:numId w:val="10"/>
        </w:numPr>
        <w:ind w:leftChars="0"/>
        <w:rPr>
          <w:iCs/>
        </w:rPr>
      </w:pPr>
      <w:r>
        <w:rPr>
          <w:lang w:eastAsia="ko-KR"/>
        </w:rPr>
        <w:t>R1-2209007</w:t>
      </w:r>
      <w:r>
        <w:rPr>
          <w:lang w:eastAsia="ko-KR"/>
        </w:rPr>
        <w:tab/>
        <w:t>Discussion on Type-1 HARQ-ACK codebook</w:t>
      </w:r>
      <w:r>
        <w:rPr>
          <w:lang w:eastAsia="ko-KR"/>
        </w:rPr>
        <w:tab/>
        <w:t>Fujitsu</w:t>
      </w:r>
    </w:p>
    <w:p w14:paraId="10057A3A" w14:textId="77777777" w:rsidR="00D31174" w:rsidRDefault="00192746">
      <w:pPr>
        <w:pStyle w:val="afff2"/>
        <w:numPr>
          <w:ilvl w:val="0"/>
          <w:numId w:val="10"/>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3D2EC95B" w14:textId="77777777" w:rsidR="00D31174" w:rsidRDefault="00192746">
      <w:pPr>
        <w:pStyle w:val="afff2"/>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46EF6A12" w14:textId="77777777" w:rsidR="00D31174" w:rsidRDefault="00192746">
      <w:pPr>
        <w:pStyle w:val="afff2"/>
        <w:numPr>
          <w:ilvl w:val="0"/>
          <w:numId w:val="10"/>
        </w:numPr>
        <w:ind w:leftChars="0"/>
        <w:rPr>
          <w:iCs/>
        </w:rPr>
      </w:pPr>
      <w:r>
        <w:rPr>
          <w:lang w:eastAsia="ko-KR"/>
        </w:rPr>
        <w:t>R1-2209443</w:t>
      </w:r>
      <w:r>
        <w:rPr>
          <w:lang w:eastAsia="ko-KR"/>
        </w:rPr>
        <w:tab/>
        <w:t>Draft CR on RRC parameters for HARQ-ACK time domain bundling</w:t>
      </w:r>
      <w:r>
        <w:rPr>
          <w:lang w:eastAsia="ko-KR"/>
        </w:rPr>
        <w:tab/>
        <w:t>LG Electronics</w:t>
      </w:r>
    </w:p>
    <w:p w14:paraId="69C50F5A" w14:textId="77777777" w:rsidR="00D31174" w:rsidRDefault="00192746">
      <w:pPr>
        <w:pStyle w:val="afff2"/>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14:paraId="47EACF3B" w14:textId="77777777" w:rsidR="00D31174" w:rsidRDefault="00192746">
      <w:pPr>
        <w:pStyle w:val="afff2"/>
        <w:numPr>
          <w:ilvl w:val="0"/>
          <w:numId w:val="10"/>
        </w:numPr>
        <w:ind w:leftChars="0"/>
        <w:rPr>
          <w:iCs/>
        </w:rPr>
      </w:pPr>
      <w:r>
        <w:rPr>
          <w:lang w:eastAsia="ko-KR"/>
        </w:rPr>
        <w:t>R1-2209695</w:t>
      </w:r>
      <w:r>
        <w:rPr>
          <w:lang w:eastAsia="ko-KR"/>
        </w:rPr>
        <w:tab/>
        <w:t>Draft CR to support up to 32 HARQ process numbers</w:t>
      </w:r>
      <w:r>
        <w:rPr>
          <w:lang w:eastAsia="ko-KR"/>
        </w:rPr>
        <w:tab/>
        <w:t>Samsung</w:t>
      </w:r>
    </w:p>
    <w:p w14:paraId="161CD49E" w14:textId="77777777" w:rsidR="00D31174" w:rsidRDefault="00192746">
      <w:pPr>
        <w:pStyle w:val="afff2"/>
        <w:numPr>
          <w:ilvl w:val="0"/>
          <w:numId w:val="10"/>
        </w:numPr>
        <w:ind w:leftChars="0"/>
        <w:rPr>
          <w:iCs/>
        </w:rPr>
      </w:pPr>
      <w:r>
        <w:rPr>
          <w:lang w:eastAsia="ko-KR"/>
        </w:rPr>
        <w:t>R1-2209696</w:t>
      </w:r>
      <w:r>
        <w:rPr>
          <w:lang w:eastAsia="ko-KR"/>
        </w:rPr>
        <w:tab/>
        <w:t>Draft CR for ZP CSI-RS rate-matching</w:t>
      </w:r>
      <w:r>
        <w:rPr>
          <w:lang w:eastAsia="ko-KR"/>
        </w:rPr>
        <w:tab/>
        <w:t>Samsung</w:t>
      </w:r>
    </w:p>
    <w:p w14:paraId="6B155E21" w14:textId="77777777" w:rsidR="00D31174" w:rsidRDefault="00192746">
      <w:pPr>
        <w:pStyle w:val="afff2"/>
        <w:numPr>
          <w:ilvl w:val="0"/>
          <w:numId w:val="10"/>
        </w:numPr>
        <w:ind w:leftChars="0"/>
        <w:rPr>
          <w:iCs/>
        </w:rPr>
      </w:pPr>
      <w:r>
        <w:rPr>
          <w:lang w:eastAsia="ko-KR"/>
        </w:rPr>
        <w:t>R1-2209818</w:t>
      </w:r>
      <w:r>
        <w:rPr>
          <w:lang w:eastAsia="ko-KR"/>
        </w:rPr>
        <w:tab/>
        <w:t>Corrections on Type 1 HARQ codebook generation in TS38.213</w:t>
      </w:r>
      <w:r>
        <w:rPr>
          <w:lang w:eastAsia="ko-KR"/>
        </w:rPr>
        <w:tab/>
        <w:t xml:space="preserve">Huawei, </w:t>
      </w:r>
      <w:proofErr w:type="spellStart"/>
      <w:r>
        <w:rPr>
          <w:lang w:eastAsia="ko-KR"/>
        </w:rPr>
        <w:t>HiSilicon</w:t>
      </w:r>
      <w:proofErr w:type="spellEnd"/>
    </w:p>
    <w:p w14:paraId="2DC902B0" w14:textId="77777777" w:rsidR="00D31174" w:rsidRDefault="00192746">
      <w:pPr>
        <w:pStyle w:val="afff2"/>
        <w:numPr>
          <w:ilvl w:val="0"/>
          <w:numId w:val="10"/>
        </w:numPr>
        <w:ind w:leftChars="0"/>
        <w:rPr>
          <w:iCs/>
        </w:rPr>
      </w:pPr>
      <w:r>
        <w:rPr>
          <w:lang w:eastAsia="ko-KR"/>
        </w:rPr>
        <w:t>R1-2209870</w:t>
      </w:r>
      <w:r>
        <w:rPr>
          <w:lang w:eastAsia="ko-KR"/>
        </w:rPr>
        <w:tab/>
        <w:t xml:space="preserve">Draft CR on DL PDSCH validity for multi-PDSCH scheduling via single DCI </w:t>
      </w:r>
      <w:proofErr w:type="spellStart"/>
      <w:r>
        <w:rPr>
          <w:lang w:eastAsia="ko-KR"/>
        </w:rPr>
        <w:t>mTRP</w:t>
      </w:r>
      <w:proofErr w:type="spellEnd"/>
      <w:r>
        <w:rPr>
          <w:lang w:eastAsia="ko-KR"/>
        </w:rPr>
        <w:t xml:space="preserve"> in FR2-2</w:t>
      </w:r>
      <w:r>
        <w:rPr>
          <w:lang w:eastAsia="ko-KR"/>
        </w:rPr>
        <w:tab/>
        <w:t>NTT DOCOMO, INC.</w:t>
      </w:r>
    </w:p>
    <w:p w14:paraId="1378E698" w14:textId="77777777" w:rsidR="00D31174" w:rsidRDefault="00192746">
      <w:pPr>
        <w:pStyle w:val="afff2"/>
        <w:numPr>
          <w:ilvl w:val="0"/>
          <w:numId w:val="10"/>
        </w:numPr>
        <w:ind w:leftChars="0"/>
        <w:rPr>
          <w:iCs/>
        </w:rPr>
      </w:pPr>
      <w:r>
        <w:rPr>
          <w:lang w:eastAsia="ko-KR"/>
        </w:rPr>
        <w:t>R1-2209871</w:t>
      </w:r>
      <w:r>
        <w:rPr>
          <w:lang w:eastAsia="ko-KR"/>
        </w:rPr>
        <w:tab/>
        <w:t>Discussion on remaining issues for NR in FR2-2</w:t>
      </w:r>
      <w:r>
        <w:rPr>
          <w:lang w:eastAsia="ko-KR"/>
        </w:rPr>
        <w:tab/>
        <w:t>NTT DOCOMO, INC.</w:t>
      </w:r>
    </w:p>
    <w:p w14:paraId="203301BA" w14:textId="77777777" w:rsidR="00D31174" w:rsidRDefault="00192746">
      <w:pPr>
        <w:pStyle w:val="afff2"/>
        <w:numPr>
          <w:ilvl w:val="0"/>
          <w:numId w:val="10"/>
        </w:numPr>
        <w:ind w:leftChars="0"/>
        <w:rPr>
          <w:iCs/>
        </w:rPr>
      </w:pPr>
      <w:r>
        <w:rPr>
          <w:lang w:eastAsia="ko-KR"/>
        </w:rPr>
        <w:t>R1-2210220</w:t>
      </w:r>
      <w:r>
        <w:rPr>
          <w:lang w:eastAsia="ko-KR"/>
        </w:rPr>
        <w:tab/>
        <w:t>Corrections on TDRA for multiple PUSCH scheduling in TS38.214</w:t>
      </w:r>
      <w:r>
        <w:rPr>
          <w:lang w:eastAsia="ko-KR"/>
        </w:rPr>
        <w:tab/>
        <w:t xml:space="preserve">Huawei, </w:t>
      </w:r>
      <w:proofErr w:type="spellStart"/>
      <w:r>
        <w:rPr>
          <w:lang w:eastAsia="ko-KR"/>
        </w:rPr>
        <w:t>HiSilicon</w:t>
      </w:r>
      <w:proofErr w:type="spellEnd"/>
    </w:p>
    <w:p w14:paraId="5FD6125D" w14:textId="77777777" w:rsidR="00D31174" w:rsidRDefault="00192746">
      <w:pPr>
        <w:pStyle w:val="afff2"/>
        <w:numPr>
          <w:ilvl w:val="0"/>
          <w:numId w:val="10"/>
        </w:numPr>
        <w:ind w:leftChars="0"/>
        <w:rPr>
          <w:iCs/>
        </w:rPr>
      </w:pPr>
      <w:r>
        <w:rPr>
          <w:lang w:eastAsia="ko-KR"/>
        </w:rPr>
        <w:t>R1-2210221</w:t>
      </w:r>
      <w:r>
        <w:rPr>
          <w:lang w:eastAsia="ko-KR"/>
        </w:rPr>
        <w:tab/>
        <w:t>Corrections on TDRA for multiple PUSCH scheduling in TS38.212</w:t>
      </w:r>
      <w:r>
        <w:rPr>
          <w:lang w:eastAsia="ko-KR"/>
        </w:rPr>
        <w:tab/>
        <w:t xml:space="preserve">Huawei, </w:t>
      </w:r>
      <w:proofErr w:type="spellStart"/>
      <w:r>
        <w:rPr>
          <w:lang w:eastAsia="ko-KR"/>
        </w:rPr>
        <w:t>HiSilicon</w:t>
      </w:r>
      <w:proofErr w:type="spellEnd"/>
    </w:p>
    <w:p w14:paraId="328B52CD" w14:textId="77777777" w:rsidR="00D31174" w:rsidRDefault="00D31174">
      <w:pPr>
        <w:ind w:firstLineChars="100" w:firstLine="200"/>
        <w:jc w:val="both"/>
        <w:rPr>
          <w:lang w:val="en-US" w:eastAsia="ko-KR"/>
        </w:rPr>
      </w:pPr>
    </w:p>
    <w:p w14:paraId="25F45439" w14:textId="77777777" w:rsidR="00D31174" w:rsidRDefault="00D31174">
      <w:pPr>
        <w:ind w:firstLineChars="100" w:firstLine="200"/>
        <w:jc w:val="both"/>
        <w:rPr>
          <w:lang w:val="en-US" w:eastAsia="ko-KR"/>
        </w:rPr>
      </w:pPr>
    </w:p>
    <w:p w14:paraId="294FC8B4" w14:textId="77777777" w:rsidR="00D31174" w:rsidRDefault="00192746">
      <w:pPr>
        <w:pStyle w:val="1"/>
        <w:tabs>
          <w:tab w:val="clear" w:pos="2416"/>
          <w:tab w:val="left" w:pos="426"/>
        </w:tabs>
        <w:ind w:left="426" w:hanging="438"/>
        <w:jc w:val="both"/>
        <w:rPr>
          <w:lang w:eastAsia="ko-KR"/>
        </w:rPr>
      </w:pPr>
      <w:r>
        <w:rPr>
          <w:lang w:eastAsia="ko-KR"/>
        </w:rPr>
        <w:t>TPs</w:t>
      </w:r>
    </w:p>
    <w:p w14:paraId="74D36B7E" w14:textId="77777777" w:rsidR="00D31174" w:rsidRDefault="00192746">
      <w:pPr>
        <w:pStyle w:val="2"/>
        <w:jc w:val="both"/>
      </w:pPr>
      <w:r>
        <w:rPr>
          <w:lang w:eastAsia="ko-KR"/>
        </w:rPr>
        <w:t>TP#A (from LG Electronics [7])</w:t>
      </w:r>
    </w:p>
    <w:p w14:paraId="6DCFB343" w14:textId="77777777" w:rsidR="00D31174" w:rsidRDefault="00D31174">
      <w:pPr>
        <w:ind w:firstLineChars="100" w:firstLine="200"/>
        <w:jc w:val="both"/>
        <w:rPr>
          <w:lang w:val="en-US" w:eastAsia="ko-KR"/>
        </w:rPr>
      </w:pPr>
    </w:p>
    <w:p w14:paraId="541D0028" w14:textId="77777777" w:rsidR="00D31174" w:rsidRDefault="00192746">
      <w:pPr>
        <w:pStyle w:val="afff2"/>
        <w:numPr>
          <w:ilvl w:val="0"/>
          <w:numId w:val="34"/>
        </w:numPr>
        <w:ind w:leftChars="0"/>
        <w:jc w:val="both"/>
        <w:rPr>
          <w:lang w:val="en-US" w:eastAsia="ko-KR"/>
        </w:rPr>
      </w:pPr>
      <w:r>
        <w:rPr>
          <w:rFonts w:hint="eastAsia"/>
          <w:lang w:val="en-US" w:eastAsia="ko-KR"/>
        </w:rPr>
        <w:t>Reason for change</w:t>
      </w:r>
    </w:p>
    <w:p w14:paraId="779BF13E" w14:textId="77777777" w:rsidR="00D31174" w:rsidRDefault="00192746">
      <w:pPr>
        <w:pStyle w:val="afff2"/>
        <w:numPr>
          <w:ilvl w:val="1"/>
          <w:numId w:val="34"/>
        </w:numPr>
        <w:ind w:leftChars="0"/>
        <w:jc w:val="both"/>
        <w:rPr>
          <w:lang w:val="en-US" w:eastAsia="ko-KR"/>
        </w:rPr>
      </w:pPr>
      <w:r>
        <w:rPr>
          <w:lang w:val="en-US" w:eastAsia="ko-KR"/>
        </w:rPr>
        <w:t>For type-1 HARQ-ACK CB pseudo code when time domain bundling is configured,</w:t>
      </w:r>
    </w:p>
    <w:p w14:paraId="3482DB40" w14:textId="77777777" w:rsidR="00D31174" w:rsidRDefault="00192746">
      <w:pPr>
        <w:pStyle w:val="afff2"/>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14:paraId="1B21E651" w14:textId="77777777" w:rsidR="00D31174" w:rsidRDefault="00192746">
      <w:pPr>
        <w:pStyle w:val="afff2"/>
        <w:numPr>
          <w:ilvl w:val="2"/>
          <w:numId w:val="34"/>
        </w:numPr>
        <w:ind w:leftChars="0"/>
        <w:jc w:val="both"/>
        <w:rPr>
          <w:lang w:val="en-US" w:eastAsia="ko-KR"/>
        </w:rPr>
      </w:pPr>
      <w:r>
        <w:rPr>
          <w:lang w:val="en-US" w:eastAsia="ko-KR"/>
        </w:rPr>
        <w:t>To clarify binary AND operation when some of scheduled PDSCHs are collided with semi-static UL symbol(s)</w:t>
      </w:r>
    </w:p>
    <w:p w14:paraId="7E8D7083" w14:textId="77777777" w:rsidR="00D31174" w:rsidRDefault="00192746">
      <w:pPr>
        <w:pStyle w:val="afff2"/>
        <w:numPr>
          <w:ilvl w:val="0"/>
          <w:numId w:val="34"/>
        </w:numPr>
        <w:ind w:leftChars="0"/>
        <w:jc w:val="both"/>
        <w:rPr>
          <w:lang w:val="en-US" w:eastAsia="ko-KR"/>
        </w:rPr>
      </w:pPr>
      <w:r>
        <w:rPr>
          <w:rFonts w:hint="eastAsia"/>
          <w:lang w:val="en-US" w:eastAsia="ko-KR"/>
        </w:rPr>
        <w:t>Summary of change</w:t>
      </w:r>
    </w:p>
    <w:p w14:paraId="13224F8C" w14:textId="77777777" w:rsidR="00D31174" w:rsidRDefault="00192746">
      <w:pPr>
        <w:pStyle w:val="afff2"/>
        <w:numPr>
          <w:ilvl w:val="1"/>
          <w:numId w:val="34"/>
        </w:numPr>
        <w:ind w:leftChars="0"/>
        <w:jc w:val="both"/>
        <w:rPr>
          <w:lang w:val="en-US" w:eastAsia="ko-KR"/>
        </w:rPr>
      </w:pPr>
      <w:r>
        <w:rPr>
          <w:lang w:val="en-US" w:eastAsia="ko-KR"/>
        </w:rPr>
        <w:t>For type-1 HARQ-ACK CB pseudo code when time domain bundling is configured,</w:t>
      </w:r>
    </w:p>
    <w:p w14:paraId="26526E60" w14:textId="77777777" w:rsidR="00D31174" w:rsidRDefault="00192746">
      <w:pPr>
        <w:pStyle w:val="afff2"/>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14:paraId="43611B69" w14:textId="77777777" w:rsidR="00D31174" w:rsidRDefault="00192746">
      <w:pPr>
        <w:pStyle w:val="afff2"/>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14:paraId="7F65705E" w14:textId="77777777" w:rsidR="00D31174" w:rsidRDefault="00192746">
      <w:pPr>
        <w:pStyle w:val="afff2"/>
        <w:numPr>
          <w:ilvl w:val="0"/>
          <w:numId w:val="34"/>
        </w:numPr>
        <w:ind w:leftChars="0"/>
        <w:jc w:val="both"/>
        <w:rPr>
          <w:lang w:val="en-US" w:eastAsia="ko-KR"/>
        </w:rPr>
      </w:pPr>
      <w:r>
        <w:rPr>
          <w:lang w:val="en-US" w:eastAsia="ko-KR"/>
        </w:rPr>
        <w:t>Consequences if not approved</w:t>
      </w:r>
    </w:p>
    <w:p w14:paraId="7194D58F" w14:textId="77777777" w:rsidR="00D31174" w:rsidRDefault="00192746">
      <w:pPr>
        <w:pStyle w:val="afff2"/>
        <w:numPr>
          <w:ilvl w:val="1"/>
          <w:numId w:val="34"/>
        </w:numPr>
        <w:ind w:leftChars="0"/>
        <w:jc w:val="both"/>
        <w:rPr>
          <w:lang w:val="en-US" w:eastAsia="ko-KR"/>
        </w:rPr>
      </w:pPr>
      <w:r>
        <w:rPr>
          <w:lang w:val="en-US" w:eastAsia="ko-KR"/>
        </w:rPr>
        <w:t xml:space="preserve">Unclear UE </w:t>
      </w:r>
      <w:proofErr w:type="spellStart"/>
      <w:r>
        <w:rPr>
          <w:lang w:val="en-US" w:eastAsia="ko-KR"/>
        </w:rPr>
        <w:t>behaviour</w:t>
      </w:r>
      <w:proofErr w:type="spellEnd"/>
      <w:r>
        <w:rPr>
          <w:lang w:val="en-US" w:eastAsia="ko-KR"/>
        </w:rPr>
        <w:t xml:space="preserve"> for type-1 HARQ-ACK codebook generation when time domain bundling is configured</w:t>
      </w:r>
    </w:p>
    <w:p w14:paraId="75D1C243" w14:textId="77777777" w:rsidR="00D31174" w:rsidRDefault="00D31174">
      <w:pPr>
        <w:ind w:firstLineChars="100" w:firstLine="200"/>
        <w:jc w:val="both"/>
        <w:rPr>
          <w:lang w:val="en-US" w:eastAsia="ko-KR"/>
        </w:rPr>
      </w:pPr>
    </w:p>
    <w:p w14:paraId="0B16732A" w14:textId="77777777" w:rsidR="00D31174" w:rsidRDefault="00192746">
      <w:pPr>
        <w:keepNext/>
        <w:keepLines/>
        <w:spacing w:before="120" w:after="180"/>
        <w:outlineLvl w:val="3"/>
        <w:rPr>
          <w:rFonts w:ascii="Arial" w:eastAsia="宋体" w:hAnsi="Arial"/>
          <w:sz w:val="24"/>
          <w:szCs w:val="20"/>
        </w:rPr>
      </w:pPr>
      <w:bookmarkStart w:id="12" w:name="_Toc26719407"/>
      <w:bookmarkStart w:id="13" w:name="_Toc29917294"/>
      <w:bookmarkStart w:id="14" w:name="_Toc29899139"/>
      <w:bookmarkStart w:id="15" w:name="_Toc29894840"/>
      <w:bookmarkStart w:id="16" w:name="_Toc29899557"/>
      <w:bookmarkStart w:id="17" w:name="_Toc12021470"/>
      <w:bookmarkStart w:id="18" w:name="_Toc20311582"/>
      <w:bookmarkStart w:id="19" w:name="_Ref505248562"/>
      <w:bookmarkStart w:id="20" w:name="_Toc36498168"/>
      <w:bookmarkStart w:id="21" w:name="_Toc106629435"/>
      <w:bookmarkStart w:id="22" w:name="_Toc45699194"/>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bookmarkEnd w:id="12"/>
      <w:bookmarkEnd w:id="13"/>
      <w:bookmarkEnd w:id="14"/>
      <w:bookmarkEnd w:id="15"/>
      <w:bookmarkEnd w:id="16"/>
      <w:bookmarkEnd w:id="17"/>
      <w:bookmarkEnd w:id="18"/>
      <w:bookmarkEnd w:id="19"/>
      <w:bookmarkEnd w:id="20"/>
      <w:bookmarkEnd w:id="21"/>
      <w:bookmarkEnd w:id="22"/>
    </w:p>
    <w:p w14:paraId="774CB83E" w14:textId="77777777" w:rsidR="00D31174" w:rsidRDefault="00192746">
      <w:pPr>
        <w:spacing w:after="180"/>
        <w:jc w:val="center"/>
        <w:rPr>
          <w:rFonts w:ascii="Times New Roman" w:eastAsia="宋体" w:hAnsi="Times New Roman"/>
          <w:color w:val="FF0000"/>
          <w:sz w:val="22"/>
          <w:szCs w:val="18"/>
          <w:lang w:eastAsia="zh-CN"/>
        </w:rPr>
      </w:pPr>
      <w:r>
        <w:rPr>
          <w:rFonts w:ascii="Times New Roman" w:eastAsia="宋体" w:hAnsi="Times New Roman"/>
          <w:color w:val="FF0000"/>
          <w:sz w:val="22"/>
          <w:szCs w:val="18"/>
          <w:lang w:eastAsia="zh-CN"/>
        </w:rPr>
        <w:t>*** Unchanged text is omitted ***</w:t>
      </w:r>
    </w:p>
    <w:p w14:paraId="5545263F" w14:textId="77777777" w:rsidR="00D31174" w:rsidRDefault="00192746">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58D92550" w14:textId="77777777" w:rsidR="00D31174" w:rsidRDefault="00192746">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1D795385" w14:textId="77777777" w:rsidR="00D31174" w:rsidRDefault="00192746">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5285C68B" w14:textId="77777777" w:rsidR="00D31174" w:rsidRPr="00544DCD" w:rsidRDefault="00192746">
      <w:pPr>
        <w:spacing w:after="180"/>
        <w:ind w:left="568" w:hanging="284"/>
        <w:rPr>
          <w:rFonts w:ascii="Times New Roman" w:eastAsia="宋体" w:hAnsi="Times New Roman"/>
          <w:szCs w:val="20"/>
          <w:lang w:val="en-US"/>
        </w:rPr>
      </w:pPr>
      <w:r w:rsidRPr="00544DCD">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711EA94C" w14:textId="77777777" w:rsidR="00D31174" w:rsidRPr="00544DCD" w:rsidRDefault="00192746">
      <w:pPr>
        <w:spacing w:after="180"/>
        <w:ind w:left="851" w:hanging="284"/>
        <w:rPr>
          <w:rFonts w:ascii="Times New Roman" w:eastAsia="宋体" w:hAnsi="Times New Roman"/>
          <w:szCs w:val="20"/>
          <w:lang w:val="en-US" w:eastAsia="zh-CN"/>
        </w:rPr>
      </w:pPr>
      <w:r w:rsidRPr="00544DCD">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sidRPr="00544DCD">
        <w:rPr>
          <w:rFonts w:ascii="Times New Roman" w:eastAsia="宋体" w:hAnsi="Times New Roman" w:hint="eastAsia"/>
          <w:szCs w:val="20"/>
          <w:lang w:val="en-US" w:eastAsia="zh-CN"/>
        </w:rPr>
        <w:t xml:space="preserve"> </w:t>
      </w:r>
      <w:r w:rsidRPr="00544DCD">
        <w:rPr>
          <w:rFonts w:ascii="Times New Roman" w:eastAsia="宋体" w:hAnsi="Times New Roman"/>
          <w:szCs w:val="20"/>
          <w:lang w:val="en-US" w:eastAsia="zh-CN"/>
        </w:rPr>
        <w:t>–</w:t>
      </w:r>
      <w:r w:rsidRPr="00544DCD">
        <w:rPr>
          <w:rFonts w:ascii="Times New Roman" w:eastAsia="宋体" w:hAnsi="Times New Roman" w:hint="eastAsia"/>
          <w:szCs w:val="20"/>
          <w:lang w:val="en-US" w:eastAsia="zh-CN"/>
        </w:rPr>
        <w:t xml:space="preserve"> </w:t>
      </w:r>
      <w:r w:rsidRPr="00544DCD">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sidRPr="00544DCD">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sidRPr="00544DCD">
        <w:rPr>
          <w:rFonts w:ascii="Times New Roman" w:eastAsia="宋体" w:hAnsi="Times New Roman"/>
          <w:szCs w:val="20"/>
          <w:lang w:val="en-US"/>
        </w:rPr>
        <w:t>or TCI state update</w:t>
      </w:r>
    </w:p>
    <w:p w14:paraId="4051AA8A" w14:textId="77777777" w:rsidR="00D31174" w:rsidRPr="00544DCD" w:rsidRDefault="00192746">
      <w:pPr>
        <w:spacing w:after="180"/>
        <w:ind w:left="851" w:hanging="284"/>
        <w:rPr>
          <w:rFonts w:ascii="Times New Roman" w:eastAsia="宋体" w:hAnsi="Times New Roman"/>
          <w:szCs w:val="20"/>
          <w:lang w:val="en-US" w:eastAsia="zh-CN"/>
        </w:rPr>
      </w:pPr>
      <w:r w:rsidRPr="00544DCD">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1808598F" w14:textId="77777777" w:rsidR="00D31174" w:rsidRDefault="00192746">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del w:id="23" w:author="Seonwook Kim" w:date="2022-09-29T21:18:00Z">
        <w:r>
          <w:rPr>
            <w:rFonts w:ascii="Times New Roman" w:eastAsia="宋体" w:hAnsi="Times New Roman"/>
            <w:szCs w:val="20"/>
            <w:lang w:val="en-US" w:eastAsia="zh-CN"/>
          </w:rPr>
          <w:delText>a</w:delText>
        </w:r>
        <w:r>
          <w:rPr>
            <w:rFonts w:ascii="Times New Roman" w:eastAsia="宋体" w:hAnsi="Times New Roman"/>
            <w:szCs w:val="20"/>
            <w:lang w:eastAsia="zh-CN"/>
          </w:rPr>
          <w:delText xml:space="preserve"> </w:delText>
        </w:r>
      </w:del>
      <w:ins w:id="24" w:author="Seonwook Kim" w:date="2022-09-29T21:18:00Z">
        <w:r>
          <w:rPr>
            <w:rFonts w:ascii="Times New Roman" w:eastAsia="宋体" w:hAnsi="Times New Roman"/>
            <w:szCs w:val="20"/>
            <w:lang w:val="en-US" w:eastAsia="zh-CN"/>
          </w:rPr>
          <w:t>more than one</w:t>
        </w:r>
        <w:r>
          <w:rPr>
            <w:rFonts w:ascii="Times New Roman" w:eastAsia="宋体" w:hAnsi="Times New Roman"/>
            <w:szCs w:val="20"/>
            <w:lang w:eastAsia="zh-CN"/>
          </w:rPr>
          <w:t xml:space="preserve"> </w:t>
        </w:r>
      </w:ins>
      <w:r>
        <w:rPr>
          <w:rFonts w:ascii="Times New Roman" w:eastAsia="宋体" w:hAnsi="Times New Roman"/>
          <w:szCs w:val="20"/>
          <w:lang w:eastAsia="zh-CN"/>
        </w:rPr>
        <w:t xml:space="preserve">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proofErr w:type="spellStart"/>
      <w:r>
        <w:rPr>
          <w:rFonts w:ascii="Times New Roman" w:eastAsia="宋体" w:hAnsi="Times New Roman"/>
          <w:szCs w:val="20"/>
          <w:lang w:eastAsia="zh-CN"/>
        </w:rPr>
        <w:t>includ</w:t>
      </w:r>
      <w:proofErr w:type="spellEnd"/>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13608C3B" w14:textId="77777777" w:rsidR="00D31174" w:rsidRDefault="00192746">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79F07FA2" w14:textId="77777777" w:rsidR="00D31174" w:rsidRDefault="00192746">
      <w:pPr>
        <w:spacing w:after="180"/>
        <w:ind w:left="1702" w:hanging="284"/>
        <w:rPr>
          <w:del w:id="25" w:author="Seonwook Kim" w:date="2022-09-29T21:18:00Z"/>
          <w:rFonts w:ascii="Times New Roman" w:eastAsia="宋体" w:hAnsi="Times New Roman"/>
          <w:szCs w:val="20"/>
          <w:lang w:eastAsia="zh-CN"/>
        </w:rPr>
      </w:pPr>
      <w:del w:id="26" w:author="Seonwook Kim" w:date="2022-09-29T21:18:00Z">
        <w:r>
          <w:rPr>
            <w:rFonts w:ascii="Times New Roman" w:eastAsia="宋体" w:hAnsi="Times New Roman"/>
            <w:szCs w:val="20"/>
            <w:lang w:eastAsia="ko-KR"/>
          </w:rPr>
          <w:delText>if the PDSCH is associated with the last SLIV in the TDRA row</w:delText>
        </w:r>
      </w:del>
    </w:p>
    <w:p w14:paraId="1A5D5FA4" w14:textId="77777777" w:rsidR="00D31174" w:rsidRDefault="004778C5">
      <w:pPr>
        <w:spacing w:after="180"/>
        <w:ind w:left="1701"/>
        <w:rPr>
          <w:rFonts w:ascii="Times New Roman" w:eastAsia="宋体" w:hAnsi="Times New Roman"/>
          <w:szCs w:val="20"/>
        </w:rPr>
      </w:pPr>
      <m:oMath>
        <m:sSubSup>
          <m:sSubSupPr>
            <m:ctrlPr>
              <w:del w:id="27" w:author="Seonwook Kim" w:date="2022-09-29T21:19: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sidR="00192746">
        <w:rPr>
          <w:rFonts w:ascii="Times New Roman" w:eastAsia="宋体" w:hAnsi="Times New Roman"/>
          <w:szCs w:val="20"/>
        </w:rPr>
        <w:t xml:space="preserve"> </w:t>
      </w:r>
      <w:r w:rsidR="00192746">
        <w:rPr>
          <w:rFonts w:ascii="Times New Roman" w:eastAsia="宋体" w:hAnsi="Times New Roman" w:hint="eastAsia"/>
          <w:szCs w:val="20"/>
          <w:lang w:eastAsia="zh-CN"/>
        </w:rPr>
        <w:t>=</w:t>
      </w:r>
      <w:r w:rsidR="00192746">
        <w:rPr>
          <w:rFonts w:ascii="Times New Roman" w:eastAsia="宋体" w:hAnsi="Times New Roman"/>
          <w:szCs w:val="20"/>
        </w:rPr>
        <w:t xml:space="preserve"> binary AND operation of the HARQ-ACK information bits corresponding to first transport blocks in PDSCH receptions</w:t>
      </w:r>
      <w:del w:id="28" w:author="Seonwook Kim" w:date="2022-09-29T21:19:00Z">
        <w:r w:rsidR="00192746">
          <w:rPr>
            <w:rFonts w:ascii="Times New Roman" w:eastAsia="宋体" w:hAnsi="Times New Roman"/>
            <w:szCs w:val="20"/>
          </w:rPr>
          <w:delText>, that do not overlap with an uplink symbol indicated</w:delText>
        </w:r>
        <w:r w:rsidR="00192746">
          <w:rPr>
            <w:rFonts w:ascii="Times New Roman" w:eastAsia="宋体" w:hAnsi="Times New Roman"/>
            <w:szCs w:val="20"/>
            <w:lang w:val="en-US"/>
          </w:rPr>
          <w:delText xml:space="preserve"> </w:delText>
        </w:r>
        <w:r w:rsidR="00192746">
          <w:rPr>
            <w:rFonts w:ascii="Times New Roman" w:eastAsia="宋体" w:hAnsi="Times New Roman"/>
            <w:szCs w:val="20"/>
          </w:rPr>
          <w:delText xml:space="preserve">by </w:delText>
        </w:r>
        <w:r w:rsidR="00192746">
          <w:rPr>
            <w:rFonts w:ascii="Times New Roman" w:eastAsia="宋体" w:hAnsi="Times New Roman"/>
            <w:i/>
            <w:szCs w:val="20"/>
            <w:lang w:val="en-US"/>
          </w:rPr>
          <w:delText>tdd-</w:delText>
        </w:r>
        <w:r w:rsidR="00192746">
          <w:rPr>
            <w:rFonts w:ascii="Times New Roman" w:eastAsia="宋体" w:hAnsi="Times New Roman"/>
            <w:i/>
            <w:szCs w:val="20"/>
          </w:rPr>
          <w:delText>UL-DL-</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onfiguration</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ommon</w:delText>
        </w:r>
        <w:r w:rsidR="00192746">
          <w:rPr>
            <w:rFonts w:ascii="Times New Roman" w:eastAsia="宋体" w:hAnsi="Times New Roman"/>
            <w:szCs w:val="20"/>
          </w:rPr>
          <w:delText xml:space="preserve"> or </w:delText>
        </w:r>
        <w:r w:rsidR="00192746">
          <w:rPr>
            <w:rFonts w:ascii="Times New Roman" w:eastAsia="宋体" w:hAnsi="Times New Roman"/>
            <w:i/>
            <w:szCs w:val="20"/>
            <w:lang w:val="en-US"/>
          </w:rPr>
          <w:delText>tdd-</w:delText>
        </w:r>
        <w:r w:rsidR="00192746">
          <w:rPr>
            <w:rFonts w:ascii="Times New Roman" w:eastAsia="宋体" w:hAnsi="Times New Roman"/>
            <w:i/>
            <w:szCs w:val="20"/>
          </w:rPr>
          <w:delText>UL-DL-</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onfiguration</w:delText>
        </w:r>
        <w:r w:rsidR="00192746">
          <w:rPr>
            <w:rFonts w:ascii="Times New Roman" w:eastAsia="宋体" w:hAnsi="Times New Roman"/>
            <w:i/>
            <w:szCs w:val="20"/>
            <w:lang w:val="en-US"/>
          </w:rPr>
          <w:delText>D</w:delText>
        </w:r>
        <w:r w:rsidR="00192746">
          <w:rPr>
            <w:rFonts w:ascii="Times New Roman" w:eastAsia="宋体" w:hAnsi="Times New Roman"/>
            <w:i/>
            <w:szCs w:val="20"/>
          </w:rPr>
          <w:delText>edicated</w:delText>
        </w:r>
        <w:r w:rsidR="00192746">
          <w:rPr>
            <w:rFonts w:ascii="Times New Roman" w:eastAsia="宋体" w:hAnsi="Times New Roman"/>
            <w:szCs w:val="20"/>
          </w:rPr>
          <w:delText>,</w:delText>
        </w:r>
      </w:del>
      <w:r w:rsidR="00192746">
        <w:rPr>
          <w:rFonts w:ascii="Times New Roman" w:eastAsia="宋体" w:hAnsi="Times New Roman"/>
          <w:szCs w:val="20"/>
        </w:rPr>
        <w:t xml:space="preserve"> </w:t>
      </w:r>
      <w:r w:rsidR="00192746">
        <w:rPr>
          <w:rFonts w:ascii="Times New Roman" w:eastAsia="宋体" w:hAnsi="Times New Roman"/>
          <w:szCs w:val="20"/>
          <w:lang w:eastAsia="zh-CN"/>
        </w:rPr>
        <w:t>scheduled by the DCI format</w:t>
      </w:r>
      <w:r w:rsidR="00192746">
        <w:rPr>
          <w:rFonts w:ascii="Times New Roman" w:eastAsia="宋体" w:hAnsi="Times New Roman"/>
          <w:szCs w:val="20"/>
        </w:rPr>
        <w:t xml:space="preserve"> on serving cell </w:t>
      </w:r>
      <m:oMath>
        <m:r>
          <w:rPr>
            <w:rFonts w:ascii="Cambria Math" w:eastAsia="宋体" w:hAnsi="Cambria Math"/>
            <w:szCs w:val="20"/>
            <w:lang w:eastAsia="zh-CN"/>
          </w:rPr>
          <m:t>c</m:t>
        </m:r>
      </m:oMath>
      <w:ins w:id="29" w:author="Seonwook Kim" w:date="2022-09-29T21:19:00Z">
        <w:r w:rsidR="00192746">
          <w:rPr>
            <w:rFonts w:ascii="Times New Roman" w:eastAsia="Malgun Gothic" w:hAnsi="Times New Roman" w:hint="eastAsia"/>
            <w:szCs w:val="20"/>
            <w:lang w:eastAsia="ko-KR"/>
          </w:rPr>
          <w:t>, b</w:t>
        </w:r>
        <w:r w:rsidR="00192746">
          <w:rPr>
            <w:rFonts w:ascii="Times New Roman" w:eastAsia="Malgun Gothic" w:hAnsi="Times New Roman"/>
            <w:szCs w:val="20"/>
            <w:lang w:eastAsia="ko-KR"/>
          </w:rPr>
          <w:t xml:space="preserve">y assuming ACK for </w:t>
        </w:r>
        <w:r w:rsidR="00192746">
          <w:rPr>
            <w:rFonts w:ascii="Times New Roman" w:eastAsia="宋体" w:hAnsi="Times New Roman"/>
            <w:szCs w:val="20"/>
          </w:rPr>
          <w:t>first transport blocks in PDSCH receptions that overlap with an uplink symbol indicated</w:t>
        </w:r>
        <w:r w:rsidR="00192746">
          <w:rPr>
            <w:rFonts w:ascii="Times New Roman" w:eastAsia="宋体" w:hAnsi="Times New Roman"/>
            <w:szCs w:val="20"/>
            <w:lang w:val="en-US"/>
          </w:rPr>
          <w:t xml:space="preserve"> </w:t>
        </w:r>
        <w:r w:rsidR="00192746">
          <w:rPr>
            <w:rFonts w:ascii="Times New Roman" w:eastAsia="宋体" w:hAnsi="Times New Roman"/>
            <w:szCs w:val="20"/>
          </w:rPr>
          <w:t xml:space="preserve">by </w:t>
        </w:r>
        <w:proofErr w:type="spellStart"/>
        <w:r w:rsidR="00192746">
          <w:rPr>
            <w:rFonts w:ascii="Times New Roman" w:eastAsia="宋体" w:hAnsi="Times New Roman"/>
            <w:i/>
            <w:szCs w:val="20"/>
            <w:lang w:val="en-US"/>
          </w:rPr>
          <w:t>tdd</w:t>
        </w:r>
        <w:proofErr w:type="spellEnd"/>
        <w:r w:rsidR="00192746">
          <w:rPr>
            <w:rFonts w:ascii="Times New Roman" w:eastAsia="宋体" w:hAnsi="Times New Roman"/>
            <w:i/>
            <w:szCs w:val="20"/>
            <w:lang w:val="en-US"/>
          </w:rPr>
          <w:t>-</w:t>
        </w:r>
        <w:r w:rsidR="00192746">
          <w:rPr>
            <w:rFonts w:ascii="Times New Roman" w:eastAsia="宋体" w:hAnsi="Times New Roman"/>
            <w:i/>
            <w:szCs w:val="20"/>
          </w:rPr>
          <w:t>UL-DL-</w:t>
        </w:r>
        <w:r w:rsidR="00192746">
          <w:rPr>
            <w:rFonts w:ascii="Times New Roman" w:eastAsia="宋体" w:hAnsi="Times New Roman"/>
            <w:i/>
            <w:szCs w:val="20"/>
            <w:lang w:val="en-US"/>
          </w:rPr>
          <w:t>C</w:t>
        </w:r>
        <w:proofErr w:type="spellStart"/>
        <w:r w:rsidR="00192746">
          <w:rPr>
            <w:rFonts w:ascii="Times New Roman" w:eastAsia="宋体" w:hAnsi="Times New Roman"/>
            <w:i/>
            <w:szCs w:val="20"/>
          </w:rPr>
          <w:t>onfiguration</w:t>
        </w:r>
        <w:proofErr w:type="spellEnd"/>
        <w:r w:rsidR="00192746">
          <w:rPr>
            <w:rFonts w:ascii="Times New Roman" w:eastAsia="宋体" w:hAnsi="Times New Roman"/>
            <w:i/>
            <w:szCs w:val="20"/>
            <w:lang w:val="en-US"/>
          </w:rPr>
          <w:t>C</w:t>
        </w:r>
        <w:proofErr w:type="spellStart"/>
        <w:r w:rsidR="00192746">
          <w:rPr>
            <w:rFonts w:ascii="Times New Roman" w:eastAsia="宋体" w:hAnsi="Times New Roman"/>
            <w:i/>
            <w:szCs w:val="20"/>
          </w:rPr>
          <w:t>ommon</w:t>
        </w:r>
        <w:proofErr w:type="spellEnd"/>
        <w:r w:rsidR="00192746">
          <w:rPr>
            <w:rFonts w:ascii="Times New Roman" w:eastAsia="宋体" w:hAnsi="Times New Roman"/>
            <w:szCs w:val="20"/>
          </w:rPr>
          <w:t xml:space="preserve"> or </w:t>
        </w:r>
        <w:proofErr w:type="spellStart"/>
        <w:r w:rsidR="00192746">
          <w:rPr>
            <w:rFonts w:ascii="Times New Roman" w:eastAsia="宋体" w:hAnsi="Times New Roman"/>
            <w:i/>
            <w:szCs w:val="20"/>
            <w:lang w:val="en-US"/>
          </w:rPr>
          <w:t>tdd</w:t>
        </w:r>
        <w:proofErr w:type="spellEnd"/>
        <w:r w:rsidR="00192746">
          <w:rPr>
            <w:rFonts w:ascii="Times New Roman" w:eastAsia="宋体" w:hAnsi="Times New Roman"/>
            <w:i/>
            <w:szCs w:val="20"/>
            <w:lang w:val="en-US"/>
          </w:rPr>
          <w:t>-</w:t>
        </w:r>
        <w:r w:rsidR="00192746">
          <w:rPr>
            <w:rFonts w:ascii="Times New Roman" w:eastAsia="宋体" w:hAnsi="Times New Roman"/>
            <w:i/>
            <w:szCs w:val="20"/>
          </w:rPr>
          <w:t>UL-DL-</w:t>
        </w:r>
        <w:r w:rsidR="00192746">
          <w:rPr>
            <w:rFonts w:ascii="Times New Roman" w:eastAsia="宋体" w:hAnsi="Times New Roman"/>
            <w:i/>
            <w:szCs w:val="20"/>
            <w:lang w:val="en-US"/>
          </w:rPr>
          <w:t>C</w:t>
        </w:r>
        <w:proofErr w:type="spellStart"/>
        <w:r w:rsidR="00192746">
          <w:rPr>
            <w:rFonts w:ascii="Times New Roman" w:eastAsia="宋体" w:hAnsi="Times New Roman"/>
            <w:i/>
            <w:szCs w:val="20"/>
          </w:rPr>
          <w:t>onfiguration</w:t>
        </w:r>
        <w:proofErr w:type="spellEnd"/>
        <w:r w:rsidR="00192746">
          <w:rPr>
            <w:rFonts w:ascii="Times New Roman" w:eastAsia="宋体" w:hAnsi="Times New Roman"/>
            <w:i/>
            <w:szCs w:val="20"/>
            <w:lang w:val="en-US"/>
          </w:rPr>
          <w:t>D</w:t>
        </w:r>
        <w:proofErr w:type="spellStart"/>
        <w:r w:rsidR="00192746">
          <w:rPr>
            <w:rFonts w:ascii="Times New Roman" w:eastAsia="宋体" w:hAnsi="Times New Roman"/>
            <w:i/>
            <w:szCs w:val="20"/>
          </w:rPr>
          <w:t>edicated</w:t>
        </w:r>
      </w:ins>
      <w:proofErr w:type="spellEnd"/>
      <w:r w:rsidR="00192746">
        <w:rPr>
          <w:rFonts w:ascii="Times New Roman" w:eastAsia="宋体" w:hAnsi="Times New Roman"/>
          <w:szCs w:val="20"/>
        </w:rPr>
        <w:t>;</w:t>
      </w:r>
    </w:p>
    <w:p w14:paraId="0B2ADEBD" w14:textId="77777777" w:rsidR="00D31174" w:rsidRDefault="00192746">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06AFA911" w14:textId="77777777" w:rsidR="00D31174" w:rsidRDefault="004778C5">
      <w:pPr>
        <w:spacing w:after="180"/>
        <w:ind w:left="1701"/>
        <w:rPr>
          <w:rFonts w:ascii="Times New Roman" w:eastAsia="宋体" w:hAnsi="Times New Roman"/>
          <w:szCs w:val="20"/>
        </w:rPr>
      </w:pPr>
      <m:oMath>
        <m:sSubSup>
          <m:sSubSupPr>
            <m:ctrlPr>
              <w:del w:id="30" w:author="Seonwook Kim" w:date="2022-09-29T21:20: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sidR="00192746">
        <w:rPr>
          <w:rFonts w:ascii="Times New Roman" w:eastAsia="宋体" w:hAnsi="Times New Roman"/>
          <w:szCs w:val="20"/>
        </w:rPr>
        <w:t xml:space="preserve"> </w:t>
      </w:r>
      <w:r w:rsidR="00192746">
        <w:rPr>
          <w:rFonts w:ascii="Times New Roman" w:eastAsia="宋体" w:hAnsi="Times New Roman" w:hint="eastAsia"/>
          <w:szCs w:val="20"/>
          <w:lang w:eastAsia="zh-CN"/>
        </w:rPr>
        <w:t>=</w:t>
      </w:r>
      <w:r w:rsidR="00192746">
        <w:rPr>
          <w:rFonts w:ascii="Times New Roman" w:eastAsia="宋体" w:hAnsi="Times New Roman"/>
          <w:szCs w:val="20"/>
        </w:rPr>
        <w:t xml:space="preserve"> binary AND operation of the HARQ-ACK information bits corresponding to second transport blocks in PDSCH receptions</w:t>
      </w:r>
      <w:del w:id="31" w:author="Seonwook Kim" w:date="2022-09-29T21:20:00Z">
        <w:r w:rsidR="00192746">
          <w:rPr>
            <w:rFonts w:ascii="Times New Roman" w:eastAsia="宋体" w:hAnsi="Times New Roman"/>
            <w:szCs w:val="20"/>
          </w:rPr>
          <w:delText>, that do not overlap with an uplink symbol indicated</w:delText>
        </w:r>
        <w:r w:rsidR="00192746">
          <w:rPr>
            <w:rFonts w:ascii="Times New Roman" w:eastAsia="宋体" w:hAnsi="Times New Roman"/>
            <w:szCs w:val="20"/>
            <w:lang w:val="en-US"/>
          </w:rPr>
          <w:delText xml:space="preserve"> </w:delText>
        </w:r>
        <w:r w:rsidR="00192746">
          <w:rPr>
            <w:rFonts w:ascii="Times New Roman" w:eastAsia="宋体" w:hAnsi="Times New Roman"/>
            <w:szCs w:val="20"/>
          </w:rPr>
          <w:delText xml:space="preserve">by </w:delText>
        </w:r>
        <w:r w:rsidR="00192746">
          <w:rPr>
            <w:rFonts w:ascii="Times New Roman" w:eastAsia="宋体" w:hAnsi="Times New Roman"/>
            <w:i/>
            <w:szCs w:val="20"/>
            <w:lang w:val="en-US"/>
          </w:rPr>
          <w:delText>tdd-</w:delText>
        </w:r>
        <w:r w:rsidR="00192746">
          <w:rPr>
            <w:rFonts w:ascii="Times New Roman" w:eastAsia="宋体" w:hAnsi="Times New Roman"/>
            <w:i/>
            <w:szCs w:val="20"/>
          </w:rPr>
          <w:delText>UL-DL-</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onfiguration</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ommon</w:delText>
        </w:r>
        <w:r w:rsidR="00192746">
          <w:rPr>
            <w:rFonts w:ascii="Times New Roman" w:eastAsia="宋体" w:hAnsi="Times New Roman"/>
            <w:szCs w:val="20"/>
          </w:rPr>
          <w:delText xml:space="preserve"> or </w:delText>
        </w:r>
        <w:r w:rsidR="00192746">
          <w:rPr>
            <w:rFonts w:ascii="Times New Roman" w:eastAsia="宋体" w:hAnsi="Times New Roman"/>
            <w:i/>
            <w:szCs w:val="20"/>
            <w:lang w:val="en-US"/>
          </w:rPr>
          <w:delText>tdd-</w:delText>
        </w:r>
        <w:r w:rsidR="00192746">
          <w:rPr>
            <w:rFonts w:ascii="Times New Roman" w:eastAsia="宋体" w:hAnsi="Times New Roman"/>
            <w:i/>
            <w:szCs w:val="20"/>
          </w:rPr>
          <w:delText>UL-DL-</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onfiguration</w:delText>
        </w:r>
        <w:r w:rsidR="00192746">
          <w:rPr>
            <w:rFonts w:ascii="Times New Roman" w:eastAsia="宋体" w:hAnsi="Times New Roman"/>
            <w:i/>
            <w:szCs w:val="20"/>
            <w:lang w:val="en-US"/>
          </w:rPr>
          <w:delText>D</w:delText>
        </w:r>
        <w:r w:rsidR="00192746">
          <w:rPr>
            <w:rFonts w:ascii="Times New Roman" w:eastAsia="宋体" w:hAnsi="Times New Roman"/>
            <w:i/>
            <w:szCs w:val="20"/>
          </w:rPr>
          <w:delText>edicated</w:delText>
        </w:r>
        <w:r w:rsidR="00192746">
          <w:rPr>
            <w:rFonts w:ascii="Times New Roman" w:eastAsia="宋体" w:hAnsi="Times New Roman"/>
            <w:szCs w:val="20"/>
          </w:rPr>
          <w:delText>,</w:delText>
        </w:r>
      </w:del>
      <w:r w:rsidR="00192746">
        <w:rPr>
          <w:rFonts w:ascii="Times New Roman" w:eastAsia="宋体" w:hAnsi="Times New Roman"/>
          <w:szCs w:val="20"/>
        </w:rPr>
        <w:t xml:space="preserve"> </w:t>
      </w:r>
      <w:r w:rsidR="00192746">
        <w:rPr>
          <w:rFonts w:ascii="Times New Roman" w:eastAsia="宋体" w:hAnsi="Times New Roman"/>
          <w:szCs w:val="20"/>
          <w:lang w:eastAsia="zh-CN"/>
        </w:rPr>
        <w:t>scheduled by the DCI format</w:t>
      </w:r>
      <w:r w:rsidR="00192746">
        <w:rPr>
          <w:rFonts w:ascii="Times New Roman" w:eastAsia="宋体" w:hAnsi="Times New Roman"/>
          <w:szCs w:val="20"/>
        </w:rPr>
        <w:t xml:space="preserve"> on serving cell </w:t>
      </w:r>
      <m:oMath>
        <m:r>
          <w:rPr>
            <w:rFonts w:ascii="Cambria Math" w:eastAsia="宋体" w:hAnsi="Cambria Math"/>
            <w:szCs w:val="20"/>
            <w:lang w:eastAsia="zh-CN"/>
          </w:rPr>
          <m:t>c</m:t>
        </m:r>
      </m:oMath>
      <w:ins w:id="32" w:author="Seonwook Kim" w:date="2022-09-29T21:19:00Z">
        <w:r w:rsidR="00192746">
          <w:rPr>
            <w:rFonts w:ascii="Times New Roman" w:eastAsia="Malgun Gothic" w:hAnsi="Times New Roman" w:hint="eastAsia"/>
            <w:szCs w:val="20"/>
            <w:lang w:eastAsia="ko-KR"/>
          </w:rPr>
          <w:t xml:space="preserve">, </w:t>
        </w:r>
        <w:r w:rsidR="00192746">
          <w:rPr>
            <w:rFonts w:ascii="Times New Roman" w:eastAsia="Malgun Gothic" w:hAnsi="Times New Roman"/>
            <w:szCs w:val="20"/>
            <w:lang w:eastAsia="ko-KR"/>
          </w:rPr>
          <w:t xml:space="preserve">by assuming ACK for </w:t>
        </w:r>
        <w:r w:rsidR="00192746">
          <w:rPr>
            <w:rFonts w:ascii="Times New Roman" w:eastAsia="宋体" w:hAnsi="Times New Roman"/>
            <w:szCs w:val="20"/>
          </w:rPr>
          <w:t>second transport blocks in PDSCH receptions that overlap with an uplink symbol indicated</w:t>
        </w:r>
        <w:r w:rsidR="00192746">
          <w:rPr>
            <w:rFonts w:ascii="Times New Roman" w:eastAsia="宋体" w:hAnsi="Times New Roman"/>
            <w:szCs w:val="20"/>
            <w:lang w:val="en-US"/>
          </w:rPr>
          <w:t xml:space="preserve"> </w:t>
        </w:r>
        <w:r w:rsidR="00192746">
          <w:rPr>
            <w:rFonts w:ascii="Times New Roman" w:eastAsia="宋体" w:hAnsi="Times New Roman"/>
            <w:szCs w:val="20"/>
          </w:rPr>
          <w:t xml:space="preserve">by </w:t>
        </w:r>
        <w:proofErr w:type="spellStart"/>
        <w:r w:rsidR="00192746">
          <w:rPr>
            <w:rFonts w:ascii="Times New Roman" w:eastAsia="宋体" w:hAnsi="Times New Roman"/>
            <w:i/>
            <w:szCs w:val="20"/>
            <w:lang w:val="en-US"/>
          </w:rPr>
          <w:t>tdd</w:t>
        </w:r>
        <w:proofErr w:type="spellEnd"/>
        <w:r w:rsidR="00192746">
          <w:rPr>
            <w:rFonts w:ascii="Times New Roman" w:eastAsia="宋体" w:hAnsi="Times New Roman"/>
            <w:i/>
            <w:szCs w:val="20"/>
            <w:lang w:val="en-US"/>
          </w:rPr>
          <w:t>-</w:t>
        </w:r>
        <w:r w:rsidR="00192746">
          <w:rPr>
            <w:rFonts w:ascii="Times New Roman" w:eastAsia="宋体" w:hAnsi="Times New Roman"/>
            <w:i/>
            <w:szCs w:val="20"/>
          </w:rPr>
          <w:t>UL-DL-</w:t>
        </w:r>
        <w:r w:rsidR="00192746">
          <w:rPr>
            <w:rFonts w:ascii="Times New Roman" w:eastAsia="宋体" w:hAnsi="Times New Roman"/>
            <w:i/>
            <w:szCs w:val="20"/>
            <w:lang w:val="en-US"/>
          </w:rPr>
          <w:t>C</w:t>
        </w:r>
        <w:proofErr w:type="spellStart"/>
        <w:r w:rsidR="00192746">
          <w:rPr>
            <w:rFonts w:ascii="Times New Roman" w:eastAsia="宋体" w:hAnsi="Times New Roman"/>
            <w:i/>
            <w:szCs w:val="20"/>
          </w:rPr>
          <w:t>onfiguration</w:t>
        </w:r>
        <w:proofErr w:type="spellEnd"/>
        <w:r w:rsidR="00192746">
          <w:rPr>
            <w:rFonts w:ascii="Times New Roman" w:eastAsia="宋体" w:hAnsi="Times New Roman"/>
            <w:i/>
            <w:szCs w:val="20"/>
            <w:lang w:val="en-US"/>
          </w:rPr>
          <w:t>C</w:t>
        </w:r>
        <w:proofErr w:type="spellStart"/>
        <w:r w:rsidR="00192746">
          <w:rPr>
            <w:rFonts w:ascii="Times New Roman" w:eastAsia="宋体" w:hAnsi="Times New Roman"/>
            <w:i/>
            <w:szCs w:val="20"/>
          </w:rPr>
          <w:t>ommon</w:t>
        </w:r>
        <w:proofErr w:type="spellEnd"/>
        <w:r w:rsidR="00192746">
          <w:rPr>
            <w:rFonts w:ascii="Times New Roman" w:eastAsia="宋体" w:hAnsi="Times New Roman"/>
            <w:szCs w:val="20"/>
          </w:rPr>
          <w:t xml:space="preserve"> or </w:t>
        </w:r>
        <w:proofErr w:type="spellStart"/>
        <w:r w:rsidR="00192746">
          <w:rPr>
            <w:rFonts w:ascii="Times New Roman" w:eastAsia="宋体" w:hAnsi="Times New Roman"/>
            <w:i/>
            <w:szCs w:val="20"/>
            <w:lang w:val="en-US"/>
          </w:rPr>
          <w:t>tdd</w:t>
        </w:r>
        <w:proofErr w:type="spellEnd"/>
        <w:r w:rsidR="00192746">
          <w:rPr>
            <w:rFonts w:ascii="Times New Roman" w:eastAsia="宋体" w:hAnsi="Times New Roman"/>
            <w:i/>
            <w:szCs w:val="20"/>
            <w:lang w:val="en-US"/>
          </w:rPr>
          <w:t>-</w:t>
        </w:r>
        <w:r w:rsidR="00192746">
          <w:rPr>
            <w:rFonts w:ascii="Times New Roman" w:eastAsia="宋体" w:hAnsi="Times New Roman"/>
            <w:i/>
            <w:szCs w:val="20"/>
          </w:rPr>
          <w:t>UL-DL-</w:t>
        </w:r>
        <w:r w:rsidR="00192746">
          <w:rPr>
            <w:rFonts w:ascii="Times New Roman" w:eastAsia="宋体" w:hAnsi="Times New Roman"/>
            <w:i/>
            <w:szCs w:val="20"/>
            <w:lang w:val="en-US"/>
          </w:rPr>
          <w:t>C</w:t>
        </w:r>
        <w:proofErr w:type="spellStart"/>
        <w:r w:rsidR="00192746">
          <w:rPr>
            <w:rFonts w:ascii="Times New Roman" w:eastAsia="宋体" w:hAnsi="Times New Roman"/>
            <w:i/>
            <w:szCs w:val="20"/>
          </w:rPr>
          <w:t>onfiguration</w:t>
        </w:r>
        <w:proofErr w:type="spellEnd"/>
        <w:r w:rsidR="00192746">
          <w:rPr>
            <w:rFonts w:ascii="Times New Roman" w:eastAsia="宋体" w:hAnsi="Times New Roman"/>
            <w:i/>
            <w:szCs w:val="20"/>
            <w:lang w:val="en-US"/>
          </w:rPr>
          <w:t>D</w:t>
        </w:r>
        <w:proofErr w:type="spellStart"/>
        <w:r w:rsidR="00192746">
          <w:rPr>
            <w:rFonts w:ascii="Times New Roman" w:eastAsia="宋体" w:hAnsi="Times New Roman"/>
            <w:i/>
            <w:szCs w:val="20"/>
          </w:rPr>
          <w:t>edicated</w:t>
        </w:r>
      </w:ins>
      <w:proofErr w:type="spellEnd"/>
      <w:r w:rsidR="00192746">
        <w:rPr>
          <w:rFonts w:ascii="Times New Roman" w:eastAsia="宋体" w:hAnsi="Times New Roman"/>
          <w:szCs w:val="20"/>
        </w:rPr>
        <w:t>;</w:t>
      </w:r>
    </w:p>
    <w:p w14:paraId="1BF5B1B1" w14:textId="77777777" w:rsidR="00D31174" w:rsidRDefault="00192746">
      <w:pPr>
        <w:spacing w:after="180"/>
        <w:ind w:left="1702" w:hanging="284"/>
        <w:rPr>
          <w:del w:id="33" w:author="Seonwook Kim" w:date="2022-09-29T21:20:00Z"/>
          <w:rFonts w:ascii="Times New Roman" w:eastAsia="宋体" w:hAnsi="Times New Roman"/>
          <w:szCs w:val="20"/>
        </w:rPr>
      </w:pPr>
      <w:del w:id="34" w:author="Seonwook Kim" w:date="2022-09-29T21:20:00Z">
        <w:r>
          <w:rPr>
            <w:rFonts w:ascii="Times New Roman" w:eastAsia="宋体" w:hAnsi="Times New Roman"/>
            <w:szCs w:val="20"/>
            <w:lang w:eastAsia="zh-CN"/>
          </w:rPr>
          <w:delText>else</w:delText>
        </w:r>
      </w:del>
    </w:p>
    <w:p w14:paraId="3BAE95D6" w14:textId="77777777" w:rsidR="00D31174" w:rsidRDefault="004778C5">
      <w:pPr>
        <w:spacing w:after="180"/>
        <w:ind w:left="1701"/>
        <w:rPr>
          <w:del w:id="35" w:author="Seonwook Kim" w:date="2022-09-29T21:20:00Z"/>
          <w:rFonts w:ascii="Times New Roman" w:eastAsia="宋体" w:hAnsi="Times New Roman"/>
          <w:szCs w:val="20"/>
          <w:lang w:eastAsia="zh-CN"/>
        </w:rPr>
      </w:pPr>
      <m:oMath>
        <m:sSubSup>
          <m:sSubSupPr>
            <m:ctrlPr>
              <w:del w:id="36" w:author="Unknown">
                <w:rPr>
                  <w:rFonts w:ascii="Cambria Math" w:eastAsia="宋体" w:hAnsi="Cambria Math"/>
                  <w:szCs w:val="20"/>
                </w:rPr>
              </w:del>
            </m:ctrlPr>
          </m:sSubSupPr>
          <m:e>
            <m:acc>
              <m:accPr>
                <m:chr m:val="̃"/>
                <m:ctrlPr>
                  <w:del w:id="37" w:author="Unknown">
                    <w:rPr>
                      <w:rFonts w:ascii="Cambria Math" w:eastAsia="宋体" w:hAnsi="Cambria Math"/>
                      <w:szCs w:val="20"/>
                    </w:rPr>
                  </w:del>
                </m:ctrlPr>
              </m:accPr>
              <m:e>
                <m:r>
                  <w:del w:id="38" w:author="Seonwook Kim" w:date="2022-09-29T21:20:00Z">
                    <w:rPr>
                      <w:rFonts w:ascii="Cambria Math" w:eastAsia="宋体" w:hAnsi="Cambria Math"/>
                      <w:szCs w:val="20"/>
                    </w:rPr>
                    <m:t>o</m:t>
                  </w:del>
                </m:r>
              </m:e>
            </m:acc>
          </m:e>
          <m:sub>
            <m:r>
              <w:del w:id="39" w:author="Seonwook Kim" w:date="2022-09-29T21:20:00Z">
                <w:rPr>
                  <w:rFonts w:ascii="Cambria Math" w:eastAsia="宋体" w:hAnsi="Cambria Math"/>
                  <w:szCs w:val="20"/>
                </w:rPr>
                <m:t>j</m:t>
              </w:del>
            </m:r>
          </m:sub>
          <m:sup>
            <m:r>
              <w:del w:id="40" w:author="Seonwook Kim" w:date="2022-09-29T21:20:00Z">
                <w:rPr>
                  <w:rFonts w:ascii="Cambria Math" w:eastAsia="宋体" w:hAnsi="Cambria Math"/>
                  <w:szCs w:val="20"/>
                </w:rPr>
                <m:t>ACK</m:t>
              </w:del>
            </m:r>
          </m:sup>
        </m:sSubSup>
        <m:r>
          <w:del w:id="41" w:author="Seonwook Kim" w:date="2022-09-29T21:20:00Z">
            <m:rPr>
              <m:sty m:val="p"/>
            </m:rPr>
            <w:rPr>
              <w:rFonts w:ascii="Cambria Math" w:eastAsia="宋体" w:hAnsi="Cambria Math"/>
              <w:szCs w:val="20"/>
            </w:rPr>
            <m:t>=</m:t>
          </w:del>
        </m:r>
      </m:oMath>
      <w:del w:id="42" w:author="Seonwook Kim" w:date="2022-09-29T21:20:00Z">
        <w:r w:rsidR="00192746">
          <w:rPr>
            <w:rFonts w:ascii="Times New Roman" w:eastAsia="宋体" w:hAnsi="Times New Roman" w:hint="eastAsia"/>
            <w:szCs w:val="20"/>
            <w:lang w:eastAsia="zh-CN"/>
          </w:rPr>
          <w:delText xml:space="preserve"> N</w:delText>
        </w:r>
        <w:r w:rsidR="00192746">
          <w:rPr>
            <w:rFonts w:ascii="Times New Roman" w:eastAsia="宋体" w:hAnsi="Times New Roman"/>
            <w:szCs w:val="20"/>
            <w:lang w:eastAsia="zh-CN"/>
          </w:rPr>
          <w:delText>ACK;</w:delText>
        </w:r>
      </w:del>
    </w:p>
    <w:p w14:paraId="33B717F9" w14:textId="77777777" w:rsidR="00D31174" w:rsidRDefault="00192746">
      <w:pPr>
        <w:spacing w:after="180"/>
        <w:ind w:left="1701"/>
        <w:rPr>
          <w:del w:id="43" w:author="Seonwook Kim" w:date="2022-09-29T21:20:00Z"/>
          <w:rFonts w:ascii="Times New Roman" w:eastAsia="宋体" w:hAnsi="Times New Roman"/>
          <w:szCs w:val="20"/>
        </w:rPr>
      </w:pPr>
      <m:oMath>
        <m:r>
          <w:del w:id="44" w:author="Seonwook Kim" w:date="2022-09-29T21:20:00Z">
            <w:rPr>
              <w:rFonts w:ascii="Cambria Math" w:eastAsia="宋体" w:hAnsi="Cambria Math"/>
              <w:szCs w:val="20"/>
              <w:lang w:eastAsia="zh-CN"/>
            </w:rPr>
            <m:t>j</m:t>
          </w:del>
        </m:r>
        <m:r>
          <w:del w:id="45" w:author="Seonwook Kim" w:date="2022-09-29T21:20:00Z">
            <m:rPr>
              <m:sty m:val="p"/>
            </m:rPr>
            <w:rPr>
              <w:rFonts w:ascii="Cambria Math" w:eastAsia="宋体" w:hAnsi="Cambria Math"/>
              <w:szCs w:val="20"/>
              <w:lang w:eastAsia="zh-CN"/>
            </w:rPr>
            <m:t>=</m:t>
          </w:del>
        </m:r>
        <m:r>
          <w:del w:id="46" w:author="Seonwook Kim" w:date="2022-09-29T21:20:00Z">
            <w:rPr>
              <w:rFonts w:ascii="Cambria Math" w:eastAsia="宋体" w:hAnsi="Cambria Math"/>
              <w:szCs w:val="20"/>
              <w:lang w:eastAsia="zh-CN"/>
            </w:rPr>
            <m:t>j</m:t>
          </w:del>
        </m:r>
        <m:r>
          <w:del w:id="47" w:author="Seonwook Kim" w:date="2022-09-29T21:20:00Z">
            <m:rPr>
              <m:sty m:val="p"/>
            </m:rPr>
            <w:rPr>
              <w:rFonts w:ascii="Cambria Math" w:eastAsia="宋体" w:hAnsi="Cambria Math"/>
              <w:szCs w:val="20"/>
              <w:lang w:eastAsia="zh-CN"/>
            </w:rPr>
            <m:t>+1</m:t>
          </w:del>
        </m:r>
      </m:oMath>
      <w:del w:id="48" w:author="Seonwook Kim" w:date="2022-09-29T21:20:00Z">
        <w:r>
          <w:rPr>
            <w:rFonts w:ascii="Times New Roman" w:eastAsia="宋体" w:hAnsi="Times New Roman"/>
            <w:szCs w:val="20"/>
          </w:rPr>
          <w:delText>;</w:delText>
        </w:r>
      </w:del>
    </w:p>
    <w:p w14:paraId="121F6E25" w14:textId="77777777" w:rsidR="00D31174" w:rsidRDefault="004778C5">
      <w:pPr>
        <w:spacing w:after="180"/>
        <w:ind w:left="1701"/>
        <w:rPr>
          <w:del w:id="49" w:author="Seonwook Kim" w:date="2022-09-29T21:20:00Z"/>
          <w:rFonts w:ascii="Times New Roman" w:eastAsia="宋体" w:hAnsi="Times New Roman"/>
          <w:szCs w:val="20"/>
          <w:lang w:eastAsia="zh-CN"/>
        </w:rPr>
      </w:pPr>
      <m:oMath>
        <m:sSubSup>
          <m:sSubSupPr>
            <m:ctrlPr>
              <w:del w:id="50" w:author="Unknown">
                <w:rPr>
                  <w:rFonts w:ascii="Cambria Math" w:eastAsia="宋体" w:hAnsi="Cambria Math"/>
                  <w:szCs w:val="20"/>
                </w:rPr>
              </w:del>
            </m:ctrlPr>
          </m:sSubSupPr>
          <m:e>
            <m:acc>
              <m:accPr>
                <m:chr m:val="̃"/>
                <m:ctrlPr>
                  <w:del w:id="51" w:author="Unknown">
                    <w:rPr>
                      <w:rFonts w:ascii="Cambria Math" w:eastAsia="宋体" w:hAnsi="Cambria Math"/>
                      <w:szCs w:val="20"/>
                    </w:rPr>
                  </w:del>
                </m:ctrlPr>
              </m:accPr>
              <m:e>
                <m:r>
                  <w:del w:id="52" w:author="Seonwook Kim" w:date="2022-09-29T21:20:00Z">
                    <w:rPr>
                      <w:rFonts w:ascii="Cambria Math" w:eastAsia="宋体" w:hAnsi="Cambria Math"/>
                      <w:szCs w:val="20"/>
                    </w:rPr>
                    <m:t>o</m:t>
                  </w:del>
                </m:r>
              </m:e>
            </m:acc>
          </m:e>
          <m:sub>
            <m:r>
              <w:del w:id="53" w:author="Seonwook Kim" w:date="2022-09-29T21:20:00Z">
                <w:rPr>
                  <w:rFonts w:ascii="Cambria Math" w:eastAsia="宋体" w:hAnsi="Cambria Math"/>
                  <w:szCs w:val="20"/>
                </w:rPr>
                <m:t>j</m:t>
              </w:del>
            </m:r>
          </m:sub>
          <m:sup>
            <m:r>
              <w:del w:id="54" w:author="Seonwook Kim" w:date="2022-09-29T21:20:00Z">
                <w:rPr>
                  <w:rFonts w:ascii="Cambria Math" w:eastAsia="宋体" w:hAnsi="Cambria Math"/>
                  <w:szCs w:val="20"/>
                </w:rPr>
                <m:t>ACK</m:t>
              </w:del>
            </m:r>
          </m:sup>
        </m:sSubSup>
        <m:r>
          <w:del w:id="55" w:author="Seonwook Kim" w:date="2022-09-29T21:20:00Z">
            <m:rPr>
              <m:sty m:val="p"/>
            </m:rPr>
            <w:rPr>
              <w:rFonts w:ascii="Cambria Math" w:eastAsia="宋体" w:hAnsi="Cambria Math"/>
              <w:szCs w:val="20"/>
            </w:rPr>
            <m:t>=</m:t>
          </w:del>
        </m:r>
      </m:oMath>
      <w:del w:id="56" w:author="Seonwook Kim" w:date="2022-09-29T21:20:00Z">
        <w:r w:rsidR="00192746">
          <w:rPr>
            <w:rFonts w:ascii="Times New Roman" w:eastAsia="宋体" w:hAnsi="Times New Roman" w:hint="eastAsia"/>
            <w:szCs w:val="20"/>
            <w:lang w:eastAsia="zh-CN"/>
          </w:rPr>
          <w:delText xml:space="preserve"> N</w:delText>
        </w:r>
        <w:r w:rsidR="00192746">
          <w:rPr>
            <w:rFonts w:ascii="Times New Roman" w:eastAsia="宋体" w:hAnsi="Times New Roman"/>
            <w:szCs w:val="20"/>
            <w:lang w:eastAsia="zh-CN"/>
          </w:rPr>
          <w:delText>ACK;</w:delText>
        </w:r>
      </w:del>
    </w:p>
    <w:p w14:paraId="5AD14E3E" w14:textId="77777777" w:rsidR="00D31174" w:rsidRDefault="00192746">
      <w:pPr>
        <w:spacing w:after="180"/>
        <w:ind w:left="1702" w:hanging="284"/>
        <w:rPr>
          <w:del w:id="57" w:author="Seonwook Kim" w:date="2022-09-29T21:20:00Z"/>
          <w:rFonts w:ascii="Times New Roman" w:eastAsia="宋体" w:hAnsi="Times New Roman"/>
          <w:szCs w:val="20"/>
        </w:rPr>
      </w:pPr>
      <w:del w:id="58" w:author="Seonwook Kim" w:date="2022-09-29T21:20:00Z">
        <w:r>
          <w:rPr>
            <w:rFonts w:ascii="Times New Roman" w:eastAsia="宋体" w:hAnsi="Times New Roman"/>
            <w:szCs w:val="20"/>
          </w:rPr>
          <w:delText>end if</w:delText>
        </w:r>
      </w:del>
    </w:p>
    <w:p w14:paraId="2AB38155" w14:textId="77777777" w:rsidR="00D31174" w:rsidRDefault="00192746">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4375676E" w14:textId="77777777" w:rsidR="00D31174" w:rsidRDefault="00192746">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A0DC0BB" w14:textId="77777777" w:rsidR="00D31174" w:rsidRDefault="00192746">
      <w:pPr>
        <w:spacing w:after="180"/>
        <w:ind w:left="1418"/>
        <w:rPr>
          <w:del w:id="59" w:author="Seonwook Kim" w:date="2022-09-29T21:20:00Z"/>
          <w:rFonts w:ascii="Times New Roman" w:eastAsia="宋体" w:hAnsi="Times New Roman"/>
          <w:szCs w:val="20"/>
          <w:lang w:eastAsia="zh-CN"/>
        </w:rPr>
      </w:pPr>
      <w:del w:id="60"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4CA76A46" w14:textId="77777777" w:rsidR="00D31174" w:rsidRDefault="004778C5">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2746">
        <w:rPr>
          <w:rFonts w:ascii="Times New Roman" w:eastAsia="宋体" w:hAnsi="Times New Roman"/>
          <w:szCs w:val="20"/>
        </w:rPr>
        <w:t xml:space="preserve"> </w:t>
      </w:r>
      <w:r w:rsidR="00192746">
        <w:rPr>
          <w:rFonts w:ascii="Times New Roman" w:eastAsia="宋体" w:hAnsi="Times New Roman"/>
          <w:szCs w:val="20"/>
          <w:lang w:eastAsia="zh-CN"/>
        </w:rPr>
        <w:t>=</w:t>
      </w:r>
      <w:r w:rsidR="00192746">
        <w:rPr>
          <w:rFonts w:ascii="Times New Roman" w:eastAsia="宋体" w:hAnsi="Times New Roman"/>
          <w:szCs w:val="20"/>
        </w:rPr>
        <w:t xml:space="preserve"> binary AND operation of the HARQ-ACK information bits corresponding to all transport blocks in PDSCHs</w:t>
      </w:r>
      <w:del w:id="61" w:author="Seonwook Kim" w:date="2022-09-29T21:20:00Z">
        <w:r w:rsidR="00192746">
          <w:rPr>
            <w:rFonts w:ascii="Times New Roman" w:eastAsia="宋体" w:hAnsi="Times New Roman"/>
            <w:szCs w:val="20"/>
          </w:rPr>
          <w:delText>, that do not overlap with an uplink symbol indicated</w:delText>
        </w:r>
        <w:r w:rsidR="00192746">
          <w:rPr>
            <w:rFonts w:ascii="Times New Roman" w:eastAsia="宋体" w:hAnsi="Times New Roman"/>
            <w:szCs w:val="20"/>
            <w:lang w:val="en-US"/>
          </w:rPr>
          <w:delText xml:space="preserve"> </w:delText>
        </w:r>
        <w:r w:rsidR="00192746">
          <w:rPr>
            <w:rFonts w:ascii="Times New Roman" w:eastAsia="宋体" w:hAnsi="Times New Roman"/>
            <w:szCs w:val="20"/>
          </w:rPr>
          <w:delText xml:space="preserve">by </w:delText>
        </w:r>
        <w:r w:rsidR="00192746">
          <w:rPr>
            <w:rFonts w:ascii="Times New Roman" w:eastAsia="宋体" w:hAnsi="Times New Roman"/>
            <w:i/>
            <w:szCs w:val="20"/>
            <w:lang w:val="en-US"/>
          </w:rPr>
          <w:delText>tdd-</w:delText>
        </w:r>
        <w:r w:rsidR="00192746">
          <w:rPr>
            <w:rFonts w:ascii="Times New Roman" w:eastAsia="宋体" w:hAnsi="Times New Roman"/>
            <w:i/>
            <w:szCs w:val="20"/>
          </w:rPr>
          <w:delText>UL-DL-</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onfiguration</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ommon</w:delText>
        </w:r>
        <w:r w:rsidR="00192746">
          <w:rPr>
            <w:rFonts w:ascii="Times New Roman" w:eastAsia="宋体" w:hAnsi="Times New Roman"/>
            <w:szCs w:val="20"/>
          </w:rPr>
          <w:delText xml:space="preserve"> or </w:delText>
        </w:r>
        <w:r w:rsidR="00192746">
          <w:rPr>
            <w:rFonts w:ascii="Times New Roman" w:eastAsia="宋体" w:hAnsi="Times New Roman"/>
            <w:i/>
            <w:szCs w:val="20"/>
            <w:lang w:val="en-US"/>
          </w:rPr>
          <w:delText>tdd-</w:delText>
        </w:r>
        <w:r w:rsidR="00192746">
          <w:rPr>
            <w:rFonts w:ascii="Times New Roman" w:eastAsia="宋体" w:hAnsi="Times New Roman"/>
            <w:i/>
            <w:szCs w:val="20"/>
          </w:rPr>
          <w:delText>UL-DL-</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onfiguration</w:delText>
        </w:r>
        <w:r w:rsidR="00192746">
          <w:rPr>
            <w:rFonts w:ascii="Times New Roman" w:eastAsia="宋体" w:hAnsi="Times New Roman"/>
            <w:i/>
            <w:szCs w:val="20"/>
            <w:lang w:val="en-US"/>
          </w:rPr>
          <w:delText>D</w:delText>
        </w:r>
        <w:r w:rsidR="00192746">
          <w:rPr>
            <w:rFonts w:ascii="Times New Roman" w:eastAsia="宋体" w:hAnsi="Times New Roman"/>
            <w:i/>
            <w:szCs w:val="20"/>
          </w:rPr>
          <w:delText>edicated</w:delText>
        </w:r>
        <w:r w:rsidR="00192746">
          <w:rPr>
            <w:rFonts w:ascii="Times New Roman" w:eastAsia="宋体" w:hAnsi="Times New Roman"/>
            <w:szCs w:val="20"/>
          </w:rPr>
          <w:delText>,</w:delText>
        </w:r>
      </w:del>
      <w:r w:rsidR="00192746">
        <w:rPr>
          <w:rFonts w:ascii="Times New Roman" w:eastAsia="宋体" w:hAnsi="Times New Roman"/>
          <w:szCs w:val="20"/>
        </w:rPr>
        <w:t xml:space="preserve"> </w:t>
      </w:r>
      <w:r w:rsidR="00192746">
        <w:rPr>
          <w:rFonts w:ascii="Times New Roman" w:eastAsia="宋体" w:hAnsi="Times New Roman"/>
          <w:szCs w:val="20"/>
          <w:lang w:eastAsia="zh-CN"/>
        </w:rPr>
        <w:t>scheduled by the DCI format</w:t>
      </w:r>
      <w:r w:rsidR="00192746">
        <w:rPr>
          <w:rFonts w:ascii="Times New Roman" w:eastAsia="宋体" w:hAnsi="Times New Roman"/>
          <w:szCs w:val="20"/>
        </w:rPr>
        <w:t xml:space="preserve"> of serving cell </w:t>
      </w:r>
      <m:oMath>
        <m:r>
          <w:rPr>
            <w:rFonts w:ascii="Cambria Math" w:eastAsia="宋体" w:hAnsi="Cambria Math"/>
            <w:szCs w:val="20"/>
            <w:lang w:eastAsia="zh-CN"/>
          </w:rPr>
          <m:t>c</m:t>
        </m:r>
      </m:oMath>
      <w:ins w:id="62" w:author="Seonwook Kim" w:date="2022-09-29T21:20:00Z">
        <w:r w:rsidR="00192746">
          <w:rPr>
            <w:rFonts w:ascii="Times New Roman" w:eastAsia="Malgun Gothic" w:hAnsi="Times New Roman" w:hint="eastAsia"/>
            <w:szCs w:val="20"/>
            <w:lang w:eastAsia="ko-KR"/>
          </w:rPr>
          <w:t xml:space="preserve">, </w:t>
        </w:r>
        <w:r w:rsidR="00192746">
          <w:rPr>
            <w:rFonts w:ascii="Times New Roman" w:eastAsia="Malgun Gothic" w:hAnsi="Times New Roman"/>
            <w:szCs w:val="20"/>
            <w:lang w:eastAsia="ko-KR"/>
          </w:rPr>
          <w:t xml:space="preserve">by assuming ACK for </w:t>
        </w:r>
        <w:r w:rsidR="00192746">
          <w:rPr>
            <w:rFonts w:ascii="Times New Roman" w:eastAsia="宋体" w:hAnsi="Times New Roman"/>
            <w:szCs w:val="20"/>
          </w:rPr>
          <w:t>all transport blocks in PDSCHs that overlap with an uplink symbol indicated</w:t>
        </w:r>
        <w:r w:rsidR="00192746">
          <w:rPr>
            <w:rFonts w:ascii="Times New Roman" w:eastAsia="宋体" w:hAnsi="Times New Roman"/>
            <w:szCs w:val="20"/>
            <w:lang w:val="en-US"/>
          </w:rPr>
          <w:t xml:space="preserve"> </w:t>
        </w:r>
        <w:r w:rsidR="00192746">
          <w:rPr>
            <w:rFonts w:ascii="Times New Roman" w:eastAsia="宋体" w:hAnsi="Times New Roman"/>
            <w:szCs w:val="20"/>
          </w:rPr>
          <w:t xml:space="preserve">by </w:t>
        </w:r>
        <w:proofErr w:type="spellStart"/>
        <w:r w:rsidR="00192746">
          <w:rPr>
            <w:rFonts w:ascii="Times New Roman" w:eastAsia="宋体" w:hAnsi="Times New Roman"/>
            <w:i/>
            <w:szCs w:val="20"/>
            <w:lang w:val="en-US"/>
          </w:rPr>
          <w:t>tdd</w:t>
        </w:r>
        <w:proofErr w:type="spellEnd"/>
        <w:r w:rsidR="00192746">
          <w:rPr>
            <w:rFonts w:ascii="Times New Roman" w:eastAsia="宋体" w:hAnsi="Times New Roman"/>
            <w:i/>
            <w:szCs w:val="20"/>
            <w:lang w:val="en-US"/>
          </w:rPr>
          <w:t>-</w:t>
        </w:r>
        <w:r w:rsidR="00192746">
          <w:rPr>
            <w:rFonts w:ascii="Times New Roman" w:eastAsia="宋体" w:hAnsi="Times New Roman"/>
            <w:i/>
            <w:szCs w:val="20"/>
          </w:rPr>
          <w:t>UL-DL-</w:t>
        </w:r>
        <w:r w:rsidR="00192746">
          <w:rPr>
            <w:rFonts w:ascii="Times New Roman" w:eastAsia="宋体" w:hAnsi="Times New Roman"/>
            <w:i/>
            <w:szCs w:val="20"/>
            <w:lang w:val="en-US"/>
          </w:rPr>
          <w:t>C</w:t>
        </w:r>
        <w:proofErr w:type="spellStart"/>
        <w:r w:rsidR="00192746">
          <w:rPr>
            <w:rFonts w:ascii="Times New Roman" w:eastAsia="宋体" w:hAnsi="Times New Roman"/>
            <w:i/>
            <w:szCs w:val="20"/>
          </w:rPr>
          <w:t>onfiguration</w:t>
        </w:r>
        <w:proofErr w:type="spellEnd"/>
        <w:r w:rsidR="00192746">
          <w:rPr>
            <w:rFonts w:ascii="Times New Roman" w:eastAsia="宋体" w:hAnsi="Times New Roman"/>
            <w:i/>
            <w:szCs w:val="20"/>
            <w:lang w:val="en-US"/>
          </w:rPr>
          <w:t>C</w:t>
        </w:r>
        <w:proofErr w:type="spellStart"/>
        <w:r w:rsidR="00192746">
          <w:rPr>
            <w:rFonts w:ascii="Times New Roman" w:eastAsia="宋体" w:hAnsi="Times New Roman"/>
            <w:i/>
            <w:szCs w:val="20"/>
          </w:rPr>
          <w:t>ommon</w:t>
        </w:r>
        <w:proofErr w:type="spellEnd"/>
        <w:r w:rsidR="00192746">
          <w:rPr>
            <w:rFonts w:ascii="Times New Roman" w:eastAsia="宋体" w:hAnsi="Times New Roman"/>
            <w:szCs w:val="20"/>
          </w:rPr>
          <w:t xml:space="preserve"> or </w:t>
        </w:r>
        <w:proofErr w:type="spellStart"/>
        <w:r w:rsidR="00192746">
          <w:rPr>
            <w:rFonts w:ascii="Times New Roman" w:eastAsia="宋体" w:hAnsi="Times New Roman"/>
            <w:i/>
            <w:szCs w:val="20"/>
            <w:lang w:val="en-US"/>
          </w:rPr>
          <w:t>tdd</w:t>
        </w:r>
        <w:proofErr w:type="spellEnd"/>
        <w:r w:rsidR="00192746">
          <w:rPr>
            <w:rFonts w:ascii="Times New Roman" w:eastAsia="宋体" w:hAnsi="Times New Roman"/>
            <w:i/>
            <w:szCs w:val="20"/>
            <w:lang w:val="en-US"/>
          </w:rPr>
          <w:t>-</w:t>
        </w:r>
        <w:r w:rsidR="00192746">
          <w:rPr>
            <w:rFonts w:ascii="Times New Roman" w:eastAsia="宋体" w:hAnsi="Times New Roman"/>
            <w:i/>
            <w:szCs w:val="20"/>
          </w:rPr>
          <w:t>UL-DL-</w:t>
        </w:r>
        <w:r w:rsidR="00192746">
          <w:rPr>
            <w:rFonts w:ascii="Times New Roman" w:eastAsia="宋体" w:hAnsi="Times New Roman"/>
            <w:i/>
            <w:szCs w:val="20"/>
            <w:lang w:val="en-US"/>
          </w:rPr>
          <w:t>C</w:t>
        </w:r>
        <w:proofErr w:type="spellStart"/>
        <w:r w:rsidR="00192746">
          <w:rPr>
            <w:rFonts w:ascii="Times New Roman" w:eastAsia="宋体" w:hAnsi="Times New Roman"/>
            <w:i/>
            <w:szCs w:val="20"/>
          </w:rPr>
          <w:t>onfiguration</w:t>
        </w:r>
        <w:proofErr w:type="spellEnd"/>
        <w:r w:rsidR="00192746">
          <w:rPr>
            <w:rFonts w:ascii="Times New Roman" w:eastAsia="宋体" w:hAnsi="Times New Roman"/>
            <w:i/>
            <w:szCs w:val="20"/>
            <w:lang w:val="en-US"/>
          </w:rPr>
          <w:t>D</w:t>
        </w:r>
        <w:proofErr w:type="spellStart"/>
        <w:r w:rsidR="00192746">
          <w:rPr>
            <w:rFonts w:ascii="Times New Roman" w:eastAsia="宋体" w:hAnsi="Times New Roman"/>
            <w:i/>
            <w:szCs w:val="20"/>
          </w:rPr>
          <w:t>edicated</w:t>
        </w:r>
      </w:ins>
      <w:proofErr w:type="spellEnd"/>
      <w:r w:rsidR="00192746">
        <w:rPr>
          <w:rFonts w:ascii="Times New Roman" w:eastAsia="Malgun Gothic" w:hAnsi="Times New Roman" w:hint="eastAsia"/>
          <w:szCs w:val="20"/>
          <w:lang w:eastAsia="ko-KR"/>
        </w:rPr>
        <w:t xml:space="preserve"> </w:t>
      </w:r>
    </w:p>
    <w:p w14:paraId="4DA4DCF1" w14:textId="77777777" w:rsidR="00D31174" w:rsidRDefault="00192746">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48BCD767" w14:textId="77777777" w:rsidR="00D31174" w:rsidRDefault="00192746">
      <w:pPr>
        <w:spacing w:after="180"/>
        <w:ind w:left="1418"/>
        <w:rPr>
          <w:del w:id="63" w:author="Seonwook Kim" w:date="2022-09-29T21:20:00Z"/>
          <w:rFonts w:ascii="Times New Roman" w:eastAsia="宋体" w:hAnsi="Times New Roman"/>
          <w:szCs w:val="20"/>
        </w:rPr>
      </w:pPr>
      <w:del w:id="64" w:author="Seonwook Kim" w:date="2022-09-29T21:20:00Z">
        <w:r>
          <w:rPr>
            <w:rFonts w:ascii="Times New Roman" w:eastAsia="Malgun Gothic" w:hAnsi="Times New Roman"/>
            <w:szCs w:val="20"/>
            <w:lang w:eastAsia="ko-KR"/>
          </w:rPr>
          <w:delText>else</w:delText>
        </w:r>
      </w:del>
    </w:p>
    <w:p w14:paraId="0FA059B2" w14:textId="77777777" w:rsidR="00D31174" w:rsidRDefault="004778C5">
      <w:pPr>
        <w:spacing w:after="180"/>
        <w:ind w:left="1701"/>
        <w:rPr>
          <w:del w:id="65" w:author="Seonwook Kim" w:date="2022-09-29T21:20:00Z"/>
          <w:rFonts w:ascii="Times New Roman" w:eastAsia="宋体" w:hAnsi="Times New Roman"/>
          <w:szCs w:val="20"/>
          <w:lang w:eastAsia="zh-CN"/>
        </w:rPr>
      </w:pPr>
      <m:oMath>
        <m:sSubSup>
          <m:sSubSupPr>
            <m:ctrlPr>
              <w:del w:id="66" w:author="Unknown">
                <w:rPr>
                  <w:rFonts w:ascii="Cambria Math" w:eastAsia="宋体" w:hAnsi="Cambria Math"/>
                  <w:i/>
                  <w:szCs w:val="20"/>
                </w:rPr>
              </w:del>
            </m:ctrlPr>
          </m:sSubSupPr>
          <m:e>
            <m:acc>
              <m:accPr>
                <m:chr m:val="̃"/>
                <m:ctrlPr>
                  <w:del w:id="67" w:author="Unknown">
                    <w:rPr>
                      <w:rFonts w:ascii="Cambria Math" w:eastAsia="宋体" w:hAnsi="Cambria Math"/>
                      <w:i/>
                      <w:szCs w:val="20"/>
                    </w:rPr>
                  </w:del>
                </m:ctrlPr>
              </m:accPr>
              <m:e>
                <m:r>
                  <w:del w:id="68" w:author="Seonwook Kim" w:date="2022-09-29T21:20:00Z">
                    <w:rPr>
                      <w:rFonts w:ascii="Cambria Math" w:eastAsia="宋体" w:hAnsi="Cambria Math"/>
                      <w:szCs w:val="20"/>
                    </w:rPr>
                    <m:t>o</m:t>
                  </w:del>
                </m:r>
              </m:e>
            </m:acc>
          </m:e>
          <m:sub>
            <m:r>
              <w:del w:id="69" w:author="Seonwook Kim" w:date="2022-09-29T21:20:00Z">
                <w:rPr>
                  <w:rFonts w:ascii="Cambria Math" w:eastAsia="宋体" w:hAnsi="Cambria Math"/>
                  <w:szCs w:val="20"/>
                </w:rPr>
                <m:t>j</m:t>
              </w:del>
            </m:r>
          </m:sub>
          <m:sup>
            <m:r>
              <w:del w:id="70" w:author="Seonwook Kim" w:date="2022-09-29T21:20:00Z">
                <w:rPr>
                  <w:rFonts w:ascii="Cambria Math" w:eastAsia="宋体" w:hAnsi="Cambria Math"/>
                  <w:szCs w:val="20"/>
                </w:rPr>
                <m:t>ACK</m:t>
              </w:del>
            </m:r>
          </m:sup>
        </m:sSubSup>
      </m:oMath>
      <w:del w:id="71" w:author="Seonwook Kim" w:date="2022-09-29T21:20:00Z">
        <w:r w:rsidR="00192746">
          <w:rPr>
            <w:rFonts w:ascii="Times New Roman" w:eastAsia="宋体" w:hAnsi="Times New Roman"/>
            <w:szCs w:val="20"/>
          </w:rPr>
          <w:delText xml:space="preserve"> </w:delText>
        </w:r>
        <w:r w:rsidR="00192746">
          <w:rPr>
            <w:rFonts w:ascii="Times New Roman" w:eastAsia="宋体" w:hAnsi="Times New Roman"/>
            <w:szCs w:val="20"/>
            <w:lang w:eastAsia="zh-CN"/>
          </w:rPr>
          <w:delText>= NACK;</w:delText>
        </w:r>
      </w:del>
    </w:p>
    <w:p w14:paraId="159DBBE3" w14:textId="77777777" w:rsidR="00D31174" w:rsidRDefault="00192746">
      <w:pPr>
        <w:spacing w:after="180"/>
        <w:ind w:left="1418"/>
        <w:rPr>
          <w:del w:id="72" w:author="Seonwook Kim" w:date="2022-09-29T21:20:00Z"/>
          <w:rFonts w:ascii="Times New Roman" w:eastAsia="宋体" w:hAnsi="Times New Roman"/>
          <w:szCs w:val="20"/>
          <w:lang w:eastAsia="zh-CN"/>
        </w:rPr>
      </w:pPr>
      <w:del w:id="73"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5F3DAC1C" w14:textId="77777777" w:rsidR="00D31174" w:rsidRDefault="00192746">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5C00944C" w14:textId="77777777" w:rsidR="00D31174" w:rsidRDefault="00192746">
      <w:pPr>
        <w:spacing w:after="180"/>
        <w:ind w:left="1134"/>
        <w:rPr>
          <w:rFonts w:ascii="Times New Roman" w:eastAsia="宋体" w:hAnsi="Times New Roman"/>
          <w:szCs w:val="20"/>
          <w:lang w:eastAsia="zh-CN"/>
        </w:rPr>
      </w:pPr>
      <w:r>
        <w:rPr>
          <w:rFonts w:ascii="Times New Roman" w:eastAsia="宋体" w:hAnsi="Times New Roman"/>
          <w:szCs w:val="20"/>
          <w:lang w:eastAsia="zh-CN"/>
        </w:rPr>
        <w:t>else</w:t>
      </w:r>
    </w:p>
    <w:p w14:paraId="1D46178E" w14:textId="77777777" w:rsidR="00D31174" w:rsidRDefault="00192746">
      <w:pPr>
        <w:spacing w:after="180"/>
        <w:ind w:left="1418"/>
        <w:rPr>
          <w:del w:id="74" w:author="Seonwook Kim" w:date="2022-09-29T21:20:00Z"/>
          <w:rFonts w:ascii="Times New Roman" w:eastAsia="宋体" w:hAnsi="Times New Roman"/>
          <w:szCs w:val="20"/>
          <w:lang w:eastAsia="zh-CN"/>
        </w:rPr>
      </w:pPr>
      <w:del w:id="75"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2502644D" w14:textId="77777777" w:rsidR="00D31174" w:rsidRDefault="004778C5">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192746">
        <w:rPr>
          <w:rFonts w:ascii="Times New Roman" w:eastAsia="宋体" w:hAnsi="Times New Roman"/>
          <w:szCs w:val="20"/>
        </w:rPr>
        <w:t xml:space="preserve"> </w:t>
      </w:r>
      <w:r w:rsidR="00192746">
        <w:rPr>
          <w:rFonts w:ascii="Times New Roman" w:eastAsia="宋体" w:hAnsi="Times New Roman"/>
          <w:szCs w:val="20"/>
          <w:lang w:eastAsia="zh-CN"/>
        </w:rPr>
        <w:t>=</w:t>
      </w:r>
      <w:r w:rsidR="00192746">
        <w:rPr>
          <w:rFonts w:ascii="Times New Roman" w:eastAsia="宋体" w:hAnsi="Times New Roman"/>
          <w:szCs w:val="20"/>
        </w:rPr>
        <w:t>binary AND operation of the HARQ-ACK information bits corresponding to all transport blocks in PDSCHs</w:t>
      </w:r>
      <w:del w:id="76" w:author="Seonwook Kim" w:date="2022-09-29T21:21:00Z">
        <w:r w:rsidR="00192746">
          <w:rPr>
            <w:rFonts w:ascii="Times New Roman" w:eastAsia="宋体" w:hAnsi="Times New Roman"/>
            <w:szCs w:val="20"/>
          </w:rPr>
          <w:delText>, that do not overlap with an uplink symbol indicated</w:delText>
        </w:r>
        <w:r w:rsidR="00192746">
          <w:rPr>
            <w:rFonts w:ascii="Times New Roman" w:eastAsia="宋体" w:hAnsi="Times New Roman"/>
            <w:szCs w:val="20"/>
            <w:lang w:val="en-US"/>
          </w:rPr>
          <w:delText xml:space="preserve"> </w:delText>
        </w:r>
        <w:r w:rsidR="00192746">
          <w:rPr>
            <w:rFonts w:ascii="Times New Roman" w:eastAsia="宋体" w:hAnsi="Times New Roman"/>
            <w:szCs w:val="20"/>
          </w:rPr>
          <w:delText xml:space="preserve">by </w:delText>
        </w:r>
        <w:r w:rsidR="00192746">
          <w:rPr>
            <w:rFonts w:ascii="Times New Roman" w:eastAsia="宋体" w:hAnsi="Times New Roman"/>
            <w:i/>
            <w:szCs w:val="20"/>
            <w:lang w:val="en-US"/>
          </w:rPr>
          <w:delText>tdd-</w:delText>
        </w:r>
        <w:r w:rsidR="00192746">
          <w:rPr>
            <w:rFonts w:ascii="Times New Roman" w:eastAsia="宋体" w:hAnsi="Times New Roman"/>
            <w:i/>
            <w:szCs w:val="20"/>
          </w:rPr>
          <w:delText>UL-DL-</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onfiguration</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ommon</w:delText>
        </w:r>
        <w:r w:rsidR="00192746">
          <w:rPr>
            <w:rFonts w:ascii="Times New Roman" w:eastAsia="宋体" w:hAnsi="Times New Roman"/>
            <w:szCs w:val="20"/>
          </w:rPr>
          <w:delText xml:space="preserve"> or </w:delText>
        </w:r>
        <w:r w:rsidR="00192746">
          <w:rPr>
            <w:rFonts w:ascii="Times New Roman" w:eastAsia="宋体" w:hAnsi="Times New Roman"/>
            <w:i/>
            <w:szCs w:val="20"/>
            <w:lang w:val="en-US"/>
          </w:rPr>
          <w:delText>tdd-</w:delText>
        </w:r>
        <w:r w:rsidR="00192746">
          <w:rPr>
            <w:rFonts w:ascii="Times New Roman" w:eastAsia="宋体" w:hAnsi="Times New Roman"/>
            <w:i/>
            <w:szCs w:val="20"/>
          </w:rPr>
          <w:delText>UL-DL-</w:delText>
        </w:r>
        <w:r w:rsidR="00192746">
          <w:rPr>
            <w:rFonts w:ascii="Times New Roman" w:eastAsia="宋体" w:hAnsi="Times New Roman"/>
            <w:i/>
            <w:szCs w:val="20"/>
            <w:lang w:val="en-US"/>
          </w:rPr>
          <w:delText>C</w:delText>
        </w:r>
        <w:r w:rsidR="00192746">
          <w:rPr>
            <w:rFonts w:ascii="Times New Roman" w:eastAsia="宋体" w:hAnsi="Times New Roman"/>
            <w:i/>
            <w:szCs w:val="20"/>
          </w:rPr>
          <w:delText>onfiguration</w:delText>
        </w:r>
        <w:r w:rsidR="00192746">
          <w:rPr>
            <w:rFonts w:ascii="Times New Roman" w:eastAsia="宋体" w:hAnsi="Times New Roman"/>
            <w:i/>
            <w:szCs w:val="20"/>
            <w:lang w:val="en-US"/>
          </w:rPr>
          <w:delText>D</w:delText>
        </w:r>
        <w:r w:rsidR="00192746">
          <w:rPr>
            <w:rFonts w:ascii="Times New Roman" w:eastAsia="宋体" w:hAnsi="Times New Roman"/>
            <w:i/>
            <w:szCs w:val="20"/>
          </w:rPr>
          <w:delText>edicated</w:delText>
        </w:r>
        <w:r w:rsidR="00192746">
          <w:rPr>
            <w:rFonts w:ascii="Times New Roman" w:eastAsia="宋体" w:hAnsi="Times New Roman"/>
            <w:szCs w:val="20"/>
          </w:rPr>
          <w:delText>,</w:delText>
        </w:r>
      </w:del>
      <w:r w:rsidR="00192746">
        <w:rPr>
          <w:rFonts w:ascii="Times New Roman" w:eastAsia="宋体" w:hAnsi="Times New Roman"/>
          <w:szCs w:val="20"/>
        </w:rPr>
        <w:t xml:space="preserve"> </w:t>
      </w:r>
      <w:r w:rsidR="00192746">
        <w:rPr>
          <w:rFonts w:ascii="Times New Roman" w:eastAsia="宋体" w:hAnsi="Times New Roman"/>
          <w:szCs w:val="20"/>
          <w:lang w:eastAsia="zh-CN"/>
        </w:rPr>
        <w:t>scheduled by the DCI format</w:t>
      </w:r>
      <w:r w:rsidR="00192746">
        <w:rPr>
          <w:rFonts w:ascii="Times New Roman" w:eastAsia="宋体" w:hAnsi="Times New Roman"/>
          <w:szCs w:val="20"/>
        </w:rPr>
        <w:t xml:space="preserve"> of serving cell </w:t>
      </w:r>
      <m:oMath>
        <m:r>
          <w:rPr>
            <w:rFonts w:ascii="Cambria Math" w:eastAsia="宋体" w:hAnsi="Cambria Math"/>
            <w:szCs w:val="20"/>
            <w:lang w:eastAsia="zh-CN"/>
          </w:rPr>
          <m:t>c</m:t>
        </m:r>
      </m:oMath>
      <w:ins w:id="77" w:author="Seonwook Kim" w:date="2022-09-29T21:21:00Z">
        <w:r w:rsidR="00192746">
          <w:rPr>
            <w:rFonts w:ascii="Times New Roman" w:eastAsia="Malgun Gothic" w:hAnsi="Times New Roman" w:hint="eastAsia"/>
            <w:szCs w:val="20"/>
            <w:lang w:eastAsia="ko-KR"/>
          </w:rPr>
          <w:t xml:space="preserve">, </w:t>
        </w:r>
        <w:r w:rsidR="00192746">
          <w:rPr>
            <w:rFonts w:ascii="Times New Roman" w:eastAsia="Malgun Gothic" w:hAnsi="Times New Roman"/>
            <w:szCs w:val="20"/>
            <w:lang w:eastAsia="ko-KR"/>
          </w:rPr>
          <w:t xml:space="preserve">by assuming ACK for </w:t>
        </w:r>
        <w:r w:rsidR="00192746">
          <w:rPr>
            <w:rFonts w:ascii="Times New Roman" w:eastAsia="宋体" w:hAnsi="Times New Roman"/>
            <w:szCs w:val="20"/>
          </w:rPr>
          <w:t>all transport blocks in PDSCHs that overlap with an uplink symbol indicated</w:t>
        </w:r>
        <w:r w:rsidR="00192746">
          <w:rPr>
            <w:rFonts w:ascii="Times New Roman" w:eastAsia="宋体" w:hAnsi="Times New Roman"/>
            <w:szCs w:val="20"/>
            <w:lang w:val="en-US"/>
          </w:rPr>
          <w:t xml:space="preserve"> </w:t>
        </w:r>
        <w:r w:rsidR="00192746">
          <w:rPr>
            <w:rFonts w:ascii="Times New Roman" w:eastAsia="宋体" w:hAnsi="Times New Roman"/>
            <w:szCs w:val="20"/>
          </w:rPr>
          <w:t xml:space="preserve">by </w:t>
        </w:r>
        <w:proofErr w:type="spellStart"/>
        <w:r w:rsidR="00192746">
          <w:rPr>
            <w:rFonts w:ascii="Times New Roman" w:eastAsia="宋体" w:hAnsi="Times New Roman"/>
            <w:i/>
            <w:szCs w:val="20"/>
            <w:lang w:val="en-US"/>
          </w:rPr>
          <w:t>tdd</w:t>
        </w:r>
        <w:proofErr w:type="spellEnd"/>
        <w:r w:rsidR="00192746">
          <w:rPr>
            <w:rFonts w:ascii="Times New Roman" w:eastAsia="宋体" w:hAnsi="Times New Roman"/>
            <w:i/>
            <w:szCs w:val="20"/>
            <w:lang w:val="en-US"/>
          </w:rPr>
          <w:t>-</w:t>
        </w:r>
        <w:r w:rsidR="00192746">
          <w:rPr>
            <w:rFonts w:ascii="Times New Roman" w:eastAsia="宋体" w:hAnsi="Times New Roman"/>
            <w:i/>
            <w:szCs w:val="20"/>
          </w:rPr>
          <w:t>UL-DL-</w:t>
        </w:r>
        <w:r w:rsidR="00192746">
          <w:rPr>
            <w:rFonts w:ascii="Times New Roman" w:eastAsia="宋体" w:hAnsi="Times New Roman"/>
            <w:i/>
            <w:szCs w:val="20"/>
            <w:lang w:val="en-US"/>
          </w:rPr>
          <w:t>C</w:t>
        </w:r>
        <w:proofErr w:type="spellStart"/>
        <w:r w:rsidR="00192746">
          <w:rPr>
            <w:rFonts w:ascii="Times New Roman" w:eastAsia="宋体" w:hAnsi="Times New Roman"/>
            <w:i/>
            <w:szCs w:val="20"/>
          </w:rPr>
          <w:t>onfiguration</w:t>
        </w:r>
        <w:proofErr w:type="spellEnd"/>
        <w:r w:rsidR="00192746">
          <w:rPr>
            <w:rFonts w:ascii="Times New Roman" w:eastAsia="宋体" w:hAnsi="Times New Roman"/>
            <w:i/>
            <w:szCs w:val="20"/>
            <w:lang w:val="en-US"/>
          </w:rPr>
          <w:t>C</w:t>
        </w:r>
        <w:proofErr w:type="spellStart"/>
        <w:r w:rsidR="00192746">
          <w:rPr>
            <w:rFonts w:ascii="Times New Roman" w:eastAsia="宋体" w:hAnsi="Times New Roman"/>
            <w:i/>
            <w:szCs w:val="20"/>
          </w:rPr>
          <w:t>ommon</w:t>
        </w:r>
        <w:proofErr w:type="spellEnd"/>
        <w:r w:rsidR="00192746">
          <w:rPr>
            <w:rFonts w:ascii="Times New Roman" w:eastAsia="宋体" w:hAnsi="Times New Roman"/>
            <w:szCs w:val="20"/>
          </w:rPr>
          <w:t xml:space="preserve"> or </w:t>
        </w:r>
        <w:proofErr w:type="spellStart"/>
        <w:r w:rsidR="00192746">
          <w:rPr>
            <w:rFonts w:ascii="Times New Roman" w:eastAsia="宋体" w:hAnsi="Times New Roman"/>
            <w:i/>
            <w:szCs w:val="20"/>
            <w:lang w:val="en-US"/>
          </w:rPr>
          <w:t>tdd</w:t>
        </w:r>
        <w:proofErr w:type="spellEnd"/>
        <w:r w:rsidR="00192746">
          <w:rPr>
            <w:rFonts w:ascii="Times New Roman" w:eastAsia="宋体" w:hAnsi="Times New Roman"/>
            <w:i/>
            <w:szCs w:val="20"/>
            <w:lang w:val="en-US"/>
          </w:rPr>
          <w:t>-</w:t>
        </w:r>
        <w:r w:rsidR="00192746">
          <w:rPr>
            <w:rFonts w:ascii="Times New Roman" w:eastAsia="宋体" w:hAnsi="Times New Roman"/>
            <w:i/>
            <w:szCs w:val="20"/>
          </w:rPr>
          <w:t>UL-DL-</w:t>
        </w:r>
        <w:r w:rsidR="00192746">
          <w:rPr>
            <w:rFonts w:ascii="Times New Roman" w:eastAsia="宋体" w:hAnsi="Times New Roman"/>
            <w:i/>
            <w:szCs w:val="20"/>
            <w:lang w:val="en-US"/>
          </w:rPr>
          <w:t>C</w:t>
        </w:r>
        <w:proofErr w:type="spellStart"/>
        <w:r w:rsidR="00192746">
          <w:rPr>
            <w:rFonts w:ascii="Times New Roman" w:eastAsia="宋体" w:hAnsi="Times New Roman"/>
            <w:i/>
            <w:szCs w:val="20"/>
          </w:rPr>
          <w:t>onfiguration</w:t>
        </w:r>
        <w:proofErr w:type="spellEnd"/>
        <w:r w:rsidR="00192746">
          <w:rPr>
            <w:rFonts w:ascii="Times New Roman" w:eastAsia="宋体" w:hAnsi="Times New Roman"/>
            <w:i/>
            <w:szCs w:val="20"/>
            <w:lang w:val="en-US"/>
          </w:rPr>
          <w:t>D</w:t>
        </w:r>
        <w:proofErr w:type="spellStart"/>
        <w:r w:rsidR="00192746">
          <w:rPr>
            <w:rFonts w:ascii="Times New Roman" w:eastAsia="宋体" w:hAnsi="Times New Roman"/>
            <w:i/>
            <w:szCs w:val="20"/>
          </w:rPr>
          <w:t>edicated</w:t>
        </w:r>
      </w:ins>
      <w:proofErr w:type="spellEnd"/>
    </w:p>
    <w:p w14:paraId="67CE9CE9" w14:textId="77777777" w:rsidR="00D31174" w:rsidRDefault="00192746">
      <w:pPr>
        <w:spacing w:after="180"/>
        <w:ind w:left="1418"/>
        <w:rPr>
          <w:del w:id="78" w:author="Seonwook Kim" w:date="2022-09-29T21:20:00Z"/>
          <w:rFonts w:ascii="Times New Roman" w:eastAsia="宋体" w:hAnsi="Times New Roman"/>
          <w:szCs w:val="20"/>
        </w:rPr>
      </w:pPr>
      <w:del w:id="79" w:author="Seonwook Kim" w:date="2022-09-29T21:20:00Z">
        <w:r>
          <w:rPr>
            <w:rFonts w:ascii="Times New Roman" w:eastAsia="宋体" w:hAnsi="Times New Roman"/>
            <w:szCs w:val="20"/>
            <w:lang w:eastAsia="ko-KR"/>
          </w:rPr>
          <w:delText>else</w:delText>
        </w:r>
      </w:del>
    </w:p>
    <w:p w14:paraId="7C6686A9" w14:textId="77777777" w:rsidR="00D31174" w:rsidRDefault="004778C5">
      <w:pPr>
        <w:spacing w:after="180"/>
        <w:ind w:left="1701"/>
        <w:rPr>
          <w:del w:id="80" w:author="Seonwook Kim" w:date="2022-09-29T21:20:00Z"/>
          <w:rFonts w:ascii="Times New Roman" w:eastAsia="宋体" w:hAnsi="Times New Roman"/>
          <w:szCs w:val="20"/>
          <w:lang w:eastAsia="zh-CN"/>
        </w:rPr>
      </w:pPr>
      <m:oMath>
        <m:sSubSup>
          <m:sSubSupPr>
            <m:ctrlPr>
              <w:del w:id="81" w:author="Unknown">
                <w:rPr>
                  <w:rFonts w:ascii="Cambria Math" w:eastAsia="宋体" w:hAnsi="Cambria Math"/>
                  <w:i/>
                  <w:szCs w:val="20"/>
                </w:rPr>
              </w:del>
            </m:ctrlPr>
          </m:sSubSupPr>
          <m:e>
            <m:acc>
              <m:accPr>
                <m:chr m:val="̃"/>
                <m:ctrlPr>
                  <w:del w:id="82" w:author="Unknown">
                    <w:rPr>
                      <w:rFonts w:ascii="Cambria Math" w:eastAsia="宋体" w:hAnsi="Cambria Math"/>
                      <w:i/>
                      <w:szCs w:val="20"/>
                    </w:rPr>
                  </w:del>
                </m:ctrlPr>
              </m:accPr>
              <m:e>
                <m:r>
                  <w:del w:id="83" w:author="Seonwook Kim" w:date="2022-09-29T21:20:00Z">
                    <w:rPr>
                      <w:rFonts w:ascii="Cambria Math" w:eastAsia="宋体" w:hAnsi="Cambria Math"/>
                      <w:szCs w:val="20"/>
                    </w:rPr>
                    <m:t>o</m:t>
                  </w:del>
                </m:r>
              </m:e>
            </m:acc>
          </m:e>
          <m:sub>
            <m:r>
              <w:del w:id="84" w:author="Seonwook Kim" w:date="2022-09-29T21:20:00Z">
                <w:rPr>
                  <w:rFonts w:ascii="Cambria Math" w:eastAsia="宋体" w:hAnsi="Cambria Math"/>
                  <w:szCs w:val="20"/>
                </w:rPr>
                <m:t>j</m:t>
              </w:del>
            </m:r>
          </m:sub>
          <m:sup>
            <m:r>
              <w:del w:id="85" w:author="Seonwook Kim" w:date="2022-09-29T21:20:00Z">
                <w:rPr>
                  <w:rFonts w:ascii="Cambria Math" w:eastAsia="宋体" w:hAnsi="Cambria Math"/>
                  <w:szCs w:val="20"/>
                </w:rPr>
                <m:t>ACK</m:t>
              </w:del>
            </m:r>
          </m:sup>
        </m:sSubSup>
      </m:oMath>
      <w:del w:id="86" w:author="Seonwook Kim" w:date="2022-09-29T21:20:00Z">
        <w:r w:rsidR="00192746">
          <w:rPr>
            <w:rFonts w:ascii="Times New Roman" w:eastAsia="宋体" w:hAnsi="Times New Roman"/>
            <w:szCs w:val="20"/>
          </w:rPr>
          <w:delText xml:space="preserve"> </w:delText>
        </w:r>
        <w:r w:rsidR="00192746">
          <w:rPr>
            <w:rFonts w:ascii="Times New Roman" w:eastAsia="宋体" w:hAnsi="Times New Roman"/>
            <w:szCs w:val="20"/>
            <w:lang w:eastAsia="zh-CN"/>
          </w:rPr>
          <w:delText>= NACK;</w:delText>
        </w:r>
      </w:del>
    </w:p>
    <w:p w14:paraId="0448F071" w14:textId="77777777" w:rsidR="00D31174" w:rsidRDefault="00192746">
      <w:pPr>
        <w:spacing w:after="180"/>
        <w:ind w:left="1418"/>
        <w:rPr>
          <w:del w:id="87" w:author="Seonwook Kim" w:date="2022-09-29T21:20:00Z"/>
          <w:rFonts w:ascii="Times New Roman" w:eastAsia="宋体" w:hAnsi="Times New Roman"/>
          <w:szCs w:val="20"/>
          <w:lang w:eastAsia="zh-CN"/>
        </w:rPr>
      </w:pPr>
      <w:del w:id="88"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7D3CDA04" w14:textId="77777777" w:rsidR="00D31174" w:rsidRDefault="00192746">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2284C9C9" w14:textId="77777777" w:rsidR="00D31174" w:rsidRDefault="00192746">
      <w:pPr>
        <w:spacing w:after="180"/>
        <w:ind w:left="1134"/>
        <w:rPr>
          <w:rFonts w:ascii="Times New Roman" w:eastAsia="宋体" w:hAnsi="Times New Roman"/>
          <w:szCs w:val="20"/>
          <w:lang w:eastAsia="zh-CN"/>
        </w:rPr>
      </w:pPr>
      <w:r>
        <w:rPr>
          <w:rFonts w:ascii="Times New Roman" w:eastAsia="宋体" w:hAnsi="Times New Roman"/>
          <w:szCs w:val="20"/>
          <w:lang w:eastAsia="zh-CN"/>
        </w:rPr>
        <w:t>end if</w:t>
      </w:r>
    </w:p>
    <w:p w14:paraId="5B3DE116" w14:textId="77777777" w:rsidR="00D31174" w:rsidRDefault="00D31174">
      <w:pPr>
        <w:ind w:firstLineChars="100" w:firstLine="200"/>
        <w:jc w:val="both"/>
        <w:rPr>
          <w:lang w:val="en-US" w:eastAsia="ko-KR"/>
        </w:rPr>
      </w:pPr>
    </w:p>
    <w:p w14:paraId="6FF0E441" w14:textId="77777777" w:rsidR="00D31174" w:rsidRDefault="00D31174">
      <w:pPr>
        <w:ind w:firstLineChars="100" w:firstLine="200"/>
        <w:jc w:val="both"/>
        <w:rPr>
          <w:lang w:val="en-US" w:eastAsia="ko-KR"/>
        </w:rPr>
      </w:pPr>
    </w:p>
    <w:p w14:paraId="07717499" w14:textId="77777777" w:rsidR="00D31174" w:rsidRDefault="00192746">
      <w:pPr>
        <w:pStyle w:val="2"/>
        <w:jc w:val="both"/>
      </w:pPr>
      <w:r>
        <w:rPr>
          <w:lang w:eastAsia="ko-KR"/>
        </w:rPr>
        <w:t>TP#B (from Samsung [11])</w:t>
      </w:r>
    </w:p>
    <w:p w14:paraId="2692C31D" w14:textId="77777777" w:rsidR="00D31174" w:rsidRDefault="00D31174">
      <w:pPr>
        <w:ind w:firstLineChars="100" w:firstLine="200"/>
        <w:jc w:val="both"/>
        <w:rPr>
          <w:lang w:val="en-US" w:eastAsia="ko-KR"/>
        </w:rPr>
      </w:pPr>
    </w:p>
    <w:p w14:paraId="6753E57B" w14:textId="77777777" w:rsidR="00D31174" w:rsidRDefault="00192746">
      <w:pPr>
        <w:pStyle w:val="afff2"/>
        <w:numPr>
          <w:ilvl w:val="0"/>
          <w:numId w:val="34"/>
        </w:numPr>
        <w:ind w:leftChars="0"/>
        <w:jc w:val="both"/>
        <w:rPr>
          <w:lang w:val="en-US" w:eastAsia="ko-KR"/>
        </w:rPr>
      </w:pPr>
      <w:r>
        <w:rPr>
          <w:rFonts w:hint="eastAsia"/>
          <w:lang w:val="en-US" w:eastAsia="ko-KR"/>
        </w:rPr>
        <w:t>Reason for change</w:t>
      </w:r>
    </w:p>
    <w:p w14:paraId="1897977F" w14:textId="77777777" w:rsidR="00D31174" w:rsidRDefault="00192746">
      <w:pPr>
        <w:pStyle w:val="afff2"/>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proofErr w:type="spellStart"/>
      <w:r>
        <w:rPr>
          <w:i/>
          <w:lang w:val="en-US" w:eastAsia="ko-KR"/>
        </w:rPr>
        <w:t>ConfiguredGrantConfig</w:t>
      </w:r>
      <w:proofErr w:type="spellEnd"/>
      <w:r>
        <w:rPr>
          <w:lang w:val="en-US" w:eastAsia="ko-KR"/>
        </w:rPr>
        <w:t xml:space="preserve"> IE to support up to 32 HARQ process numbers for CG-PUSCH transmission. </w:t>
      </w:r>
    </w:p>
    <w:p w14:paraId="0A9BA7A0" w14:textId="77777777" w:rsidR="00D31174" w:rsidRDefault="00192746">
      <w:pPr>
        <w:pStyle w:val="afff2"/>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14:paraId="107A595A" w14:textId="77777777" w:rsidR="00D31174" w:rsidRDefault="00192746">
      <w:pPr>
        <w:pStyle w:val="afff2"/>
        <w:numPr>
          <w:ilvl w:val="0"/>
          <w:numId w:val="34"/>
        </w:numPr>
        <w:ind w:leftChars="0"/>
        <w:jc w:val="both"/>
        <w:rPr>
          <w:lang w:val="en-US" w:eastAsia="ko-KR"/>
        </w:rPr>
      </w:pPr>
      <w:r>
        <w:rPr>
          <w:rFonts w:hint="eastAsia"/>
          <w:lang w:val="en-US" w:eastAsia="ko-KR"/>
        </w:rPr>
        <w:t>Summary of change</w:t>
      </w:r>
    </w:p>
    <w:p w14:paraId="40C29C53" w14:textId="77777777" w:rsidR="00D31174" w:rsidRDefault="00192746">
      <w:pPr>
        <w:pStyle w:val="afff2"/>
        <w:numPr>
          <w:ilvl w:val="1"/>
          <w:numId w:val="34"/>
        </w:numPr>
        <w:ind w:leftChars="0"/>
        <w:jc w:val="both"/>
        <w:rPr>
          <w:lang w:val="en-US" w:eastAsia="ko-KR"/>
        </w:rPr>
      </w:pPr>
      <w:r>
        <w:rPr>
          <w:lang w:val="en-US" w:eastAsia="ko-KR"/>
        </w:rPr>
        <w:t xml:space="preserve">For CG-UCI, the </w:t>
      </w:r>
      <w:proofErr w:type="spellStart"/>
      <w:r>
        <w:rPr>
          <w:lang w:val="en-US" w:eastAsia="ko-KR"/>
        </w:rPr>
        <w:t>bitwidth</w:t>
      </w:r>
      <w:proofErr w:type="spellEnd"/>
      <w:r>
        <w:rPr>
          <w:lang w:val="en-US" w:eastAsia="ko-KR"/>
        </w:rPr>
        <w:t xml:space="preserve"> of the HARQ process number field is extended to 5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configured</w:t>
      </w:r>
    </w:p>
    <w:p w14:paraId="04F3F2B3" w14:textId="77777777" w:rsidR="00D31174" w:rsidRDefault="00192746">
      <w:pPr>
        <w:pStyle w:val="afff2"/>
        <w:numPr>
          <w:ilvl w:val="1"/>
          <w:numId w:val="34"/>
        </w:numPr>
        <w:ind w:leftChars="0"/>
        <w:jc w:val="both"/>
        <w:rPr>
          <w:lang w:val="en-US" w:eastAsia="ko-KR"/>
        </w:rPr>
      </w:pPr>
      <w:r>
        <w:rPr>
          <w:lang w:val="en-US" w:eastAsia="ko-KR"/>
        </w:rPr>
        <w:t xml:space="preserve">For CG-DFI, the </w:t>
      </w:r>
      <w:proofErr w:type="spellStart"/>
      <w:r>
        <w:rPr>
          <w:lang w:val="en-US" w:eastAsia="ko-KR"/>
        </w:rPr>
        <w:t>bitwidth</w:t>
      </w:r>
      <w:proofErr w:type="spellEnd"/>
      <w:r>
        <w:rPr>
          <w:lang w:val="en-US" w:eastAsia="ko-KR"/>
        </w:rPr>
        <w:t xml:space="preserve"> of the bitmap is extended to 32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w:t>
      </w:r>
      <w:proofErr w:type="spellStart"/>
      <w:r>
        <w:rPr>
          <w:i/>
          <w:lang w:val="en-US" w:eastAsia="ko-KR"/>
        </w:rPr>
        <w:t>configuredConsequences</w:t>
      </w:r>
      <w:proofErr w:type="spellEnd"/>
      <w:r>
        <w:rPr>
          <w:lang w:val="en-US" w:eastAsia="ko-KR"/>
        </w:rPr>
        <w:t xml:space="preserve"> if not approved</w:t>
      </w:r>
    </w:p>
    <w:p w14:paraId="1DB268A3" w14:textId="77777777" w:rsidR="00D31174" w:rsidRDefault="00192746">
      <w:pPr>
        <w:pStyle w:val="afff2"/>
        <w:numPr>
          <w:ilvl w:val="0"/>
          <w:numId w:val="34"/>
        </w:numPr>
        <w:ind w:leftChars="0"/>
        <w:jc w:val="both"/>
        <w:rPr>
          <w:lang w:val="en-US" w:eastAsia="ko-KR"/>
        </w:rPr>
      </w:pPr>
      <w:r>
        <w:rPr>
          <w:lang w:val="en-US" w:eastAsia="ko-KR"/>
        </w:rPr>
        <w:t>Consequences if not approved</w:t>
      </w:r>
    </w:p>
    <w:p w14:paraId="6065041D" w14:textId="77777777" w:rsidR="00D31174" w:rsidRDefault="00192746">
      <w:pPr>
        <w:pStyle w:val="afff2"/>
        <w:numPr>
          <w:ilvl w:val="1"/>
          <w:numId w:val="34"/>
        </w:numPr>
        <w:ind w:leftChars="0"/>
        <w:jc w:val="both"/>
        <w:rPr>
          <w:lang w:val="en-US" w:eastAsia="ko-KR"/>
        </w:rPr>
      </w:pPr>
      <w:r>
        <w:rPr>
          <w:lang w:eastAsia="ko-KR"/>
        </w:rPr>
        <w:t>Up to 32 HARQ process numbers for CG PUSCH cannot be supported</w:t>
      </w:r>
    </w:p>
    <w:p w14:paraId="1E5BB0A4" w14:textId="77777777" w:rsidR="00D31174" w:rsidRDefault="00D31174">
      <w:pPr>
        <w:ind w:firstLineChars="100" w:firstLine="200"/>
        <w:jc w:val="both"/>
        <w:rPr>
          <w:lang w:val="en-US" w:eastAsia="ko-KR"/>
        </w:rPr>
      </w:pPr>
    </w:p>
    <w:p w14:paraId="3E9450D4" w14:textId="77777777" w:rsidR="00D31174" w:rsidRDefault="00192746">
      <w:pPr>
        <w:spacing w:after="180"/>
        <w:jc w:val="center"/>
        <w:rPr>
          <w:rFonts w:ascii="Times New Roman" w:eastAsia="宋体" w:hAnsi="Times New Roman"/>
          <w:color w:val="FF0000"/>
          <w:sz w:val="22"/>
          <w:szCs w:val="20"/>
          <w:lang w:eastAsia="zh-CN"/>
        </w:rPr>
      </w:pPr>
      <w:bookmarkStart w:id="89" w:name="_Toc26719406"/>
      <w:bookmarkStart w:id="90" w:name="_Toc12021469"/>
      <w:bookmarkStart w:id="91" w:name="_Toc20311581"/>
      <w:bookmarkStart w:id="92" w:name="_Ref494282908"/>
      <w:bookmarkStart w:id="93" w:name="_Toc29899556"/>
      <w:bookmarkStart w:id="94" w:name="_Ref497329097"/>
      <w:bookmarkStart w:id="95" w:name="_Toc29899138"/>
      <w:bookmarkStart w:id="96" w:name="_Toc90376680"/>
      <w:bookmarkStart w:id="97" w:name="_Toc29894839"/>
      <w:bookmarkStart w:id="98" w:name="_Toc45699193"/>
      <w:bookmarkStart w:id="99" w:name="_Toc29917293"/>
      <w:bookmarkStart w:id="100" w:name="_Toc36498167"/>
      <w:r>
        <w:rPr>
          <w:rFonts w:ascii="Times New Roman" w:eastAsia="宋体" w:hAnsi="Times New Roman"/>
          <w:color w:val="FF0000"/>
          <w:sz w:val="22"/>
          <w:szCs w:val="20"/>
          <w:lang w:eastAsia="zh-CN"/>
        </w:rPr>
        <w:t>*** Unchanged text is omitted ***</w:t>
      </w:r>
    </w:p>
    <w:p w14:paraId="5AEDB945" w14:textId="77777777" w:rsidR="00D31174" w:rsidRDefault="00192746">
      <w:pPr>
        <w:keepNext/>
        <w:keepLines/>
        <w:spacing w:before="120" w:after="180"/>
        <w:outlineLvl w:val="4"/>
        <w:rPr>
          <w:rFonts w:ascii="Arial" w:eastAsia="Malgun Gothic" w:hAnsi="Arial"/>
          <w:sz w:val="22"/>
          <w:szCs w:val="20"/>
          <w:lang w:eastAsia="zh-CN"/>
        </w:rPr>
      </w:pPr>
      <w:bookmarkStart w:id="101" w:name="_Toc29327716"/>
      <w:bookmarkStart w:id="102" w:name="_Toc36046312"/>
      <w:bookmarkStart w:id="103" w:name="_Toc45209229"/>
      <w:bookmarkStart w:id="104" w:name="_Toc36046166"/>
      <w:bookmarkStart w:id="105" w:name="_Toc114127178"/>
      <w:bookmarkStart w:id="106" w:name="_Toc51852402"/>
      <w:bookmarkStart w:id="107" w:name="_Toc29326566"/>
      <w:bookmarkStart w:id="108" w:name="_Toc36045906"/>
      <w:r>
        <w:rPr>
          <w:rFonts w:ascii="Arial" w:eastAsia="Malgun Gothic" w:hAnsi="Arial" w:hint="eastAsia"/>
          <w:sz w:val="22"/>
          <w:szCs w:val="20"/>
          <w:lang w:eastAsia="zh-CN"/>
        </w:rPr>
        <w:t>6.3.2.1.3</w:t>
      </w:r>
      <w:r>
        <w:rPr>
          <w:rFonts w:ascii="Arial" w:eastAsia="Malgun Gothic" w:hAnsi="Arial" w:hint="eastAsia"/>
          <w:sz w:val="22"/>
          <w:szCs w:val="20"/>
          <w:lang w:eastAsia="zh-CN"/>
        </w:rPr>
        <w:tab/>
      </w:r>
      <w:r>
        <w:rPr>
          <w:rFonts w:ascii="Arial" w:eastAsia="Malgun Gothic" w:hAnsi="Arial"/>
          <w:sz w:val="22"/>
          <w:szCs w:val="20"/>
          <w:lang w:eastAsia="zh-CN"/>
        </w:rPr>
        <w:t>CG-UCI</w:t>
      </w:r>
      <w:bookmarkEnd w:id="101"/>
      <w:bookmarkEnd w:id="102"/>
      <w:bookmarkEnd w:id="103"/>
      <w:bookmarkEnd w:id="104"/>
      <w:bookmarkEnd w:id="105"/>
      <w:bookmarkEnd w:id="106"/>
      <w:bookmarkEnd w:id="107"/>
      <w:bookmarkEnd w:id="108"/>
    </w:p>
    <w:p w14:paraId="6CE96740" w14:textId="77777777" w:rsidR="00D31174" w:rsidRDefault="00192746">
      <w:pPr>
        <w:spacing w:after="180"/>
        <w:rPr>
          <w:rFonts w:ascii="Times New Roman" w:eastAsia="Malgun Gothic" w:hAnsi="Times New Roman"/>
          <w:szCs w:val="20"/>
          <w:lang w:eastAsia="zh-CN"/>
        </w:rPr>
      </w:pPr>
      <w:r>
        <w:rPr>
          <w:rFonts w:ascii="Times New Roman" w:eastAsia="Malgun Gothic" w:hAnsi="Times New Roman" w:hint="eastAsia"/>
          <w:szCs w:val="20"/>
          <w:lang w:eastAsia="zh-CN"/>
        </w:rPr>
        <w:t xml:space="preserve">For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bits transmitted on a </w:t>
      </w:r>
      <w:r>
        <w:rPr>
          <w:rFonts w:ascii="Times New Roman" w:eastAsia="Malgun Gothic" w:hAnsi="Times New Roman"/>
          <w:szCs w:val="20"/>
          <w:lang w:eastAsia="zh-CN"/>
        </w:rPr>
        <w:t xml:space="preserve">CG </w:t>
      </w:r>
      <w:r>
        <w:rPr>
          <w:rFonts w:ascii="Times New Roman" w:eastAsia="Malgun Gothic" w:hAnsi="Times New Roman" w:hint="eastAsia"/>
          <w:szCs w:val="20"/>
          <w:lang w:eastAsia="zh-CN"/>
        </w:rPr>
        <w:t>PUSCH</w:t>
      </w:r>
      <w:r>
        <w:rPr>
          <w:rFonts w:ascii="Times New Roman" w:eastAsia="Malgun Gothic" w:hAnsi="Times New Roman"/>
          <w:szCs w:val="20"/>
          <w:lang w:eastAsia="zh-CN"/>
        </w:rPr>
        <w:t xml:space="preserve"> when the higher layer parameter </w:t>
      </w:r>
      <w:r>
        <w:rPr>
          <w:rFonts w:ascii="Times New Roman" w:eastAsia="Malgun Gothic" w:hAnsi="Times New Roman"/>
          <w:i/>
          <w:iCs/>
          <w:szCs w:val="20"/>
          <w:lang w:val="en-US" w:eastAsia="zh-CN"/>
        </w:rPr>
        <w:t>cg-</w:t>
      </w:r>
      <w:proofErr w:type="spellStart"/>
      <w:r>
        <w:rPr>
          <w:rFonts w:ascii="Times New Roman" w:eastAsia="Malgun Gothic" w:hAnsi="Times New Roman"/>
          <w:i/>
          <w:iCs/>
          <w:szCs w:val="20"/>
          <w:lang w:val="en-US" w:eastAsia="zh-CN"/>
        </w:rPr>
        <w:t>RetransmissionTimer</w:t>
      </w:r>
      <w:proofErr w:type="spellEnd"/>
      <w:r>
        <w:rPr>
          <w:rFonts w:ascii="Times New Roman" w:eastAsia="Malgun Gothic" w:hAnsi="Times New Roman"/>
          <w:szCs w:val="20"/>
          <w:lang w:val="en-US" w:eastAsia="zh-CN"/>
        </w:rPr>
        <w:t xml:space="preserve"> is configured</w:t>
      </w:r>
      <w:r>
        <w:rPr>
          <w:rFonts w:ascii="Times New Roman" w:eastAsia="Malgun Gothic" w:hAnsi="Times New Roman" w:hint="eastAsia"/>
          <w:szCs w:val="20"/>
          <w:lang w:eastAsia="zh-CN"/>
        </w:rPr>
        <w:t xml:space="preserve">, the </w:t>
      </w:r>
      <w:r>
        <w:rPr>
          <w:rFonts w:ascii="Times New Roman" w:eastAsia="Malgun Gothic" w:hAnsi="Times New Roman"/>
          <w:szCs w:val="20"/>
          <w:lang w:eastAsia="zh-CN"/>
        </w:rPr>
        <w:t>CG-</w:t>
      </w:r>
      <w:r>
        <w:rPr>
          <w:rFonts w:ascii="Times New Roman" w:eastAsia="Malgun Gothic" w:hAnsi="Times New Roman" w:hint="eastAsia"/>
          <w:szCs w:val="20"/>
          <w:lang w:eastAsia="zh-CN"/>
        </w:rPr>
        <w:t xml:space="preserve">UCI bit sequence </w:t>
      </w:r>
      <m:oMath>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0</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1</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2</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3</m:t>
            </m:r>
          </m:sub>
        </m:sSub>
        <m:r>
          <w:rPr>
            <w:rFonts w:ascii="Cambria Math" w:eastAsia="Malgun Gothic" w:hAnsi="Cambria Math"/>
            <w:szCs w:val="20"/>
          </w:rPr>
          <m:t>,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A-1</m:t>
            </m:r>
          </m:sub>
        </m:sSub>
        <m:r>
          <w:rPr>
            <w:rFonts w:ascii="Cambria Math" w:eastAsia="Malgun Gothic" w:hAnsi="Cambria Math"/>
            <w:szCs w:val="20"/>
          </w:rPr>
          <m:t xml:space="preserve"> </m:t>
        </m:r>
      </m:oMath>
      <w:r>
        <w:rPr>
          <w:rFonts w:ascii="Times New Roman" w:eastAsia="Malgun Gothic" w:hAnsi="Times New Roman" w:hint="eastAsia"/>
          <w:szCs w:val="20"/>
          <w:lang w:eastAsia="zh-CN"/>
        </w:rPr>
        <w:t xml:space="preserve"> is determined as follows:</w:t>
      </w:r>
    </w:p>
    <w:p w14:paraId="512B04A0" w14:textId="77777777" w:rsidR="00D31174" w:rsidRDefault="00192746">
      <w:pPr>
        <w:spacing w:after="180"/>
        <w:ind w:left="568" w:hanging="284"/>
        <w:rPr>
          <w:rFonts w:ascii="Times New Roman" w:eastAsia="Malgun Gothic" w:hAnsi="Times New Roman"/>
          <w:szCs w:val="20"/>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set </w:t>
      </w:r>
      <m:oMath>
        <m:sSub>
          <m:sSubPr>
            <m:ctrlPr>
              <w:rPr>
                <w:rFonts w:ascii="Cambria Math" w:eastAsia="Malgun Gothic" w:hAnsi="Cambria Math"/>
                <w:szCs w:val="20"/>
                <w:lang w:eastAsia="zh-CN"/>
              </w:rPr>
            </m:ctrlPr>
          </m:sSubPr>
          <m:e>
            <m:r>
              <w:rPr>
                <w:rFonts w:ascii="Cambria Math" w:eastAsia="Malgun Gothic" w:hAnsi="Cambria Math"/>
                <w:szCs w:val="20"/>
                <w:lang w:eastAsia="zh-CN"/>
              </w:rPr>
              <m:t>a</m:t>
            </m:r>
          </m:e>
          <m:sub>
            <m:r>
              <w:rPr>
                <w:rFonts w:ascii="Cambria Math" w:eastAsia="Malgun Gothic" w:hAnsi="Cambria Math"/>
                <w:szCs w:val="20"/>
                <w:lang w:eastAsia="zh-CN"/>
              </w:rPr>
              <m:t>i</m:t>
            </m:r>
          </m:sub>
        </m:sSub>
        <m:r>
          <m:rPr>
            <m:sty m:val="p"/>
          </m:rPr>
          <w:rPr>
            <w:rFonts w:ascii="Cambria Math" w:eastAsia="Malgun Gothic" w:hAnsi="Cambria Math"/>
            <w:szCs w:val="20"/>
            <w:lang w:eastAsia="zh-CN"/>
          </w:rPr>
          <m:t>=</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w:rPr>
                <w:rFonts w:ascii="Cambria Math" w:eastAsia="Malgun Gothic" w:hAnsi="Cambria Math"/>
                <w:szCs w:val="20"/>
                <w:lang w:eastAsia="zh-CN"/>
              </w:rPr>
              <m:t>i</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for </w:t>
      </w:r>
      <m:oMath>
        <m:r>
          <w:rPr>
            <w:rFonts w:ascii="Cambria Math" w:eastAsia="Malgun Gothic" w:hAnsi="Cambria Math"/>
            <w:szCs w:val="20"/>
            <w:lang w:eastAsia="zh-CN"/>
          </w:rPr>
          <m:t>i</m:t>
        </m:r>
        <m:r>
          <m:rPr>
            <m:sty m:val="p"/>
          </m:rPr>
          <w:rPr>
            <w:rFonts w:ascii="Cambria Math" w:eastAsia="Malgun Gothic" w:hAnsi="Cambria Math"/>
            <w:szCs w:val="20"/>
            <w:lang w:eastAsia="zh-CN"/>
          </w:rPr>
          <m:t xml:space="preserve">=0,1, …, </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oMath>
      <w:r>
        <w:rPr>
          <w:rFonts w:ascii="Times New Roman" w:eastAsia="Malgun Gothic" w:hAnsi="Times New Roman" w:hint="eastAsia"/>
          <w:szCs w:val="20"/>
          <w:lang w:eastAsia="zh-CN"/>
        </w:rPr>
        <w:t xml:space="preserve"> and </w:t>
      </w:r>
      <m:oMath>
        <m:r>
          <w:rPr>
            <w:rFonts w:ascii="Cambria Math" w:eastAsia="Malgun Gothic" w:hAnsi="Cambria Math"/>
            <w:szCs w:val="20"/>
            <w:lang w:eastAsia="zh-CN"/>
          </w:rPr>
          <m:t>A</m:t>
        </m:r>
        <m:r>
          <m:rPr>
            <m:sty m:val="p"/>
          </m:rPr>
          <w:rPr>
            <w:rFonts w:ascii="Cambria Math" w:eastAsia="Malgun Gothic" w:hAnsi="Cambria Math"/>
            <w:szCs w:val="20"/>
            <w:lang w:eastAsia="zh-CN"/>
          </w:rPr>
          <m:t>=</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oMath>
      <w:r>
        <w:rPr>
          <w:rFonts w:ascii="Times New Roman" w:eastAsia="Malgun Gothic" w:hAnsi="Times New Roman" w:hint="eastAsia"/>
          <w:szCs w:val="20"/>
          <w:lang w:eastAsia="zh-CN"/>
        </w:rPr>
        <w:t xml:space="preserve">, where </w:t>
      </w:r>
      <w:r>
        <w:rPr>
          <w:rFonts w:ascii="Times New Roman" w:eastAsia="Malgun Gothic" w:hAnsi="Times New Roman"/>
          <w:szCs w:val="20"/>
          <w:lang w:eastAsia="zh-CN"/>
        </w:rPr>
        <w:t>the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 sequence </w:t>
      </w:r>
      <m:oMath>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0</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is given by Table</w:t>
      </w:r>
      <w:r>
        <w:rPr>
          <w:rFonts w:ascii="Times New Roman" w:eastAsia="Malgun Gothic" w:hAnsi="Times New Roman"/>
          <w:szCs w:val="20"/>
        </w:rPr>
        <w:t xml:space="preserve"> </w:t>
      </w:r>
      <w:r>
        <w:rPr>
          <w:rFonts w:ascii="Times New Roman" w:eastAsia="Malgun Gothic" w:hAnsi="Times New Roman" w:hint="eastAsia"/>
          <w:szCs w:val="20"/>
          <w:lang w:eastAsia="zh-CN"/>
        </w:rPr>
        <w:t>6.3.2.</w:t>
      </w:r>
      <w:r>
        <w:rPr>
          <w:rFonts w:ascii="Times New Roman" w:eastAsia="Malgun Gothic" w:hAnsi="Times New Roman"/>
          <w:szCs w:val="20"/>
          <w:lang w:eastAsia="zh-CN"/>
        </w:rPr>
        <w:t>1</w:t>
      </w:r>
      <w:r>
        <w:rPr>
          <w:rFonts w:ascii="Times New Roman" w:eastAsia="Malgun Gothic" w:hAnsi="Times New Roman" w:hint="eastAsia"/>
          <w:szCs w:val="20"/>
          <w:lang w:eastAsia="zh-CN"/>
        </w:rPr>
        <w:t>.</w:t>
      </w:r>
      <w:r>
        <w:rPr>
          <w:rFonts w:ascii="Times New Roman" w:eastAsia="Malgun Gothic" w:hAnsi="Times New Roman"/>
          <w:szCs w:val="20"/>
          <w:lang w:eastAsia="zh-CN"/>
        </w:rPr>
        <w:t>3</w:t>
      </w:r>
      <w:r>
        <w:rPr>
          <w:rFonts w:ascii="Times New Roman" w:eastAsia="Malgun Gothic" w:hAnsi="Times New Roman"/>
          <w:szCs w:val="20"/>
        </w:rPr>
        <w:t>-1</w:t>
      </w:r>
      <w:r>
        <w:rPr>
          <w:rFonts w:ascii="Times New Roman" w:eastAsia="Malgun Gothic" w:hAnsi="Times New Roman" w:hint="eastAsia"/>
          <w:szCs w:val="20"/>
          <w:lang w:eastAsia="zh-CN"/>
        </w:rPr>
        <w:t>, mapped in the order from upper part to lower part</w:t>
      </w:r>
      <w:r>
        <w:rPr>
          <w:rFonts w:ascii="Times New Roman" w:eastAsia="Malgun Gothic" w:hAnsi="Times New Roman"/>
          <w:szCs w:val="20"/>
          <w:lang w:eastAsia="zh-CN"/>
        </w:rPr>
        <w:t>.</w:t>
      </w:r>
    </w:p>
    <w:p w14:paraId="7A5D4A0F" w14:textId="77777777" w:rsidR="00D31174" w:rsidRDefault="00192746">
      <w:pPr>
        <w:keepNext/>
        <w:keepLines/>
        <w:spacing w:before="60" w:after="180"/>
        <w:jc w:val="center"/>
        <w:rPr>
          <w:rFonts w:ascii="Arial" w:eastAsia="Malgun Gothic" w:hAnsi="Arial"/>
          <w:b/>
          <w:szCs w:val="20"/>
        </w:rPr>
      </w:pPr>
      <w:r>
        <w:rPr>
          <w:rFonts w:ascii="Arial" w:eastAsia="Malgun Gothic" w:hAnsi="Arial"/>
          <w:b/>
          <w:szCs w:val="20"/>
        </w:rPr>
        <w:t xml:space="preserve">Table </w:t>
      </w:r>
      <w:r>
        <w:rPr>
          <w:rFonts w:ascii="Arial" w:eastAsia="Malgun Gothic" w:hAnsi="Arial" w:hint="eastAsia"/>
          <w:b/>
          <w:szCs w:val="20"/>
          <w:lang w:eastAsia="zh-CN"/>
        </w:rPr>
        <w:t>6.3.2.1.</w:t>
      </w:r>
      <w:r>
        <w:rPr>
          <w:rFonts w:ascii="Arial" w:eastAsia="Malgun Gothic" w:hAnsi="Arial"/>
          <w:b/>
          <w:szCs w:val="20"/>
          <w:lang w:eastAsia="zh-CN"/>
        </w:rPr>
        <w:t>3</w:t>
      </w:r>
      <w:r>
        <w:rPr>
          <w:rFonts w:ascii="Arial" w:eastAsia="Malgun Gothic"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D31174" w14:paraId="5B2C20D8" w14:textId="77777777">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7EF1CC7" w14:textId="77777777" w:rsidR="00D31174" w:rsidRDefault="00192746">
            <w:pPr>
              <w:keepNext/>
              <w:keepLines/>
              <w:jc w:val="center"/>
              <w:rPr>
                <w:rFonts w:ascii="Arial" w:eastAsia="Malgun Gothic" w:hAnsi="Arial"/>
                <w:b/>
                <w:sz w:val="18"/>
                <w:szCs w:val="20"/>
              </w:rPr>
            </w:pPr>
            <w:r>
              <w:rPr>
                <w:rFonts w:ascii="Arial" w:eastAsia="Malgun Gothic"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B2FFDE5" w14:textId="77777777" w:rsidR="00D31174" w:rsidRDefault="00192746">
            <w:pPr>
              <w:keepNext/>
              <w:keepLines/>
              <w:jc w:val="center"/>
              <w:rPr>
                <w:rFonts w:ascii="Arial" w:eastAsia="Malgun Gothic" w:hAnsi="Arial"/>
                <w:b/>
                <w:sz w:val="18"/>
                <w:szCs w:val="20"/>
              </w:rPr>
            </w:pPr>
            <w:proofErr w:type="spellStart"/>
            <w:r>
              <w:rPr>
                <w:rFonts w:ascii="Arial" w:eastAsia="Malgun Gothic" w:hAnsi="Arial"/>
                <w:b/>
                <w:sz w:val="18"/>
                <w:szCs w:val="20"/>
              </w:rPr>
              <w:t>Bitwidth</w:t>
            </w:r>
            <w:proofErr w:type="spellEnd"/>
          </w:p>
        </w:tc>
      </w:tr>
      <w:tr w:rsidR="00D31174" w14:paraId="7DCFBD53"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F4D277" w14:textId="77777777" w:rsidR="00D31174" w:rsidRDefault="00192746">
            <w:pPr>
              <w:keepNext/>
              <w:jc w:val="center"/>
              <w:rPr>
                <w:rFonts w:ascii="Arial" w:eastAsia="Calibri" w:hAnsi="Arial" w:cs="Arial"/>
                <w:sz w:val="18"/>
                <w:szCs w:val="18"/>
                <w:lang w:val="de-DE"/>
              </w:rPr>
            </w:pPr>
            <w:r>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393AEA76" w14:textId="77777777" w:rsidR="00D31174" w:rsidRDefault="00192746">
            <w:pPr>
              <w:keepNext/>
              <w:jc w:val="center"/>
              <w:rPr>
                <w:ins w:id="109" w:author="Samsung" w:date="2022-09-27T10:22:00Z"/>
                <w:rFonts w:ascii="Times New Roman" w:eastAsia="Malgun Gothic" w:hAnsi="Times New Roman"/>
                <w:iCs/>
                <w:sz w:val="18"/>
                <w:szCs w:val="18"/>
              </w:rPr>
            </w:pPr>
            <w:ins w:id="110" w:author="Samsung" w:date="2022-09-27T10:22:00Z">
              <w:r>
                <w:rPr>
                  <w:rFonts w:ascii="Arial" w:eastAsia="Malgun Gothic" w:hAnsi="Arial" w:cs="Arial"/>
                  <w:iCs/>
                  <w:sz w:val="18"/>
                  <w:szCs w:val="18"/>
                </w:rPr>
                <w:t>5 if</w:t>
              </w:r>
              <w:r>
                <w:rPr>
                  <w:rFonts w:ascii="Times New Roman" w:eastAsia="Malgun Gothic" w:hAnsi="Times New Roman"/>
                  <w:i/>
                  <w:iCs/>
                  <w:sz w:val="18"/>
                  <w:szCs w:val="18"/>
                </w:rPr>
                <w:t xml:space="preserve"> nrofHARQ-Processes-v1700 </w:t>
              </w:r>
              <w:r>
                <w:rPr>
                  <w:rFonts w:ascii="Times New Roman" w:eastAsia="Malgun Gothic" w:hAnsi="Times New Roman"/>
                  <w:iCs/>
                  <w:sz w:val="18"/>
                  <w:szCs w:val="18"/>
                </w:rPr>
                <w:t>in</w:t>
              </w:r>
              <w:r>
                <w:rPr>
                  <w:rFonts w:ascii="Times New Roman" w:eastAsia="Malgun Gothic" w:hAnsi="Times New Roman"/>
                  <w:i/>
                  <w:iCs/>
                  <w:sz w:val="18"/>
                  <w:szCs w:val="18"/>
                </w:rPr>
                <w:t xml:space="preserve"> </w:t>
              </w:r>
              <w:proofErr w:type="spellStart"/>
              <w:r>
                <w:rPr>
                  <w:rFonts w:ascii="Times New Roman" w:eastAsia="Malgun Gothic" w:hAnsi="Times New Roman"/>
                  <w:i/>
                  <w:iCs/>
                  <w:sz w:val="18"/>
                  <w:szCs w:val="18"/>
                </w:rPr>
                <w:t>ConfiguredGrantConfig</w:t>
              </w:r>
              <w:proofErr w:type="spellEnd"/>
              <w:r>
                <w:rPr>
                  <w:rFonts w:ascii="Times New Roman" w:eastAsia="Malgun Gothic" w:hAnsi="Times New Roman"/>
                  <w:i/>
                  <w:iCs/>
                  <w:sz w:val="18"/>
                  <w:szCs w:val="18"/>
                </w:rPr>
                <w:t xml:space="preserve"> </w:t>
              </w:r>
              <w:r>
                <w:rPr>
                  <w:rFonts w:ascii="Times New Roman" w:eastAsia="Malgun Gothic" w:hAnsi="Times New Roman"/>
                  <w:iCs/>
                  <w:sz w:val="18"/>
                  <w:szCs w:val="18"/>
                </w:rPr>
                <w:t>is configured;</w:t>
              </w:r>
            </w:ins>
          </w:p>
          <w:p w14:paraId="2441726E" w14:textId="77777777" w:rsidR="00D31174" w:rsidRDefault="00192746">
            <w:pPr>
              <w:keepNext/>
              <w:jc w:val="center"/>
              <w:rPr>
                <w:rFonts w:ascii="Arial" w:eastAsia="Calibri" w:hAnsi="Arial" w:cs="Arial"/>
                <w:sz w:val="18"/>
                <w:szCs w:val="18"/>
              </w:rPr>
            </w:pPr>
            <w:r>
              <w:rPr>
                <w:rFonts w:ascii="Arial" w:eastAsia="Calibri" w:hAnsi="Arial" w:cs="Arial"/>
                <w:sz w:val="18"/>
                <w:szCs w:val="18"/>
                <w:lang w:val="de-DE"/>
              </w:rPr>
              <w:t>4</w:t>
            </w:r>
            <w:ins w:id="111" w:author="Samsung" w:date="2022-09-27T10:13:00Z">
              <w:r>
                <w:rPr>
                  <w:rFonts w:ascii="Arial" w:eastAsia="Calibri" w:hAnsi="Arial" w:cs="Arial"/>
                  <w:sz w:val="18"/>
                  <w:szCs w:val="18"/>
                  <w:lang w:val="de-DE"/>
                </w:rPr>
                <w:t xml:space="preserve"> </w:t>
              </w:r>
            </w:ins>
            <w:ins w:id="112" w:author="Samsung" w:date="2022-09-27T10:22:00Z">
              <w:r>
                <w:rPr>
                  <w:rFonts w:ascii="Times New Roman" w:eastAsia="Calibri" w:hAnsi="Times New Roman"/>
                  <w:sz w:val="18"/>
                  <w:szCs w:val="18"/>
                  <w:lang w:val="de-DE"/>
                </w:rPr>
                <w:t>otherwise</w:t>
              </w:r>
            </w:ins>
            <w:ins w:id="113" w:author="Samsung" w:date="2022-09-27T10:13:00Z">
              <w:r>
                <w:rPr>
                  <w:rFonts w:ascii="Times New Roman" w:eastAsia="Malgun Gothic" w:hAnsi="Times New Roman"/>
                  <w:i/>
                  <w:iCs/>
                  <w:sz w:val="18"/>
                  <w:szCs w:val="18"/>
                </w:rPr>
                <w:t>;</w:t>
              </w:r>
            </w:ins>
          </w:p>
        </w:tc>
      </w:tr>
      <w:tr w:rsidR="00D31174" w14:paraId="5E37ABC8"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9F116A" w14:textId="77777777" w:rsidR="00D31174" w:rsidRDefault="00192746">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6BD783" w14:textId="77777777" w:rsidR="00D31174" w:rsidRDefault="00192746">
            <w:pPr>
              <w:keepNext/>
              <w:jc w:val="center"/>
              <w:rPr>
                <w:rFonts w:ascii="Arial" w:eastAsia="Calibri" w:hAnsi="Arial" w:cs="Arial"/>
                <w:sz w:val="18"/>
                <w:szCs w:val="18"/>
              </w:rPr>
            </w:pPr>
            <w:r>
              <w:rPr>
                <w:rFonts w:ascii="Arial" w:eastAsia="Calibri" w:hAnsi="Arial" w:cs="Arial"/>
                <w:sz w:val="18"/>
                <w:szCs w:val="18"/>
              </w:rPr>
              <w:t>2</w:t>
            </w:r>
          </w:p>
        </w:tc>
      </w:tr>
      <w:tr w:rsidR="00D31174" w14:paraId="6B686589"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606C7" w14:textId="77777777" w:rsidR="00D31174" w:rsidRDefault="00192746">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FEC214" w14:textId="77777777" w:rsidR="00D31174" w:rsidRDefault="00192746">
            <w:pPr>
              <w:keepNext/>
              <w:jc w:val="center"/>
              <w:rPr>
                <w:rFonts w:ascii="Arial" w:eastAsia="Calibri" w:hAnsi="Arial" w:cs="Arial"/>
                <w:sz w:val="18"/>
                <w:szCs w:val="18"/>
              </w:rPr>
            </w:pPr>
            <w:r>
              <w:rPr>
                <w:rFonts w:ascii="Arial" w:eastAsia="Calibri" w:hAnsi="Arial" w:cs="Arial"/>
                <w:sz w:val="18"/>
                <w:szCs w:val="18"/>
              </w:rPr>
              <w:t>1</w:t>
            </w:r>
          </w:p>
        </w:tc>
      </w:tr>
      <w:tr w:rsidR="00D31174" w14:paraId="53730088"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0C24BE" w14:textId="77777777" w:rsidR="00D31174" w:rsidRDefault="00192746">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FEA5D20" w14:textId="77777777" w:rsidR="00D31174" w:rsidRDefault="004778C5">
            <w:pPr>
              <w:keepNext/>
              <w:rPr>
                <w:rFonts w:ascii="Times New Roman" w:eastAsia="Malgun Gothic"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192746">
              <w:rPr>
                <w:rFonts w:ascii="Times New Roman" w:eastAsia="Calibri" w:hAnsi="Times New Roman"/>
                <w:sz w:val="18"/>
                <w:szCs w:val="18"/>
                <w:lang w:val="de-DE"/>
              </w:rPr>
              <w:t xml:space="preserve"> if both higher layer parameter </w:t>
            </w:r>
            <w:r w:rsidR="00192746">
              <w:rPr>
                <w:rFonts w:ascii="Times New Roman" w:eastAsia="Malgun Gothic" w:hAnsi="Times New Roman"/>
                <w:i/>
                <w:sz w:val="18"/>
                <w:szCs w:val="18"/>
                <w:lang w:eastAsia="zh-CN"/>
              </w:rPr>
              <w:t>ul-</w:t>
            </w:r>
            <w:proofErr w:type="spellStart"/>
            <w:r w:rsidR="00192746">
              <w:rPr>
                <w:rFonts w:ascii="Times New Roman" w:eastAsia="Malgun Gothic" w:hAnsi="Times New Roman"/>
                <w:i/>
                <w:sz w:val="18"/>
                <w:szCs w:val="18"/>
                <w:lang w:eastAsia="zh-CN"/>
              </w:rPr>
              <w:t>toDL</w:t>
            </w:r>
            <w:proofErr w:type="spellEnd"/>
            <w:r w:rsidR="00192746">
              <w:rPr>
                <w:rFonts w:ascii="Times New Roman" w:eastAsia="Malgun Gothic" w:hAnsi="Times New Roman"/>
                <w:i/>
                <w:sz w:val="18"/>
                <w:szCs w:val="18"/>
                <w:lang w:eastAsia="zh-CN"/>
              </w:rPr>
              <w:t>-COT-</w:t>
            </w:r>
            <w:proofErr w:type="spellStart"/>
            <w:r w:rsidR="00192746">
              <w:rPr>
                <w:rFonts w:ascii="Times New Roman" w:eastAsia="Malgun Gothic" w:hAnsi="Times New Roman"/>
                <w:i/>
                <w:sz w:val="18"/>
                <w:szCs w:val="18"/>
                <w:lang w:eastAsia="zh-CN"/>
              </w:rPr>
              <w:t>SharingED</w:t>
            </w:r>
            <w:proofErr w:type="spellEnd"/>
            <w:r w:rsidR="00192746">
              <w:rPr>
                <w:rFonts w:ascii="Times New Roman" w:eastAsia="Malgun Gothic" w:hAnsi="Times New Roman"/>
                <w:i/>
                <w:sz w:val="18"/>
                <w:szCs w:val="18"/>
                <w:lang w:eastAsia="zh-CN"/>
              </w:rPr>
              <w:t>-Threshold</w:t>
            </w:r>
            <w:r w:rsidR="00192746">
              <w:rPr>
                <w:rFonts w:ascii="Times New Roman" w:eastAsia="Malgun Gothic" w:hAnsi="Times New Roman"/>
                <w:sz w:val="18"/>
                <w:szCs w:val="18"/>
                <w:lang w:eastAsia="zh-CN"/>
              </w:rPr>
              <w:t xml:space="preserve"> and </w:t>
            </w:r>
            <w:r w:rsidR="00192746">
              <w:rPr>
                <w:rFonts w:ascii="Times New Roman" w:eastAsia="Calibri" w:hAnsi="Times New Roman"/>
                <w:sz w:val="18"/>
                <w:szCs w:val="18"/>
                <w:lang w:val="de-DE"/>
              </w:rPr>
              <w:t>higher layer parameter</w:t>
            </w:r>
            <w:r w:rsidR="00192746">
              <w:rPr>
                <w:rFonts w:ascii="Times New Roman" w:eastAsia="Malgun Gothic" w:hAnsi="Times New Roman"/>
                <w:sz w:val="18"/>
                <w:szCs w:val="18"/>
                <w:lang w:eastAsia="zh-CN"/>
              </w:rPr>
              <w:t xml:space="preserve"> </w:t>
            </w:r>
            <w:r w:rsidR="00192746">
              <w:rPr>
                <w:rFonts w:ascii="Times New Roman" w:eastAsia="Malgun Gothic" w:hAnsi="Times New Roman"/>
                <w:i/>
                <w:sz w:val="18"/>
                <w:szCs w:val="18"/>
                <w:lang w:eastAsia="zh-CN"/>
              </w:rPr>
              <w:t>cg-COT-</w:t>
            </w:r>
            <w:proofErr w:type="spellStart"/>
            <w:r w:rsidR="00192746">
              <w:rPr>
                <w:rFonts w:ascii="Times New Roman" w:eastAsia="Malgun Gothic" w:hAnsi="Times New Roman"/>
                <w:i/>
                <w:sz w:val="18"/>
                <w:szCs w:val="18"/>
                <w:lang w:eastAsia="zh-CN"/>
              </w:rPr>
              <w:t>SharingList</w:t>
            </w:r>
            <w:proofErr w:type="spellEnd"/>
            <w:r w:rsidR="00192746">
              <w:rPr>
                <w:rFonts w:ascii="Times New Roman" w:eastAsia="Malgun Gothic" w:hAnsi="Times New Roman"/>
                <w:sz w:val="18"/>
                <w:szCs w:val="18"/>
                <w:lang w:eastAsia="zh-CN"/>
              </w:rPr>
              <w:t xml:space="preserve"> are configured, o</w:t>
            </w:r>
            <w:r w:rsidR="00192746">
              <w:rPr>
                <w:rFonts w:ascii="Times New Roman" w:eastAsia="等线" w:hAnsi="Times New Roman"/>
                <w:sz w:val="18"/>
                <w:szCs w:val="18"/>
                <w:lang w:eastAsia="zh-CN"/>
              </w:rPr>
              <w:t xml:space="preserve">r </w:t>
            </w:r>
            <w:r w:rsidR="00192746">
              <w:rPr>
                <w:rFonts w:ascii="Times New Roman" w:eastAsia="等线" w:hAnsi="Times New Roman"/>
                <w:sz w:val="18"/>
                <w:szCs w:val="18"/>
                <w:lang w:val="en-US" w:eastAsia="zh-CN"/>
              </w:rPr>
              <w:t>if</w:t>
            </w:r>
            <w:r w:rsidR="00192746">
              <w:rPr>
                <w:rFonts w:ascii="Times New Roman" w:eastAsia="等线" w:hAnsi="Times New Roman"/>
                <w:sz w:val="18"/>
                <w:szCs w:val="18"/>
                <w:lang w:eastAsia="zh-CN"/>
              </w:rPr>
              <w:t xml:space="preserve"> both </w:t>
            </w:r>
            <w:r w:rsidR="00192746">
              <w:rPr>
                <w:rFonts w:ascii="Times New Roman" w:eastAsia="Calibri" w:hAnsi="Times New Roman"/>
                <w:sz w:val="18"/>
                <w:szCs w:val="18"/>
                <w:lang w:val="de-DE"/>
              </w:rPr>
              <w:t>higher layer parameter</w:t>
            </w:r>
            <w:r w:rsidR="00192746">
              <w:rPr>
                <w:rFonts w:ascii="Times New Roman" w:eastAsia="等线" w:hAnsi="Times New Roman"/>
                <w:sz w:val="18"/>
                <w:szCs w:val="18"/>
                <w:lang w:eastAsia="zh-CN"/>
              </w:rPr>
              <w:t xml:space="preserve"> </w:t>
            </w:r>
            <w:proofErr w:type="spellStart"/>
            <w:r w:rsidR="00192746">
              <w:rPr>
                <w:rFonts w:ascii="Times New Roman" w:eastAsia="等线" w:hAnsi="Times New Roman"/>
                <w:i/>
                <w:sz w:val="18"/>
                <w:szCs w:val="18"/>
                <w:lang w:val="en-US" w:eastAsia="zh-CN"/>
              </w:rPr>
              <w:t>ue-SemiStaticChannelAccessConfig</w:t>
            </w:r>
            <w:proofErr w:type="spellEnd"/>
            <w:r w:rsidR="00192746">
              <w:rPr>
                <w:rFonts w:ascii="Times New Roman" w:eastAsia="等线" w:hAnsi="Times New Roman"/>
                <w:sz w:val="18"/>
                <w:szCs w:val="18"/>
                <w:lang w:val="en-US" w:eastAsia="zh-CN"/>
              </w:rPr>
              <w:t xml:space="preserve"> </w:t>
            </w:r>
            <w:r w:rsidR="00192746">
              <w:rPr>
                <w:rFonts w:ascii="Times New Roman" w:eastAsia="等线" w:hAnsi="Times New Roman"/>
                <w:sz w:val="18"/>
                <w:szCs w:val="18"/>
                <w:lang w:eastAsia="zh-CN"/>
              </w:rPr>
              <w:t xml:space="preserve">and </w:t>
            </w:r>
            <w:r w:rsidR="00192746">
              <w:rPr>
                <w:rFonts w:ascii="Times New Roman" w:eastAsia="等线" w:hAnsi="Times New Roman"/>
                <w:sz w:val="18"/>
                <w:szCs w:val="18"/>
                <w:lang w:val="de-DE" w:eastAsia="zh-CN"/>
              </w:rPr>
              <w:t>higher layer parameter</w:t>
            </w:r>
            <w:r w:rsidR="00192746">
              <w:rPr>
                <w:rFonts w:ascii="Times New Roman" w:eastAsia="等线" w:hAnsi="Times New Roman"/>
                <w:sz w:val="18"/>
                <w:szCs w:val="18"/>
                <w:lang w:eastAsia="zh-CN"/>
              </w:rPr>
              <w:t xml:space="preserve"> </w:t>
            </w:r>
            <w:r w:rsidR="00192746">
              <w:rPr>
                <w:rFonts w:ascii="Times New Roman" w:eastAsia="等线" w:hAnsi="Times New Roman"/>
                <w:i/>
                <w:sz w:val="18"/>
                <w:szCs w:val="18"/>
                <w:lang w:eastAsia="zh-CN"/>
              </w:rPr>
              <w:t>cg-COT-</w:t>
            </w:r>
            <w:proofErr w:type="spellStart"/>
            <w:r w:rsidR="00192746">
              <w:rPr>
                <w:rFonts w:ascii="Times New Roman" w:eastAsia="等线" w:hAnsi="Times New Roman"/>
                <w:i/>
                <w:sz w:val="18"/>
                <w:szCs w:val="18"/>
                <w:lang w:eastAsia="zh-CN"/>
              </w:rPr>
              <w:t>SharingList</w:t>
            </w:r>
            <w:proofErr w:type="spellEnd"/>
            <w:r w:rsidR="00192746">
              <w:rPr>
                <w:rFonts w:ascii="Times New Roman" w:eastAsia="等线" w:hAnsi="Times New Roman"/>
                <w:sz w:val="18"/>
                <w:szCs w:val="18"/>
                <w:lang w:eastAsia="zh-CN"/>
              </w:rPr>
              <w:t xml:space="preserve"> are configured</w:t>
            </w:r>
            <w:r w:rsidR="00192746">
              <w:rPr>
                <w:rFonts w:ascii="Times New Roman" w:eastAsia="等线" w:hAnsi="Times New Roman"/>
                <w:sz w:val="18"/>
                <w:szCs w:val="18"/>
              </w:rPr>
              <w:t xml:space="preserve">, or if higher layer parameter </w:t>
            </w:r>
            <w:r w:rsidR="00192746">
              <w:rPr>
                <w:rFonts w:ascii="Times New Roman" w:eastAsia="等线" w:hAnsi="Times New Roman"/>
                <w:i/>
                <w:iCs/>
                <w:sz w:val="18"/>
                <w:szCs w:val="18"/>
              </w:rPr>
              <w:t>cg-COT-</w:t>
            </w:r>
            <w:proofErr w:type="spellStart"/>
            <w:r w:rsidR="00192746">
              <w:rPr>
                <w:rFonts w:ascii="Times New Roman" w:eastAsia="等线" w:hAnsi="Times New Roman"/>
                <w:i/>
                <w:iCs/>
                <w:sz w:val="18"/>
                <w:szCs w:val="18"/>
              </w:rPr>
              <w:t>SharingList</w:t>
            </w:r>
            <w:proofErr w:type="spellEnd"/>
            <w:r w:rsidR="00192746">
              <w:rPr>
                <w:rFonts w:ascii="Times New Roman" w:eastAsia="等线" w:hAnsi="Times New Roman"/>
                <w:i/>
                <w:iCs/>
                <w:sz w:val="18"/>
                <w:szCs w:val="18"/>
              </w:rPr>
              <w:t xml:space="preserve"> </w:t>
            </w:r>
            <w:r w:rsidR="00192746">
              <w:rPr>
                <w:rFonts w:ascii="Times New Roman" w:eastAsia="等线" w:hAnsi="Times New Roman"/>
                <w:sz w:val="18"/>
                <w:szCs w:val="18"/>
              </w:rPr>
              <w:t>is configured in frequency range 2-2</w:t>
            </w:r>
            <w:r w:rsidR="00192746">
              <w:rPr>
                <w:rFonts w:ascii="Times New Roman" w:eastAsia="等线" w:hAnsi="Times New Roman"/>
                <w:sz w:val="18"/>
                <w:szCs w:val="18"/>
                <w:lang w:eastAsia="zh-CN"/>
              </w:rPr>
              <w:t xml:space="preserve">, </w:t>
            </w:r>
            <w:r w:rsidR="00192746">
              <w:rPr>
                <w:rFonts w:ascii="Times New Roman" w:eastAsia="Malgun Gothic" w:hAnsi="Times New Roman"/>
                <w:sz w:val="18"/>
                <w:szCs w:val="18"/>
                <w:lang w:eastAsia="zh-CN"/>
              </w:rPr>
              <w:t xml:space="preserve">where </w:t>
            </w:r>
            <w:r w:rsidR="00192746">
              <w:rPr>
                <w:rFonts w:ascii="Times New Roman" w:eastAsia="Calibri" w:hAnsi="Times New Roman"/>
                <w:i/>
                <w:sz w:val="18"/>
                <w:szCs w:val="18"/>
              </w:rPr>
              <w:t>C</w:t>
            </w:r>
            <w:r w:rsidR="00192746">
              <w:rPr>
                <w:rFonts w:ascii="Times New Roman" w:eastAsia="Calibri" w:hAnsi="Times New Roman"/>
                <w:sz w:val="18"/>
                <w:szCs w:val="18"/>
              </w:rPr>
              <w:t xml:space="preserve"> is the number of combinations configured in </w:t>
            </w:r>
            <w:r w:rsidR="00192746">
              <w:rPr>
                <w:rFonts w:ascii="Times New Roman" w:eastAsia="Malgun Gothic" w:hAnsi="Times New Roman"/>
                <w:i/>
                <w:sz w:val="18"/>
                <w:szCs w:val="18"/>
                <w:lang w:eastAsia="zh-CN"/>
              </w:rPr>
              <w:t>cg-COT-</w:t>
            </w:r>
            <w:proofErr w:type="spellStart"/>
            <w:r w:rsidR="00192746">
              <w:rPr>
                <w:rFonts w:ascii="Times New Roman" w:eastAsia="Malgun Gothic" w:hAnsi="Times New Roman"/>
                <w:i/>
                <w:sz w:val="18"/>
                <w:szCs w:val="18"/>
                <w:lang w:eastAsia="zh-CN"/>
              </w:rPr>
              <w:t>SharingList</w:t>
            </w:r>
            <w:proofErr w:type="spellEnd"/>
            <w:r w:rsidR="00192746">
              <w:rPr>
                <w:rFonts w:ascii="Times New Roman" w:eastAsia="Malgun Gothic" w:hAnsi="Times New Roman"/>
                <w:i/>
                <w:sz w:val="18"/>
                <w:szCs w:val="18"/>
                <w:lang w:eastAsia="zh-CN"/>
              </w:rPr>
              <w:t xml:space="preserve">; </w:t>
            </w:r>
          </w:p>
          <w:p w14:paraId="4D034EC5" w14:textId="77777777" w:rsidR="00D31174" w:rsidRDefault="00D31174">
            <w:pPr>
              <w:keepNext/>
              <w:rPr>
                <w:rFonts w:ascii="Times New Roman" w:eastAsia="Malgun Gothic" w:hAnsi="Times New Roman"/>
                <w:i/>
                <w:sz w:val="18"/>
                <w:szCs w:val="18"/>
                <w:lang w:eastAsia="zh-CN"/>
              </w:rPr>
            </w:pPr>
          </w:p>
          <w:p w14:paraId="12F1B39C" w14:textId="77777777" w:rsidR="00D31174" w:rsidRDefault="00192746">
            <w:pPr>
              <w:keepNext/>
              <w:rPr>
                <w:rFonts w:ascii="Times New Roman" w:eastAsia="Malgun Gothic" w:hAnsi="Times New Roman"/>
                <w:sz w:val="18"/>
                <w:szCs w:val="18"/>
                <w:lang w:eastAsia="zh-CN"/>
              </w:rPr>
            </w:pPr>
            <w:r>
              <w:rPr>
                <w:rFonts w:ascii="Times New Roman" w:eastAsia="Calibri" w:hAnsi="Times New Roman"/>
                <w:sz w:val="18"/>
                <w:szCs w:val="18"/>
                <w:lang w:val="de-DE"/>
              </w:rPr>
              <w:t xml:space="preserve">1 if higher layer parameter </w:t>
            </w:r>
            <w:r>
              <w:rPr>
                <w:rFonts w:ascii="Times New Roman" w:eastAsia="Malgun Gothic" w:hAnsi="Times New Roman"/>
                <w:i/>
                <w:sz w:val="18"/>
                <w:szCs w:val="18"/>
                <w:lang w:eastAsia="zh-CN"/>
              </w:rPr>
              <w:t>ul-</w:t>
            </w:r>
            <w:proofErr w:type="spellStart"/>
            <w:r>
              <w:rPr>
                <w:rFonts w:ascii="Times New Roman" w:eastAsia="Malgun Gothic" w:hAnsi="Times New Roman"/>
                <w:i/>
                <w:sz w:val="18"/>
                <w:szCs w:val="18"/>
                <w:lang w:eastAsia="zh-CN"/>
              </w:rPr>
              <w:t>toDL</w:t>
            </w:r>
            <w:proofErr w:type="spellEnd"/>
            <w:r>
              <w:rPr>
                <w:rFonts w:ascii="Times New Roman" w:eastAsia="Malgun Gothic" w:hAnsi="Times New Roman"/>
                <w:i/>
                <w:sz w:val="18"/>
                <w:szCs w:val="18"/>
                <w:lang w:eastAsia="zh-CN"/>
              </w:rPr>
              <w:t>-COT-</w:t>
            </w:r>
            <w:proofErr w:type="spellStart"/>
            <w:r>
              <w:rPr>
                <w:rFonts w:ascii="Times New Roman" w:eastAsia="Malgun Gothic" w:hAnsi="Times New Roman"/>
                <w:i/>
                <w:sz w:val="18"/>
                <w:szCs w:val="18"/>
                <w:lang w:eastAsia="zh-CN"/>
              </w:rPr>
              <w:t>SharingED</w:t>
            </w:r>
            <w:proofErr w:type="spellEnd"/>
            <w:r>
              <w:rPr>
                <w:rFonts w:ascii="Times New Roman" w:eastAsia="Malgun Gothic" w:hAnsi="Times New Roman"/>
                <w:i/>
                <w:sz w:val="18"/>
                <w:szCs w:val="18"/>
                <w:lang w:eastAsia="zh-CN"/>
              </w:rPr>
              <w:t>-Threshold</w:t>
            </w:r>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等线" w:hAnsi="Times New Roman"/>
                <w:sz w:val="18"/>
                <w:szCs w:val="18"/>
                <w:lang w:eastAsia="zh-CN"/>
              </w:rPr>
              <w:t xml:space="preserve"> </w:t>
            </w:r>
            <w:proofErr w:type="spellStart"/>
            <w:r>
              <w:rPr>
                <w:rFonts w:ascii="Times New Roman" w:eastAsia="等线" w:hAnsi="Times New Roman"/>
                <w:i/>
                <w:sz w:val="18"/>
                <w:szCs w:val="18"/>
                <w:lang w:val="en-US" w:eastAsia="zh-CN"/>
              </w:rPr>
              <w:t>ue-SemiStaticChannelAccessConfig</w:t>
            </w:r>
            <w:proofErr w:type="spellEnd"/>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Malgun Gothic" w:hAnsi="Times New Roman"/>
                <w:sz w:val="18"/>
                <w:szCs w:val="18"/>
                <w:lang w:eastAsia="zh-CN"/>
              </w:rPr>
              <w:t xml:space="preserve"> </w:t>
            </w:r>
            <w:r>
              <w:rPr>
                <w:rFonts w:ascii="Times New Roman" w:eastAsia="Malgun Gothic" w:hAnsi="Times New Roman"/>
                <w:i/>
                <w:sz w:val="18"/>
                <w:szCs w:val="18"/>
                <w:lang w:eastAsia="zh-CN"/>
              </w:rPr>
              <w:t>cg-COT-</w:t>
            </w:r>
            <w:proofErr w:type="spellStart"/>
            <w:r>
              <w:rPr>
                <w:rFonts w:ascii="Times New Roman" w:eastAsia="Malgun Gothic" w:hAnsi="Times New Roman"/>
                <w:i/>
                <w:sz w:val="18"/>
                <w:szCs w:val="18"/>
                <w:lang w:eastAsia="zh-CN"/>
              </w:rPr>
              <w:t>SharingOffset</w:t>
            </w:r>
            <w:proofErr w:type="spellEnd"/>
            <w:r>
              <w:rPr>
                <w:rFonts w:ascii="Times New Roman" w:eastAsia="Malgun Gothic" w:hAnsi="Times New Roman"/>
                <w:sz w:val="18"/>
                <w:szCs w:val="18"/>
                <w:lang w:eastAsia="zh-CN"/>
              </w:rPr>
              <w:t xml:space="preserve"> is configured;</w:t>
            </w:r>
          </w:p>
          <w:p w14:paraId="5D842B8E" w14:textId="77777777" w:rsidR="00D31174" w:rsidRDefault="00D31174">
            <w:pPr>
              <w:keepNext/>
              <w:rPr>
                <w:rFonts w:ascii="Times New Roman" w:eastAsia="Malgun Gothic" w:hAnsi="Times New Roman"/>
                <w:sz w:val="18"/>
                <w:szCs w:val="18"/>
                <w:lang w:eastAsia="zh-CN"/>
              </w:rPr>
            </w:pPr>
          </w:p>
          <w:p w14:paraId="3287D628" w14:textId="77777777" w:rsidR="00D31174" w:rsidRDefault="00192746">
            <w:pPr>
              <w:keepNext/>
              <w:rPr>
                <w:rFonts w:ascii="Times New Roman" w:eastAsia="Malgun Gothic" w:hAnsi="Times New Roman"/>
                <w:sz w:val="18"/>
                <w:szCs w:val="18"/>
                <w:lang w:eastAsia="zh-CN"/>
              </w:rPr>
            </w:pPr>
            <w:r>
              <w:rPr>
                <w:rFonts w:ascii="Times New Roman" w:eastAsia="Calibri" w:hAnsi="Times New Roman"/>
                <w:sz w:val="18"/>
                <w:szCs w:val="18"/>
                <w:lang w:val="de-DE"/>
              </w:rPr>
              <w:t>0 otherwise</w:t>
            </w:r>
            <w:r>
              <w:rPr>
                <w:rFonts w:ascii="Times New Roman" w:eastAsia="Malgun Gothic" w:hAnsi="Times New Roman"/>
                <w:sz w:val="18"/>
                <w:szCs w:val="18"/>
                <w:lang w:eastAsia="zh-CN"/>
              </w:rPr>
              <w:t xml:space="preserve">; </w:t>
            </w:r>
          </w:p>
          <w:p w14:paraId="202F81C4" w14:textId="77777777" w:rsidR="00D31174" w:rsidRDefault="00D31174">
            <w:pPr>
              <w:keepNext/>
              <w:rPr>
                <w:rFonts w:ascii="Times New Roman" w:eastAsia="Malgun Gothic" w:hAnsi="Times New Roman"/>
                <w:sz w:val="18"/>
                <w:szCs w:val="18"/>
                <w:lang w:eastAsia="zh-CN"/>
              </w:rPr>
            </w:pPr>
          </w:p>
          <w:p w14:paraId="59920FBF" w14:textId="77777777" w:rsidR="00D31174" w:rsidRDefault="00192746">
            <w:pPr>
              <w:keepNext/>
              <w:rPr>
                <w:rFonts w:ascii="Times New Roman" w:eastAsia="Malgun Gothic" w:hAnsi="Times New Roman"/>
                <w:i/>
                <w:sz w:val="18"/>
                <w:szCs w:val="18"/>
                <w:lang w:eastAsia="zh-CN"/>
              </w:rPr>
            </w:pPr>
            <w:r>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7DE83BB1" w14:textId="77777777" w:rsidR="00D31174" w:rsidRDefault="00D31174">
      <w:pPr>
        <w:spacing w:after="180"/>
        <w:rPr>
          <w:rFonts w:ascii="Times New Roman" w:eastAsia="宋体" w:hAnsi="Times New Roman"/>
          <w:color w:val="FF0000"/>
          <w:sz w:val="22"/>
          <w:szCs w:val="20"/>
          <w:lang w:eastAsia="zh-CN"/>
        </w:rPr>
      </w:pPr>
    </w:p>
    <w:bookmarkEnd w:id="89"/>
    <w:bookmarkEnd w:id="90"/>
    <w:bookmarkEnd w:id="91"/>
    <w:bookmarkEnd w:id="92"/>
    <w:bookmarkEnd w:id="93"/>
    <w:bookmarkEnd w:id="94"/>
    <w:bookmarkEnd w:id="95"/>
    <w:bookmarkEnd w:id="96"/>
    <w:bookmarkEnd w:id="97"/>
    <w:bookmarkEnd w:id="98"/>
    <w:bookmarkEnd w:id="99"/>
    <w:bookmarkEnd w:id="100"/>
    <w:p w14:paraId="5146F0C8" w14:textId="77777777" w:rsidR="00D31174" w:rsidRDefault="00192746">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29900FAF" w14:textId="77777777" w:rsidR="00D31174" w:rsidRDefault="00192746">
      <w:pPr>
        <w:keepNext/>
        <w:keepLines/>
        <w:spacing w:before="120" w:after="180"/>
        <w:outlineLvl w:val="4"/>
        <w:rPr>
          <w:rFonts w:ascii="Arial" w:eastAsia="Malgun Gothic" w:hAnsi="Arial"/>
          <w:sz w:val="22"/>
          <w:szCs w:val="20"/>
          <w:lang w:eastAsia="zh-CN"/>
        </w:rPr>
      </w:pPr>
      <w:bookmarkStart w:id="114" w:name="_Toc26467247"/>
      <w:bookmarkStart w:id="115" w:name="_Toc29326608"/>
      <w:bookmarkStart w:id="116" w:name="_Toc36046208"/>
      <w:bookmarkStart w:id="117" w:name="_Toc36046354"/>
      <w:bookmarkStart w:id="118" w:name="_Toc45209271"/>
      <w:bookmarkStart w:id="119" w:name="_Toc51852445"/>
      <w:bookmarkStart w:id="120" w:name="_Toc114127225"/>
      <w:bookmarkStart w:id="121" w:name="_Toc29327758"/>
      <w:bookmarkStart w:id="122" w:name="_Toc36045948"/>
      <w:bookmarkStart w:id="123" w:name="_Toc19798776"/>
      <w:r>
        <w:rPr>
          <w:rFonts w:ascii="Arial" w:eastAsia="Malgun Gothic" w:hAnsi="Arial" w:hint="eastAsia"/>
          <w:sz w:val="22"/>
          <w:szCs w:val="20"/>
          <w:lang w:eastAsia="zh-CN"/>
        </w:rPr>
        <w:t>7.3.1.1.2</w:t>
      </w:r>
      <w:r>
        <w:rPr>
          <w:rFonts w:ascii="Arial" w:eastAsia="Malgun Gothic" w:hAnsi="Arial" w:hint="eastAsia"/>
          <w:sz w:val="22"/>
          <w:szCs w:val="20"/>
          <w:lang w:eastAsia="zh-CN"/>
        </w:rPr>
        <w:tab/>
        <w:t>Format 0_1</w:t>
      </w:r>
      <w:bookmarkEnd w:id="114"/>
      <w:bookmarkEnd w:id="115"/>
      <w:bookmarkEnd w:id="116"/>
      <w:bookmarkEnd w:id="117"/>
      <w:bookmarkEnd w:id="118"/>
      <w:bookmarkEnd w:id="119"/>
      <w:bookmarkEnd w:id="120"/>
      <w:bookmarkEnd w:id="121"/>
      <w:bookmarkEnd w:id="122"/>
      <w:bookmarkEnd w:id="123"/>
    </w:p>
    <w:p w14:paraId="16B67D0D" w14:textId="77777777" w:rsidR="00D31174" w:rsidRDefault="00192746">
      <w:pPr>
        <w:spacing w:after="180"/>
        <w:rPr>
          <w:rFonts w:ascii="Times New Roman" w:eastAsia="Malgun Gothic" w:hAnsi="Times New Roman"/>
          <w:szCs w:val="20"/>
        </w:rPr>
      </w:pPr>
      <w:r>
        <w:rPr>
          <w:rFonts w:ascii="Times New Roman" w:eastAsia="Malgun Gothic" w:hAnsi="Times New Roman"/>
          <w:szCs w:val="20"/>
        </w:rPr>
        <w:t>DCI format 0</w:t>
      </w:r>
      <w:r>
        <w:rPr>
          <w:rFonts w:ascii="Times New Roman" w:eastAsia="Malgun Gothic" w:hAnsi="Times New Roman" w:hint="eastAsia"/>
          <w:szCs w:val="20"/>
          <w:lang w:eastAsia="zh-CN"/>
        </w:rPr>
        <w:t>_1</w:t>
      </w:r>
      <w:r>
        <w:rPr>
          <w:rFonts w:ascii="Times New Roman" w:eastAsia="Malgun Gothic" w:hAnsi="Times New Roman"/>
          <w:szCs w:val="20"/>
        </w:rPr>
        <w:t xml:space="preserve"> is used for the scheduling of one or multiple PUSCH in one cell, or indicating CG downlink feedback information (CG-DFI) to a UE. </w:t>
      </w:r>
    </w:p>
    <w:p w14:paraId="71E81258" w14:textId="77777777" w:rsidR="00D31174" w:rsidRDefault="00192746">
      <w:pPr>
        <w:spacing w:after="180"/>
        <w:rPr>
          <w:rFonts w:ascii="Times New Roman" w:eastAsia="Malgun Gothic" w:hAnsi="Times New Roman"/>
          <w:szCs w:val="20"/>
        </w:rPr>
      </w:pPr>
      <w:r>
        <w:rPr>
          <w:rFonts w:ascii="Times New Roman" w:eastAsia="Malgun Gothic" w:hAnsi="Times New Roman"/>
          <w:szCs w:val="20"/>
        </w:rPr>
        <w:t>The following information is transmitted by means of the DCI format 0</w:t>
      </w:r>
      <w:r>
        <w:rPr>
          <w:rFonts w:ascii="Times New Roman" w:eastAsia="Malgun Gothic" w:hAnsi="Times New Roman" w:hint="eastAsia"/>
          <w:szCs w:val="20"/>
          <w:lang w:eastAsia="zh-CN"/>
        </w:rPr>
        <w:t>_1 with CRC scrambled by C-RNTI or CS-RNTI or SP-CSI-RNTI or MCS-C-RNTI</w:t>
      </w:r>
      <w:r>
        <w:rPr>
          <w:rFonts w:ascii="Times New Roman" w:eastAsia="Malgun Gothic" w:hAnsi="Times New Roman"/>
          <w:szCs w:val="20"/>
        </w:rPr>
        <w:t>:</w:t>
      </w:r>
    </w:p>
    <w:p w14:paraId="6F14A3C4" w14:textId="77777777" w:rsidR="00D31174" w:rsidRDefault="00192746">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Identifier for </w:t>
      </w:r>
      <w:r>
        <w:rPr>
          <w:rFonts w:ascii="Times New Roman" w:eastAsia="Malgun Gothic" w:hAnsi="Times New Roman" w:hint="eastAsia"/>
          <w:szCs w:val="20"/>
        </w:rPr>
        <w:t>DCI formats</w:t>
      </w:r>
      <w:r>
        <w:rPr>
          <w:rFonts w:ascii="Times New Roman" w:eastAsia="Malgun Gothic" w:hAnsi="Times New Roman"/>
          <w:szCs w:val="20"/>
        </w:rPr>
        <w:t xml:space="preserve"> – </w:t>
      </w:r>
      <w:r>
        <w:rPr>
          <w:rFonts w:ascii="Times New Roman" w:eastAsia="Malgun Gothic" w:hAnsi="Times New Roman" w:hint="eastAsia"/>
          <w:szCs w:val="20"/>
          <w:lang w:eastAsia="zh-CN"/>
        </w:rPr>
        <w:t>1</w:t>
      </w:r>
      <w:r>
        <w:rPr>
          <w:rFonts w:ascii="Times New Roman" w:eastAsia="Malgun Gothic" w:hAnsi="Times New Roman"/>
          <w:szCs w:val="20"/>
        </w:rPr>
        <w:t xml:space="preserve"> bit</w:t>
      </w:r>
    </w:p>
    <w:p w14:paraId="05DB8254" w14:textId="77777777" w:rsidR="00D31174" w:rsidRDefault="00192746">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The value of this bit field is always set to 0, indicating an UL DCI format</w:t>
      </w:r>
    </w:p>
    <w:p w14:paraId="51238830" w14:textId="77777777" w:rsidR="00D31174" w:rsidRDefault="00192746">
      <w:pPr>
        <w:spacing w:after="180"/>
        <w:ind w:left="568" w:hanging="284"/>
        <w:rPr>
          <w:rFonts w:ascii="Times New Roman" w:eastAsia="Malgun Gothic" w:hAnsi="Times New Roman"/>
          <w:szCs w:val="20"/>
          <w:lang w:eastAsia="en-GB"/>
        </w:rPr>
      </w:pPr>
      <w:r>
        <w:rPr>
          <w:rFonts w:ascii="Times New Roman" w:eastAsia="Malgun Gothic" w:hAnsi="Times New Roman"/>
          <w:szCs w:val="20"/>
        </w:rPr>
        <w:t>-</w:t>
      </w:r>
      <w:r>
        <w:rPr>
          <w:rFonts w:ascii="Times New Roman" w:eastAsia="Malgun Gothic" w:hAnsi="Times New Roman"/>
          <w:szCs w:val="20"/>
        </w:rPr>
        <w:tab/>
        <w:t>Carrier indicator –</w:t>
      </w:r>
      <w:r>
        <w:rPr>
          <w:rFonts w:ascii="Times New Roman" w:eastAsia="Malgun Gothic" w:hAnsi="Times New Roman" w:hint="eastAsia"/>
          <w:szCs w:val="20"/>
          <w:lang w:eastAsia="zh-CN"/>
        </w:rPr>
        <w:t xml:space="preserve"> 0 or </w:t>
      </w:r>
      <w:r>
        <w:rPr>
          <w:rFonts w:ascii="Times New Roman" w:eastAsia="Malgun Gothic" w:hAnsi="Times New Roman"/>
          <w:szCs w:val="20"/>
        </w:rPr>
        <w:t>3 bits</w:t>
      </w:r>
      <w:r>
        <w:rPr>
          <w:rFonts w:ascii="Times New Roman" w:eastAsia="Malgun Gothic" w:hAnsi="Times New Roman" w:hint="eastAsia"/>
          <w:szCs w:val="20"/>
          <w:lang w:eastAsia="zh-CN"/>
        </w:rPr>
        <w:t>, as defined</w:t>
      </w:r>
      <w:r>
        <w:rPr>
          <w:rFonts w:ascii="Times New Roman" w:eastAsia="Malgun Gothic" w:hAnsi="Times New Roman"/>
          <w:szCs w:val="20"/>
        </w:rPr>
        <w:t xml:space="preserve"> in</w:t>
      </w:r>
      <w:r>
        <w:rPr>
          <w:rFonts w:ascii="Times New Roman" w:eastAsia="Malgun Gothic" w:hAnsi="Times New Roman" w:hint="eastAsia"/>
          <w:szCs w:val="20"/>
          <w:lang w:eastAsia="zh-CN"/>
        </w:rPr>
        <w:t xml:space="preserve"> Clause 10.1 of</w:t>
      </w:r>
      <w:r>
        <w:rPr>
          <w:rFonts w:ascii="Times New Roman" w:eastAsia="Malgun Gothic" w:hAnsi="Times New Roman"/>
          <w:szCs w:val="20"/>
        </w:rPr>
        <w:t xml:space="preserve"> [</w:t>
      </w:r>
      <w:r>
        <w:rPr>
          <w:rFonts w:ascii="Times New Roman" w:eastAsia="Malgun Gothic" w:hAnsi="Times New Roman" w:hint="eastAsia"/>
          <w:szCs w:val="20"/>
          <w:lang w:eastAsia="zh-CN"/>
        </w:rPr>
        <w:t>5, TS38.213</w:t>
      </w:r>
      <w:r>
        <w:rPr>
          <w:rFonts w:ascii="Times New Roman" w:eastAsia="Malgun Gothic" w:hAnsi="Times New Roman"/>
          <w:szCs w:val="20"/>
        </w:rPr>
        <w:t xml:space="preserve">]. This field is reserved when this format is carried by PDCCH on the primary cell and the UE is configured for scheduling on the primary cell from an </w:t>
      </w:r>
      <w:proofErr w:type="spellStart"/>
      <w:r>
        <w:rPr>
          <w:rFonts w:ascii="Times New Roman" w:eastAsia="Malgun Gothic" w:hAnsi="Times New Roman"/>
          <w:szCs w:val="20"/>
        </w:rPr>
        <w:t>SCell</w:t>
      </w:r>
      <w:proofErr w:type="spellEnd"/>
      <w:r>
        <w:rPr>
          <w:rFonts w:ascii="Times New Roman" w:eastAsia="Malgun Gothic" w:hAnsi="Times New Roman"/>
          <w:szCs w:val="20"/>
        </w:rPr>
        <w:t xml:space="preserve">, with the </w:t>
      </w:r>
      <w:r>
        <w:rPr>
          <w:rFonts w:ascii="Times New Roman" w:eastAsia="Malgun Gothic" w:hAnsi="Times New Roman"/>
          <w:szCs w:val="20"/>
          <w:lang w:eastAsia="en-GB"/>
        </w:rPr>
        <w:t xml:space="preserve">same number of bits as that in this format carried by PDCCH </w:t>
      </w:r>
      <w:r>
        <w:rPr>
          <w:rFonts w:ascii="Times New Roman" w:eastAsia="Malgun Gothic" w:hAnsi="Times New Roman"/>
          <w:szCs w:val="20"/>
        </w:rPr>
        <w:t xml:space="preserve">on the </w:t>
      </w:r>
      <w:proofErr w:type="spellStart"/>
      <w:r>
        <w:rPr>
          <w:rFonts w:ascii="Times New Roman" w:eastAsia="Malgun Gothic" w:hAnsi="Times New Roman"/>
          <w:szCs w:val="20"/>
        </w:rPr>
        <w:t>SCell</w:t>
      </w:r>
      <w:proofErr w:type="spellEnd"/>
      <w:r>
        <w:rPr>
          <w:rFonts w:ascii="Times New Roman" w:eastAsia="Malgun Gothic" w:hAnsi="Times New Roman"/>
          <w:szCs w:val="20"/>
        </w:rPr>
        <w:t xml:space="preserve"> for scheduling on the primary cell.</w:t>
      </w:r>
    </w:p>
    <w:p w14:paraId="5B2C71B4" w14:textId="77777777" w:rsidR="00D31174" w:rsidRDefault="00192746">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DFI flag – </w:t>
      </w:r>
      <w:r>
        <w:rPr>
          <w:rFonts w:ascii="Times New Roman" w:eastAsia="Malgun Gothic" w:hAnsi="Times New Roman"/>
          <w:szCs w:val="20"/>
          <w:lang w:eastAsia="zh-CN"/>
        </w:rPr>
        <w:t>0 or 1 bit</w:t>
      </w:r>
    </w:p>
    <w:p w14:paraId="5312DF2E" w14:textId="77777777" w:rsidR="00D31174" w:rsidRDefault="00192746">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1 bit if the UE is configured to monitor DCI format 0_1 with CRC scrambled by CS-RNTI and for operation </w:t>
      </w:r>
      <w:r>
        <w:rPr>
          <w:rFonts w:ascii="Times New Roman" w:eastAsia="Malgun Gothic" w:hAnsi="Times New Roman"/>
          <w:szCs w:val="20"/>
          <w:lang w:eastAsia="zh-CN"/>
        </w:rPr>
        <w:t xml:space="preserve">in a cell with shared spectrum channel access when the higher layer parameter </w:t>
      </w:r>
      <w:r>
        <w:rPr>
          <w:rFonts w:ascii="Times New Roman" w:eastAsia="Malgun Gothic" w:hAnsi="Times New Roman"/>
          <w:i/>
          <w:iCs/>
          <w:szCs w:val="20"/>
          <w:lang w:val="en-US"/>
        </w:rPr>
        <w:t>cg-</w:t>
      </w:r>
      <w:proofErr w:type="spellStart"/>
      <w:r>
        <w:rPr>
          <w:rFonts w:ascii="Times New Roman" w:eastAsia="Malgun Gothic" w:hAnsi="Times New Roman"/>
          <w:i/>
          <w:iCs/>
          <w:szCs w:val="20"/>
          <w:lang w:val="en-US"/>
        </w:rPr>
        <w:t>RetransmissionTimer</w:t>
      </w:r>
      <w:proofErr w:type="spellEnd"/>
      <w:r>
        <w:rPr>
          <w:rFonts w:ascii="Times New Roman" w:eastAsia="Malgun Gothic" w:hAnsi="Times New Roman"/>
          <w:szCs w:val="20"/>
          <w:lang w:val="en-US"/>
        </w:rPr>
        <w:t xml:space="preserve"> is configured</w:t>
      </w:r>
      <w:r>
        <w:rPr>
          <w:rFonts w:ascii="Times New Roman" w:eastAsia="Malgun Gothic" w:hAnsi="Times New Roman"/>
          <w:szCs w:val="20"/>
        </w:rPr>
        <w:t xml:space="preserve">. For a DCI format 0_1 with CRC scrambled by CS-RNTI, </w:t>
      </w:r>
      <w:r>
        <w:rPr>
          <w:rFonts w:ascii="Times New Roman" w:eastAsia="Malgun Gothic" w:hAnsi="Times New Roman"/>
          <w:szCs w:val="20"/>
          <w:lang w:eastAsia="zh-CN"/>
        </w:rPr>
        <w:t>t</w:t>
      </w:r>
      <w:r>
        <w:rPr>
          <w:rFonts w:ascii="Times New Roman" w:eastAsia="Malgun Gothic" w:hAnsi="Times New Roman" w:hint="eastAsia"/>
          <w:szCs w:val="20"/>
          <w:lang w:eastAsia="zh-CN"/>
        </w:rPr>
        <w:t>he bit value of 0</w:t>
      </w:r>
      <w:r>
        <w:rPr>
          <w:rFonts w:ascii="Times New Roman" w:eastAsia="Malgun Gothic" w:hAnsi="Times New Roman"/>
          <w:szCs w:val="20"/>
        </w:rPr>
        <w:t xml:space="preserve"> indicates activating or releasing type 2 CG transmission and </w:t>
      </w:r>
      <w:r>
        <w:rPr>
          <w:rFonts w:ascii="Times New Roman" w:eastAsia="Malgun Gothic" w:hAnsi="Times New Roman"/>
          <w:szCs w:val="20"/>
          <w:lang w:eastAsia="zh-CN"/>
        </w:rPr>
        <w:t>t</w:t>
      </w:r>
      <w:r>
        <w:rPr>
          <w:rFonts w:ascii="Times New Roman" w:eastAsia="Malgun Gothic" w:hAnsi="Times New Roman" w:hint="eastAsia"/>
          <w:szCs w:val="20"/>
          <w:lang w:eastAsia="zh-CN"/>
        </w:rPr>
        <w:t xml:space="preserve">he bit value of </w:t>
      </w:r>
      <w:r>
        <w:rPr>
          <w:rFonts w:ascii="Times New Roman" w:eastAsia="Malgun Gothic" w:hAnsi="Times New Roman"/>
          <w:szCs w:val="20"/>
          <w:lang w:eastAsia="zh-CN"/>
        </w:rPr>
        <w:t xml:space="preserve">1 </w:t>
      </w:r>
      <w:r>
        <w:rPr>
          <w:rFonts w:ascii="Times New Roman" w:eastAsia="Malgun Gothic" w:hAnsi="Times New Roman"/>
          <w:szCs w:val="20"/>
        </w:rPr>
        <w:t>indicates CG-DFI. For a DCI format 0_1 with CRC scrambled by C-RNTI/</w:t>
      </w:r>
      <w:r>
        <w:rPr>
          <w:rFonts w:ascii="Times New Roman" w:eastAsia="Malgun Gothic" w:hAnsi="Times New Roman" w:hint="eastAsia"/>
          <w:szCs w:val="20"/>
          <w:lang w:eastAsia="zh-CN"/>
        </w:rPr>
        <w:t>SP-CSI-RNTI/MCS-C-RNTI</w:t>
      </w:r>
      <w:r>
        <w:rPr>
          <w:rFonts w:ascii="Times New Roman" w:eastAsia="Malgun Gothic" w:hAnsi="Times New Roman"/>
          <w:szCs w:val="20"/>
          <w:lang w:eastAsia="zh-CN"/>
        </w:rPr>
        <w:t xml:space="preserve"> and for operation in a cell with shared spectrum channel access</w:t>
      </w:r>
      <w:r>
        <w:rPr>
          <w:rFonts w:ascii="Times New Roman" w:eastAsia="Malgun Gothic" w:hAnsi="Times New Roman"/>
          <w:szCs w:val="20"/>
        </w:rPr>
        <w:t>, the bit is reserved.</w:t>
      </w:r>
    </w:p>
    <w:p w14:paraId="1608CAEB" w14:textId="77777777" w:rsidR="00D31174" w:rsidRDefault="00192746">
      <w:pPr>
        <w:spacing w:after="180"/>
        <w:ind w:left="568"/>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0 bit otherwise; </w:t>
      </w:r>
    </w:p>
    <w:p w14:paraId="6A5D5FBA" w14:textId="77777777" w:rsidR="00D31174" w:rsidRDefault="00192746">
      <w:pPr>
        <w:spacing w:after="180"/>
        <w:rPr>
          <w:rFonts w:ascii="Times New Roman" w:eastAsia="Malgun Gothic" w:hAnsi="Times New Roman"/>
          <w:szCs w:val="20"/>
        </w:rPr>
      </w:pPr>
      <w:r>
        <w:rPr>
          <w:rFonts w:ascii="Times New Roman" w:eastAsia="Malgun Gothic" w:hAnsi="Times New Roman"/>
          <w:szCs w:val="20"/>
        </w:rPr>
        <w:t xml:space="preserve">If DCI format 0_1 is used for indicating CG-DFI, all the remaining fields are set as follows:  </w:t>
      </w:r>
    </w:p>
    <w:p w14:paraId="1B2E51EB" w14:textId="77777777" w:rsidR="00D31174" w:rsidRDefault="00192746">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HARQ-ACK bitmap – 16 bits </w:t>
      </w:r>
      <w:ins w:id="124" w:author="Samsung" w:date="2022-09-27T10:15:00Z">
        <w:r>
          <w:rPr>
            <w:rFonts w:ascii="Times New Roman" w:eastAsia="Malgun Gothic" w:hAnsi="Times New Roman"/>
            <w:szCs w:val="20"/>
          </w:rPr>
          <w:t xml:space="preserve">if </w:t>
        </w:r>
      </w:ins>
      <w:ins w:id="125" w:author="Samsung" w:date="2022-09-27T10:24: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26" w:author="Samsung" w:date="2022-09-27T10:15:00Z">
        <w:r>
          <w:rPr>
            <w:rFonts w:ascii="Times New Roman" w:eastAsia="Malgun Gothic" w:hAnsi="Times New Roman"/>
            <w:iCs/>
            <w:szCs w:val="20"/>
          </w:rPr>
          <w:t>is</w:t>
        </w:r>
        <w:r>
          <w:rPr>
            <w:rFonts w:ascii="Times New Roman" w:eastAsia="Malgun Gothic" w:hAnsi="Times New Roman"/>
            <w:szCs w:val="20"/>
          </w:rPr>
          <w:t xml:space="preserve"> not configured</w:t>
        </w:r>
      </w:ins>
      <w:ins w:id="127" w:author="Samsung" w:date="2022-09-27T10:36:00Z">
        <w:r>
          <w:rPr>
            <w:rFonts w:ascii="Times New Roman" w:eastAsia="Malgun Gothic" w:hAnsi="Times New Roman"/>
            <w:szCs w:val="20"/>
          </w:rPr>
          <w:t xml:space="preserve"> </w:t>
        </w:r>
      </w:ins>
      <w:ins w:id="128" w:author="Samsung" w:date="2022-09-27T10:15:00Z">
        <w:r>
          <w:rPr>
            <w:rFonts w:ascii="Times New Roman" w:eastAsia="Malgun Gothic" w:hAnsi="Times New Roman"/>
            <w:szCs w:val="20"/>
          </w:rPr>
          <w:t xml:space="preserve">or 32 bits if </w:t>
        </w:r>
      </w:ins>
      <w:ins w:id="129" w:author="Samsung" w:date="2022-09-27T10:25: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30" w:author="Samsung" w:date="2022-09-27T10:15:00Z">
        <w:r>
          <w:rPr>
            <w:rFonts w:ascii="Times New Roman" w:eastAsia="Malgun Gothic" w:hAnsi="Times New Roman"/>
            <w:iCs/>
            <w:szCs w:val="20"/>
          </w:rPr>
          <w:t>is configured</w:t>
        </w:r>
      </w:ins>
      <w:ins w:id="131" w:author="Samsung" w:date="2022-09-27T10:36:00Z">
        <w:r>
          <w:rPr>
            <w:rFonts w:ascii="Times New Roman" w:eastAsia="Malgun Gothic" w:hAnsi="Times New Roman"/>
            <w:iCs/>
            <w:szCs w:val="20"/>
          </w:rPr>
          <w:t xml:space="preserve"> </w:t>
        </w:r>
      </w:ins>
      <w:r>
        <w:rPr>
          <w:rFonts w:ascii="Times New Roman" w:eastAsia="Malgun Gothic" w:hAnsi="Times New Roman"/>
          <w:szCs w:val="20"/>
        </w:rPr>
        <w:t xml:space="preserve">where </w:t>
      </w:r>
      <w:r>
        <w:rPr>
          <w:rFonts w:ascii="Times New Roman" w:eastAsia="Malgun Gothic" w:hAnsi="Times New Roman"/>
          <w:szCs w:val="20"/>
          <w:lang w:eastAsia="zh-CN"/>
        </w:rPr>
        <w:t>t</w:t>
      </w:r>
      <w:r>
        <w:rPr>
          <w:rFonts w:ascii="Times New Roman" w:eastAsia="Malgun Gothic" w:hAnsi="Times New Roman" w:hint="eastAsia"/>
          <w:szCs w:val="20"/>
          <w:lang w:eastAsia="zh-CN"/>
        </w:rPr>
        <w:t>h</w:t>
      </w:r>
      <w:r>
        <w:rPr>
          <w:rFonts w:ascii="Times New Roman" w:eastAsia="Malgun Gothic" w:hAnsi="Times New Roman"/>
          <w:szCs w:val="20"/>
        </w:rPr>
        <w:t>e order of the bitmap to HARQ process index mapping is such that HARQ process</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indices are mapped in ascending order from MSB to LSB of the bitmap. For each bit </w:t>
      </w:r>
      <w:r>
        <w:rPr>
          <w:rFonts w:ascii="Times New Roman" w:eastAsia="Malgun Gothic" w:hAnsi="Times New Roman" w:hint="eastAsia"/>
          <w:szCs w:val="20"/>
          <w:lang w:eastAsia="zh-CN"/>
        </w:rPr>
        <w:t>of the bi</w:t>
      </w:r>
      <w:r>
        <w:rPr>
          <w:rFonts w:ascii="Times New Roman" w:eastAsia="Malgun Gothic" w:hAnsi="Times New Roman"/>
          <w:szCs w:val="20"/>
          <w:lang w:eastAsia="zh-CN"/>
        </w:rPr>
        <w:t>t</w:t>
      </w:r>
      <w:r>
        <w:rPr>
          <w:rFonts w:ascii="Times New Roman" w:eastAsia="Malgun Gothic" w:hAnsi="Times New Roman" w:hint="eastAsia"/>
          <w:szCs w:val="20"/>
          <w:lang w:eastAsia="zh-CN"/>
        </w:rPr>
        <w:t>map</w:t>
      </w:r>
      <w:r>
        <w:rPr>
          <w:rFonts w:ascii="Times New Roman" w:eastAsia="Malgun Gothic" w:hAnsi="Times New Roman"/>
          <w:szCs w:val="20"/>
        </w:rPr>
        <w:t xml:space="preserve">, value 1 indicates ACK, and value 0 indicates NACK. </w:t>
      </w:r>
    </w:p>
    <w:p w14:paraId="5B0954B3" w14:textId="77777777" w:rsidR="00D31174" w:rsidRDefault="00192746">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TPC command for scheduled PUSCH – 2 bits as defined in Clause </w:t>
      </w:r>
      <w:r>
        <w:rPr>
          <w:rFonts w:ascii="Times New Roman" w:eastAsia="Malgun Gothic" w:hAnsi="Times New Roman" w:hint="eastAsia"/>
          <w:szCs w:val="20"/>
        </w:rPr>
        <w:t>7.1.1</w:t>
      </w:r>
      <w:r>
        <w:rPr>
          <w:rFonts w:ascii="Times New Roman" w:eastAsia="Malgun Gothic" w:hAnsi="Times New Roman"/>
          <w:szCs w:val="20"/>
        </w:rPr>
        <w:t xml:space="preserve"> of [</w:t>
      </w:r>
      <w:r>
        <w:rPr>
          <w:rFonts w:ascii="Times New Roman" w:eastAsia="Malgun Gothic" w:hAnsi="Times New Roman" w:hint="eastAsia"/>
          <w:szCs w:val="20"/>
        </w:rPr>
        <w:t>5, TS38.213</w:t>
      </w:r>
      <w:r>
        <w:rPr>
          <w:rFonts w:ascii="Times New Roman" w:eastAsia="Malgun Gothic" w:hAnsi="Times New Roman"/>
          <w:szCs w:val="20"/>
        </w:rPr>
        <w:t>]</w:t>
      </w:r>
    </w:p>
    <w:p w14:paraId="100336F0" w14:textId="77777777" w:rsidR="00D31174" w:rsidRDefault="00192746">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All the remaining bits in format 0_1 are set to zero.</w:t>
      </w:r>
    </w:p>
    <w:p w14:paraId="665F5BD8" w14:textId="77777777" w:rsidR="00D31174" w:rsidRDefault="00192746">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73535252" w14:textId="77777777" w:rsidR="00D31174" w:rsidRDefault="00D31174">
      <w:pPr>
        <w:ind w:firstLineChars="100" w:firstLine="200"/>
        <w:jc w:val="both"/>
        <w:rPr>
          <w:lang w:val="en-US" w:eastAsia="ko-KR"/>
        </w:rPr>
      </w:pPr>
    </w:p>
    <w:p w14:paraId="5E8A005C" w14:textId="77777777" w:rsidR="00D31174" w:rsidRDefault="00D31174">
      <w:pPr>
        <w:ind w:firstLineChars="100" w:firstLine="200"/>
        <w:jc w:val="both"/>
        <w:rPr>
          <w:lang w:val="en-US" w:eastAsia="ko-KR"/>
        </w:rPr>
      </w:pPr>
    </w:p>
    <w:p w14:paraId="6F3CAAE7" w14:textId="77777777" w:rsidR="00D31174" w:rsidRDefault="00192746">
      <w:pPr>
        <w:pStyle w:val="2"/>
        <w:jc w:val="both"/>
      </w:pPr>
      <w:r>
        <w:rPr>
          <w:lang w:eastAsia="ko-KR"/>
        </w:rPr>
        <w:t>TP#C (from Samsung [12])</w:t>
      </w:r>
    </w:p>
    <w:p w14:paraId="057545D3" w14:textId="77777777" w:rsidR="00D31174" w:rsidRDefault="00D31174">
      <w:pPr>
        <w:ind w:firstLineChars="100" w:firstLine="200"/>
        <w:jc w:val="both"/>
        <w:rPr>
          <w:lang w:val="en-US" w:eastAsia="ko-KR"/>
        </w:rPr>
      </w:pPr>
    </w:p>
    <w:p w14:paraId="7F046453" w14:textId="77777777" w:rsidR="00D31174" w:rsidRDefault="00192746">
      <w:pPr>
        <w:pStyle w:val="afff2"/>
        <w:numPr>
          <w:ilvl w:val="0"/>
          <w:numId w:val="34"/>
        </w:numPr>
        <w:ind w:leftChars="0"/>
        <w:jc w:val="both"/>
        <w:rPr>
          <w:lang w:val="en-US" w:eastAsia="ko-KR"/>
        </w:rPr>
      </w:pPr>
      <w:r>
        <w:rPr>
          <w:rFonts w:hint="eastAsia"/>
          <w:lang w:val="en-US" w:eastAsia="ko-KR"/>
        </w:rPr>
        <w:t>Reason for change</w:t>
      </w:r>
    </w:p>
    <w:p w14:paraId="6689B897" w14:textId="77777777" w:rsidR="00D31174" w:rsidRDefault="00192746">
      <w:pPr>
        <w:pStyle w:val="afff2"/>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14:paraId="4C7B5D2F" w14:textId="77777777" w:rsidR="00D31174" w:rsidRDefault="00192746">
      <w:pPr>
        <w:pStyle w:val="afff2"/>
        <w:numPr>
          <w:ilvl w:val="0"/>
          <w:numId w:val="34"/>
        </w:numPr>
        <w:ind w:leftChars="0"/>
        <w:jc w:val="both"/>
        <w:rPr>
          <w:lang w:val="en-US" w:eastAsia="ko-KR"/>
        </w:rPr>
      </w:pPr>
      <w:r>
        <w:rPr>
          <w:rFonts w:hint="eastAsia"/>
          <w:lang w:val="en-US" w:eastAsia="ko-KR"/>
        </w:rPr>
        <w:t>Summary of change</w:t>
      </w:r>
    </w:p>
    <w:p w14:paraId="33B2B63B" w14:textId="77777777" w:rsidR="00D31174" w:rsidRDefault="00192746">
      <w:pPr>
        <w:pStyle w:val="afff2"/>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14:paraId="6A05CD52" w14:textId="77777777" w:rsidR="00D31174" w:rsidRDefault="00192746">
      <w:pPr>
        <w:pStyle w:val="afff2"/>
        <w:numPr>
          <w:ilvl w:val="0"/>
          <w:numId w:val="34"/>
        </w:numPr>
        <w:ind w:leftChars="0"/>
        <w:jc w:val="both"/>
        <w:rPr>
          <w:lang w:val="en-US" w:eastAsia="ko-KR"/>
        </w:rPr>
      </w:pPr>
      <w:r>
        <w:rPr>
          <w:lang w:val="en-US" w:eastAsia="ko-KR"/>
        </w:rPr>
        <w:t>Consequences if not approved</w:t>
      </w:r>
    </w:p>
    <w:p w14:paraId="7BA2C576" w14:textId="77777777" w:rsidR="00D31174" w:rsidRDefault="00192746">
      <w:pPr>
        <w:pStyle w:val="afff2"/>
        <w:numPr>
          <w:ilvl w:val="1"/>
          <w:numId w:val="34"/>
        </w:numPr>
        <w:ind w:leftChars="0"/>
        <w:jc w:val="both"/>
        <w:rPr>
          <w:lang w:val="en-US" w:eastAsia="ko-KR"/>
        </w:rPr>
      </w:pPr>
      <w:r>
        <w:rPr>
          <w:lang w:eastAsia="ko-KR"/>
        </w:rPr>
        <w:t>Unclear how to rate-match multi-PDSCHs if ZP CSI-RS is triggered when multi-PDSCH scheduling is configured</w:t>
      </w:r>
    </w:p>
    <w:p w14:paraId="2E7E37AE" w14:textId="77777777" w:rsidR="00D31174" w:rsidRDefault="00D31174">
      <w:pPr>
        <w:ind w:firstLineChars="100" w:firstLine="200"/>
        <w:jc w:val="both"/>
        <w:rPr>
          <w:lang w:val="en-US" w:eastAsia="ko-KR"/>
        </w:rPr>
      </w:pPr>
    </w:p>
    <w:p w14:paraId="3B2AD2C5" w14:textId="77777777" w:rsidR="00D31174" w:rsidRDefault="00192746">
      <w:pPr>
        <w:spacing w:after="180"/>
        <w:jc w:val="center"/>
        <w:rPr>
          <w:rFonts w:ascii="Times New Roman" w:eastAsia="Malgun Gothic" w:hAnsi="Times New Roman"/>
          <w:szCs w:val="20"/>
        </w:rPr>
      </w:pPr>
      <w:r>
        <w:rPr>
          <w:rFonts w:ascii="Times New Roman" w:eastAsia="宋体" w:hAnsi="Times New Roman"/>
          <w:color w:val="FF0000"/>
          <w:sz w:val="22"/>
          <w:szCs w:val="20"/>
          <w:lang w:eastAsia="zh-CN"/>
        </w:rPr>
        <w:t>*** Unchanged text is omitted ***</w:t>
      </w:r>
    </w:p>
    <w:p w14:paraId="74E4B11F" w14:textId="77777777" w:rsidR="00D31174" w:rsidRDefault="00192746">
      <w:pPr>
        <w:keepNext/>
        <w:keepLines/>
        <w:spacing w:before="120" w:after="180"/>
        <w:outlineLvl w:val="3"/>
        <w:rPr>
          <w:rFonts w:ascii="Arial" w:eastAsia="Malgun Gothic" w:hAnsi="Arial"/>
          <w:color w:val="000000"/>
          <w:sz w:val="24"/>
          <w:szCs w:val="20"/>
        </w:rPr>
      </w:pPr>
      <w:bookmarkStart w:id="132" w:name="_Toc29674282"/>
      <w:bookmarkStart w:id="133" w:name="_Toc29673148"/>
      <w:bookmarkStart w:id="134" w:name="_Toc36645512"/>
      <w:bookmarkStart w:id="135" w:name="_Toc45810557"/>
      <w:bookmarkStart w:id="136" w:name="_Toc114223804"/>
      <w:bookmarkStart w:id="137" w:name="_Toc20317985"/>
      <w:bookmarkStart w:id="138" w:name="_Toc29673289"/>
      <w:bookmarkStart w:id="139" w:name="_Toc11352095"/>
      <w:bookmarkStart w:id="140" w:name="_Toc27299883"/>
      <w:r>
        <w:rPr>
          <w:rFonts w:ascii="Arial" w:eastAsia="Malgun Gothic" w:hAnsi="Arial"/>
          <w:color w:val="000000"/>
          <w:sz w:val="24"/>
          <w:szCs w:val="20"/>
        </w:rPr>
        <w:t>5.1.4.2</w:t>
      </w:r>
      <w:r>
        <w:rPr>
          <w:rFonts w:ascii="Arial" w:eastAsia="Malgun Gothic" w:hAnsi="Arial"/>
          <w:color w:val="000000"/>
          <w:sz w:val="24"/>
          <w:szCs w:val="20"/>
        </w:rPr>
        <w:tab/>
        <w:t>PDSCH resource mapping with RE level granularity</w:t>
      </w:r>
      <w:bookmarkEnd w:id="132"/>
      <w:bookmarkEnd w:id="133"/>
      <w:bookmarkEnd w:id="134"/>
      <w:bookmarkEnd w:id="135"/>
      <w:bookmarkEnd w:id="136"/>
      <w:bookmarkEnd w:id="137"/>
      <w:bookmarkEnd w:id="138"/>
      <w:bookmarkEnd w:id="139"/>
      <w:bookmarkEnd w:id="140"/>
    </w:p>
    <w:p w14:paraId="046BDF23" w14:textId="77777777" w:rsidR="00D31174" w:rsidRDefault="00192746">
      <w:pPr>
        <w:spacing w:after="180"/>
        <w:rPr>
          <w:rFonts w:ascii="Times New Roman" w:eastAsia="Times New Roman" w:hAnsi="Times New Roman"/>
          <w:szCs w:val="20"/>
        </w:rPr>
      </w:pPr>
      <w:r>
        <w:rPr>
          <w:rFonts w:ascii="Times New Roman" w:eastAsia="Malgun Gothic" w:hAnsi="Times New Roman"/>
          <w:szCs w:val="20"/>
        </w:rPr>
        <w:t xml:space="preserve">The procedures for PDSCH scheduled by PDCCH with DCI format 1_1 described in this clause equally apply to PDSCH scheduled by PDCCH with DCI format 1_2, by applying the parameters of </w:t>
      </w:r>
      <w:bookmarkStart w:id="141" w:name="_Hlk22923417"/>
      <w:r>
        <w:rPr>
          <w:rFonts w:ascii="Times New Roman" w:eastAsia="Malgun Gothic" w:hAnsi="Times New Roman"/>
          <w:i/>
          <w:szCs w:val="20"/>
        </w:rPr>
        <w:t>aperiodicZP-CSI-RS-ResourceSetsToAddModListDCI-1-2</w:t>
      </w:r>
      <w:bookmarkEnd w:id="141"/>
      <w:r>
        <w:rPr>
          <w:rFonts w:ascii="Times New Roman" w:eastAsia="Malgun Gothic" w:hAnsi="Times New Roman"/>
          <w:szCs w:val="20"/>
        </w:rPr>
        <w:t xml:space="preserve"> instead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w:t>
      </w:r>
    </w:p>
    <w:p w14:paraId="395BF258" w14:textId="77777777" w:rsidR="00D31174" w:rsidRDefault="00192746">
      <w:pPr>
        <w:spacing w:after="180"/>
        <w:rPr>
          <w:rFonts w:ascii="Times New Roman" w:eastAsia="Malgun Gothic" w:hAnsi="Times New Roman"/>
          <w:szCs w:val="20"/>
        </w:rPr>
      </w:pPr>
      <w:r>
        <w:rPr>
          <w:rFonts w:ascii="Times New Roman" w:eastAsia="Times New Roman" w:hAnsi="Times New Roman"/>
          <w:color w:val="000000"/>
          <w:szCs w:val="20"/>
        </w:rPr>
        <w:t>The procedures for PDSCH scheduled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Malgun Gothic" w:hAnsi="Times New Roman"/>
          <w:szCs w:val="20"/>
        </w:rPr>
        <w:t xml:space="preserve">the procedures for PDSCH scheduled by PDCCH with DCI format 1_1 described in this clause equally apply to PDSCH scheduled by PDCCH with DCI format </w:t>
      </w:r>
      <w:r>
        <w:rPr>
          <w:rFonts w:ascii="Times New Roman" w:eastAsia="等线" w:hAnsi="Times New Roman"/>
          <w:szCs w:val="20"/>
          <w:lang w:eastAsia="ja-JP"/>
        </w:rPr>
        <w:t>4</w:t>
      </w:r>
      <w:r>
        <w:rPr>
          <w:rFonts w:ascii="Times New Roman" w:eastAsia="Malgun Gothic" w:hAnsi="Times New Roman"/>
          <w:szCs w:val="20"/>
        </w:rPr>
        <w:t xml:space="preserve">_2, by applying the parameters of </w:t>
      </w:r>
      <w:proofErr w:type="spellStart"/>
      <w:r>
        <w:rPr>
          <w:rFonts w:ascii="Times New Roman" w:eastAsia="Malgun Gothic" w:hAnsi="Times New Roman"/>
          <w:i/>
          <w:szCs w:val="20"/>
        </w:rPr>
        <w:t>aperiodicZP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ResourceSetsToAddModList</w:t>
      </w:r>
      <w:proofErr w:type="spellEnd"/>
      <w:r>
        <w:rPr>
          <w:rFonts w:ascii="Times New Roman" w:eastAsia="等线" w:hAnsi="Times New Roman"/>
          <w:i/>
          <w:szCs w:val="20"/>
          <w:lang w:eastAsia="ja-JP"/>
        </w:rPr>
        <w:t xml:space="preserve"> in PDSCH-Config-Multicast</w:t>
      </w:r>
      <w:r>
        <w:rPr>
          <w:rFonts w:ascii="Times New Roman" w:eastAsia="Malgun Gothic" w:hAnsi="Times New Roman"/>
          <w:szCs w:val="20"/>
        </w:rPr>
        <w:t xml:space="preserve"> instead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等线" w:hAnsi="Times New Roman"/>
          <w:i/>
          <w:szCs w:val="20"/>
          <w:lang w:eastAsia="ja-JP"/>
        </w:rPr>
        <w:t xml:space="preserve"> in PDSCH-Config</w:t>
      </w:r>
      <w:r>
        <w:rPr>
          <w:rFonts w:ascii="Times New Roman" w:eastAsia="Malgun Gothic" w:hAnsi="Times New Roman"/>
          <w:szCs w:val="20"/>
        </w:rPr>
        <w:t>.</w:t>
      </w:r>
    </w:p>
    <w:p w14:paraId="176CEF64" w14:textId="77777777" w:rsidR="00D31174" w:rsidRDefault="00192746">
      <w:pPr>
        <w:spacing w:after="180"/>
        <w:rPr>
          <w:rFonts w:ascii="Times New Roman" w:eastAsia="Malgun Gothic" w:hAnsi="Times New Roman"/>
          <w:color w:val="000000"/>
          <w:szCs w:val="20"/>
        </w:rPr>
      </w:pPr>
      <w:r>
        <w:rPr>
          <w:rFonts w:ascii="Times New Roman" w:eastAsia="Malgun Gothic" w:hAnsi="Times New Roman"/>
          <w:color w:val="000000"/>
          <w:szCs w:val="20"/>
        </w:rPr>
        <w:t>A UE may be configured with any of the following higher layer parameters:</w:t>
      </w:r>
    </w:p>
    <w:p w14:paraId="49288580" w14:textId="77777777" w:rsidR="00D31174" w:rsidRDefault="00192746">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i/>
          <w:szCs w:val="20"/>
        </w:rPr>
        <w:tab/>
      </w:r>
      <w:r>
        <w:rPr>
          <w:rFonts w:ascii="Times New Roman" w:eastAsia="Malgun Gothic" w:hAnsi="Times New Roman"/>
          <w:szCs w:val="20"/>
        </w:rPr>
        <w:t>REs indicated by</w:t>
      </w:r>
      <w:r>
        <w:rPr>
          <w:rFonts w:ascii="Times New Roman" w:eastAsia="等线" w:hAnsi="Times New Roman"/>
          <w:szCs w:val="20"/>
        </w:rPr>
        <w:t xml:space="preserve"> the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Cs/>
          <w:szCs w:val="20"/>
          <w:lang w:val="en-US"/>
        </w:rPr>
        <w:t>'</w:t>
      </w:r>
      <w:r>
        <w:rPr>
          <w:rFonts w:ascii="Times New Roman" w:eastAsia="Malgun Gothic" w:hAnsi="Times New Roman"/>
          <w:i/>
          <w:szCs w:val="20"/>
        </w:rPr>
        <w:t xml:space="preserve"> </w:t>
      </w:r>
      <w:r>
        <w:rPr>
          <w:rFonts w:ascii="Times New Roman" w:eastAsia="Malgun Gothic" w:hAnsi="Times New Roman"/>
          <w:szCs w:val="20"/>
        </w:rPr>
        <w:t>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ToMatchAround</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lang w:val="en-US" w:eastAsia="zh-CN"/>
        </w:rPr>
        <w:t>or</w:t>
      </w:r>
      <w:r>
        <w:rPr>
          <w:rFonts w:ascii="Times New Roman" w:eastAsia="Malgun Gothic" w:hAnsi="Times New Roman"/>
          <w:i/>
          <w:szCs w:val="20"/>
        </w:rPr>
        <w:t xml:space="preserve"> </w:t>
      </w:r>
      <w:proofErr w:type="spellStart"/>
      <w:r>
        <w:rPr>
          <w:rFonts w:ascii="Times New Roman" w:eastAsia="Malgun Gothic" w:hAnsi="Times New Roman"/>
          <w:i/>
          <w:szCs w:val="20"/>
        </w:rPr>
        <w:t>ServingCellConfigCommon</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configuring cell-specific RS, in 15 kHz subcarrier spacing applicable only to 15 kHz subcarrier spacing PDSCH, of one LTE carrier in a serving cell are declared as not available for PDSCH. </w:t>
      </w:r>
    </w:p>
    <w:p w14:paraId="329665DA" w14:textId="77777777" w:rsidR="00D31174" w:rsidRDefault="00192746">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szCs w:val="20"/>
        </w:rPr>
        <w:tab/>
        <w:t>REs indicated by</w:t>
      </w:r>
      <w:r>
        <w:rPr>
          <w:rFonts w:ascii="Times New Roman" w:eastAsia="Malgun Gothic" w:hAnsi="Times New Roman"/>
          <w:i/>
          <w:szCs w:val="20"/>
        </w:rPr>
        <w:t xml:space="preserve">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
          <w:szCs w:val="20"/>
          <w:lang w:val="en-US"/>
        </w:rPr>
        <w:t>'</w:t>
      </w:r>
      <w:r>
        <w:rPr>
          <w:rFonts w:ascii="Times New Roman" w:eastAsia="Malgun Gothic" w:hAnsi="Times New Roman"/>
          <w:szCs w:val="20"/>
        </w:rPr>
        <w:t xml:space="preserve"> 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PatternList</w:t>
      </w:r>
      <w:proofErr w:type="spellEnd"/>
      <w:r>
        <w:rPr>
          <w:rFonts w:ascii="Times New Roman" w:eastAsia="Malgun Gothic" w:hAnsi="Times New Roman"/>
          <w:i/>
          <w:szCs w:val="20"/>
          <w:lang w:val="en-US"/>
        </w:rPr>
        <w:t>1</w:t>
      </w:r>
      <w:r>
        <w:rPr>
          <w:rFonts w:ascii="Times New Roman" w:eastAsia="Malgun Gothic" w:hAnsi="Times New Roman"/>
          <w:i/>
          <w:szCs w:val="20"/>
        </w:rPr>
        <w:t xml:space="preserve">-r16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rPr>
        <w:t>configuring cell-specific RS, in 15 kHz subcarrier spacing applicable only to 15 kHz subcarrier spacing PDSCH, of one LTE carrier in a serving cell are declared as not available for PDSCH.</w:t>
      </w:r>
    </w:p>
    <w:p w14:paraId="4ECE3AAE" w14:textId="77777777" w:rsidR="00D31174" w:rsidRDefault="00192746">
      <w:pPr>
        <w:spacing w:after="180"/>
        <w:ind w:left="568" w:hanging="284"/>
        <w:rPr>
          <w:rFonts w:ascii="Times New Roman" w:eastAsia="Malgun Gothic" w:hAnsi="Times New Roman"/>
          <w:iCs/>
          <w:szCs w:val="20"/>
        </w:rPr>
      </w:pPr>
      <w:r>
        <w:rPr>
          <w:rFonts w:ascii="Times New Roman" w:eastAsia="Malgun Gothic" w:hAnsi="Times New Roman"/>
          <w:iCs/>
          <w:szCs w:val="20"/>
        </w:rPr>
        <w:t>-</w:t>
      </w:r>
      <w:r>
        <w:rPr>
          <w:rFonts w:ascii="Times New Roman" w:eastAsia="Malgun Gothic" w:hAnsi="Times New Roman"/>
          <w:iCs/>
          <w:szCs w:val="20"/>
        </w:rPr>
        <w:tab/>
        <w:t xml:space="preserve">For the UE for broadcast reception, REs indicated by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
          <w:szCs w:val="20"/>
          <w:lang w:val="en-US"/>
        </w:rPr>
        <w:t>'</w:t>
      </w:r>
      <w:r>
        <w:rPr>
          <w:rFonts w:ascii="Times New Roman" w:eastAsia="Malgun Gothic" w:hAnsi="Times New Roman"/>
          <w:szCs w:val="20"/>
        </w:rPr>
        <w:t xml:space="preserve"> in </w:t>
      </w:r>
      <w:r>
        <w:rPr>
          <w:rFonts w:ascii="Times New Roman" w:eastAsia="Malgun Gothic" w:hAnsi="Times New Roman"/>
          <w:i/>
          <w:iCs/>
          <w:szCs w:val="20"/>
        </w:rPr>
        <w:t>PDSCH-Config-MCCH</w:t>
      </w:r>
      <w:r>
        <w:rPr>
          <w:rFonts w:ascii="Times New Roman" w:eastAsia="Malgun Gothic" w:hAnsi="Times New Roman"/>
          <w:szCs w:val="20"/>
        </w:rPr>
        <w:t xml:space="preserve"> or </w:t>
      </w:r>
      <w:r>
        <w:rPr>
          <w:rFonts w:ascii="Times New Roman" w:eastAsia="Malgun Gothic" w:hAnsi="Times New Roman"/>
          <w:i/>
          <w:iCs/>
          <w:szCs w:val="20"/>
        </w:rPr>
        <w:t>PDSCH-Config-MCCH</w:t>
      </w:r>
      <w:r>
        <w:rPr>
          <w:rFonts w:ascii="Times New Roman" w:eastAsia="Malgun Gothic" w:hAnsi="Times New Roman"/>
          <w:szCs w:val="20"/>
        </w:rPr>
        <w:t xml:space="preserve"> configuring cell-specific RS, in 15 kHz subcarrier spacing applicable only to 15 kHz subcarrier spacing PDSCH, of one LTE carrier in a serving cell are declared as not available for PDSCH.</w:t>
      </w:r>
    </w:p>
    <w:p w14:paraId="58AE00EC" w14:textId="77777777" w:rsidR="00D31174" w:rsidRDefault="00192746">
      <w:pPr>
        <w:spacing w:after="180"/>
        <w:ind w:left="568" w:hanging="284"/>
        <w:rPr>
          <w:rFonts w:ascii="Times New Roman" w:eastAsia="Malgun Gothic" w:hAnsi="Times New Roman"/>
          <w:color w:val="000000"/>
          <w:szCs w:val="20"/>
        </w:rPr>
      </w:pPr>
      <w:r>
        <w:rPr>
          <w:rFonts w:ascii="Times New Roman" w:eastAsia="Malgun Gothic" w:hAnsi="Times New Roman"/>
          <w:szCs w:val="20"/>
          <w:lang w:val="en-US"/>
        </w:rPr>
        <w:t>-</w:t>
      </w:r>
      <w:r>
        <w:rPr>
          <w:rFonts w:ascii="Times New Roman" w:eastAsia="Malgun Gothic" w:hAnsi="Times New Roman"/>
          <w:szCs w:val="20"/>
          <w:lang w:val="en-US"/>
        </w:rPr>
        <w:tab/>
        <w:t>Each</w:t>
      </w:r>
      <w:r>
        <w:rPr>
          <w:rFonts w:ascii="Times New Roman" w:eastAsia="Malgun Gothic" w:hAnsi="Times New Roman"/>
          <w:szCs w:val="20"/>
        </w:rPr>
        <w:t xml:space="preserv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等线" w:hAnsi="Times New Roman"/>
          <w:szCs w:val="20"/>
        </w:rPr>
        <w:t xml:space="preserve"> </w:t>
      </w:r>
      <w:r>
        <w:rPr>
          <w:rFonts w:ascii="Times New Roman" w:eastAsia="Malgun Gothic" w:hAnsi="Times New Roman"/>
          <w:szCs w:val="20"/>
        </w:rPr>
        <w:t xml:space="preserve">configuration contains </w:t>
      </w:r>
      <w:r>
        <w:rPr>
          <w:rFonts w:ascii="Times New Roman" w:eastAsia="Malgun Gothic" w:hAnsi="Times New Roman"/>
          <w:i/>
          <w:szCs w:val="20"/>
        </w:rPr>
        <w:t xml:space="preserve">v-Shift </w:t>
      </w:r>
      <w:r>
        <w:rPr>
          <w:rFonts w:ascii="Times New Roman" w:eastAsia="Malgun Gothic" w:hAnsi="Times New Roman"/>
          <w:szCs w:val="20"/>
        </w:rPr>
        <w:t>consisting of LTE-CRS-</w:t>
      </w:r>
      <w:proofErr w:type="spellStart"/>
      <w:r>
        <w:rPr>
          <w:rFonts w:ascii="Times New Roman" w:eastAsia="Malgun Gothic" w:hAnsi="Times New Roman"/>
          <w:szCs w:val="20"/>
        </w:rPr>
        <w:t>vshift</w:t>
      </w:r>
      <w:proofErr w:type="spellEnd"/>
      <w:r>
        <w:rPr>
          <w:rFonts w:ascii="Times New Roman" w:eastAsia="Malgun Gothic" w:hAnsi="Times New Roman"/>
          <w:szCs w:val="20"/>
        </w:rPr>
        <w:t xml:space="preserve">(s), </w:t>
      </w:r>
      <w:proofErr w:type="spellStart"/>
      <w:r>
        <w:rPr>
          <w:rFonts w:ascii="Times New Roman" w:eastAsia="Malgun Gothic" w:hAnsi="Times New Roman"/>
          <w:i/>
          <w:szCs w:val="20"/>
        </w:rPr>
        <w:t>nrofCRS</w:t>
      </w:r>
      <w:proofErr w:type="spellEnd"/>
      <w:r>
        <w:rPr>
          <w:rFonts w:ascii="Times New Roman" w:eastAsia="Malgun Gothic" w:hAnsi="Times New Roman"/>
          <w:i/>
          <w:szCs w:val="20"/>
        </w:rPr>
        <w:t xml:space="preserve">-Ports </w:t>
      </w:r>
      <w:r>
        <w:rPr>
          <w:rFonts w:ascii="Times New Roman" w:eastAsia="Malgun Gothic" w:hAnsi="Times New Roman"/>
          <w:szCs w:val="20"/>
        </w:rPr>
        <w:t xml:space="preserve">consisting of LTE-CRS antenna ports 1, 2 or 4 ports, </w:t>
      </w:r>
      <w:proofErr w:type="spellStart"/>
      <w:r>
        <w:rPr>
          <w:rFonts w:ascii="Times New Roman" w:eastAsia="Malgun Gothic" w:hAnsi="Times New Roman"/>
          <w:i/>
          <w:szCs w:val="20"/>
        </w:rPr>
        <w:t>carrierFreqDL</w:t>
      </w:r>
      <w:proofErr w:type="spellEnd"/>
      <w:r>
        <w:rPr>
          <w:rFonts w:ascii="Times New Roman" w:eastAsia="Malgun Gothic" w:hAnsi="Times New Roman"/>
          <w:szCs w:val="20"/>
        </w:rPr>
        <w:t xml:space="preserve"> representing the </w:t>
      </w:r>
      <w:r>
        <w:rPr>
          <w:rFonts w:ascii="Times New Roman" w:eastAsia="等线" w:hAnsi="Times New Roman"/>
          <w:szCs w:val="20"/>
        </w:rPr>
        <w:t>offset in units of 15 kHz subcarrier</w:t>
      </w:r>
      <w:r>
        <w:rPr>
          <w:rFonts w:ascii="Times New Roman" w:eastAsia="等线" w:hAnsi="Times New Roman" w:hint="eastAsia"/>
          <w:szCs w:val="20"/>
          <w:lang w:eastAsia="zh-CN"/>
        </w:rPr>
        <w:t>s</w:t>
      </w:r>
      <w:r>
        <w:rPr>
          <w:rFonts w:ascii="Times New Roman" w:eastAsia="等线" w:hAnsi="Times New Roman"/>
          <w:szCs w:val="20"/>
        </w:rPr>
        <w:t xml:space="preserve"> from (reference) point A to the </w:t>
      </w:r>
      <w:r>
        <w:rPr>
          <w:rFonts w:ascii="Times New Roman" w:eastAsia="Malgun Gothic" w:hAnsi="Times New Roman"/>
          <w:szCs w:val="20"/>
        </w:rPr>
        <w:t xml:space="preserve">LTE carrier centre subcarrier location, </w:t>
      </w:r>
      <w:proofErr w:type="spellStart"/>
      <w:r>
        <w:rPr>
          <w:rFonts w:ascii="Times New Roman" w:eastAsia="Malgun Gothic" w:hAnsi="Times New Roman"/>
          <w:i/>
          <w:szCs w:val="20"/>
        </w:rPr>
        <w:t>carrierBandwidthDL</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representing the LTE carrier bandwidth, and may also configure </w:t>
      </w:r>
      <w:proofErr w:type="spellStart"/>
      <w:r>
        <w:rPr>
          <w:rFonts w:ascii="Times New Roman" w:eastAsia="Malgun Gothic" w:hAnsi="Times New Roman"/>
          <w:i/>
          <w:szCs w:val="20"/>
        </w:rPr>
        <w:t>mbsfn-SubframeConfigList</w:t>
      </w:r>
      <w:proofErr w:type="spellEnd"/>
      <w:r>
        <w:rPr>
          <w:rFonts w:ascii="Times New Roman" w:eastAsia="Malgun Gothic" w:hAnsi="Times New Roman"/>
          <w:szCs w:val="20"/>
        </w:rPr>
        <w:t xml:space="preserve"> representing MBSFN subframe configuration.</w:t>
      </w:r>
      <w:r>
        <w:rPr>
          <w:rFonts w:ascii="Times New Roman" w:eastAsia="Malgun Gothic" w:hAnsi="Times New Roman"/>
          <w:color w:val="000000"/>
          <w:szCs w:val="20"/>
        </w:rPr>
        <w:t xml:space="preserve"> A UE determines the CRS position within the slot according to Clause 6.10.1.2 in [15, TS 36.211], where slot corresponds to LTE subframe. </w:t>
      </w:r>
    </w:p>
    <w:p w14:paraId="2666442A" w14:textId="77777777" w:rsidR="00D31174" w:rsidRDefault="00192746">
      <w:pPr>
        <w:spacing w:after="180"/>
        <w:ind w:left="568" w:hanging="284"/>
        <w:rPr>
          <w:rFonts w:ascii="Times New Roman" w:eastAsia="Malgun Gothic" w:hAnsi="Times New Roman"/>
          <w:lang w:eastAsia="ko-KR"/>
        </w:rPr>
      </w:pPr>
      <w:r>
        <w:rPr>
          <w:rFonts w:ascii="Times New Roman" w:eastAsia="Malgun Gothic" w:hAnsi="Times New Roman"/>
          <w:szCs w:val="20"/>
        </w:rPr>
        <w:t>-</w:t>
      </w:r>
      <w:r>
        <w:rPr>
          <w:rFonts w:ascii="Times New Roman" w:eastAsia="Malgun Gothic" w:hAnsi="Times New Roman"/>
          <w:szCs w:val="20"/>
        </w:rPr>
        <w:tab/>
        <w:t xml:space="preserve">If the UE </w:t>
      </w:r>
      <w:r>
        <w:rPr>
          <w:rFonts w:ascii="Times New Roman" w:eastAsia="Malgun Gothic" w:hAnsi="Times New Roman"/>
          <w:szCs w:val="20"/>
          <w:lang w:val="en-US"/>
        </w:rPr>
        <w:t xml:space="preserve">is </w:t>
      </w:r>
      <w:r>
        <w:rPr>
          <w:rFonts w:ascii="Times New Roman" w:eastAsia="Malgun Gothic" w:hAnsi="Times New Roman"/>
          <w:szCs w:val="20"/>
        </w:rPr>
        <w:t xml:space="preserve">configured by higher layer parameter </w:t>
      </w:r>
      <w:r>
        <w:rPr>
          <w:rFonts w:ascii="Times New Roman" w:eastAsia="Malgun Gothic" w:hAnsi="Times New Roman"/>
          <w:i/>
          <w:szCs w:val="20"/>
        </w:rPr>
        <w:t>PDCCH-Config</w:t>
      </w:r>
      <w:r>
        <w:rPr>
          <w:rFonts w:ascii="Times New Roman" w:eastAsia="Malgun Gothic" w:hAnsi="Times New Roman"/>
          <w:szCs w:val="20"/>
        </w:rPr>
        <w:t xml:space="preserve"> with two different values of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lang w:eastAsia="zh-CN"/>
        </w:rPr>
        <w:t xml:space="preserve"> in </w:t>
      </w:r>
      <w:proofErr w:type="spellStart"/>
      <w:r>
        <w:rPr>
          <w:rFonts w:ascii="Times New Roman" w:eastAsia="Malgun Gothic" w:hAnsi="Times New Roman"/>
          <w:i/>
          <w:szCs w:val="20"/>
        </w:rPr>
        <w:t>ControlResourceSet</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and </w:t>
      </w:r>
      <w:r>
        <w:rPr>
          <w:rFonts w:ascii="Times New Roman" w:eastAsia="Malgun Gothic" w:hAnsi="Times New Roman"/>
          <w:szCs w:val="20"/>
          <w:lang w:val="en-US"/>
        </w:rPr>
        <w:t xml:space="preserve">is </w:t>
      </w:r>
      <w:r>
        <w:rPr>
          <w:rFonts w:ascii="Times New Roman" w:eastAsia="Malgun Gothic" w:hAnsi="Times New Roman"/>
          <w:szCs w:val="20"/>
        </w:rPr>
        <w:t xml:space="preserve">also configured by the higher layer parameter </w:t>
      </w:r>
      <w:r>
        <w:rPr>
          <w:rFonts w:ascii="Times New Roman" w:eastAsia="Malgun Gothic" w:hAnsi="Times New Roman"/>
          <w:i/>
          <w:iCs/>
          <w:szCs w:val="20"/>
          <w:lang w:val="en-US"/>
        </w:rPr>
        <w:t>lte-CRS-PatternList1-r16</w:t>
      </w:r>
      <w:r>
        <w:rPr>
          <w:rFonts w:ascii="Times New Roman" w:eastAsia="Malgun Gothic" w:hAnsi="Times New Roman"/>
          <w:szCs w:val="20"/>
        </w:rPr>
        <w:t xml:space="preserve"> and </w:t>
      </w:r>
      <w:r>
        <w:rPr>
          <w:rFonts w:ascii="Times New Roman" w:eastAsia="Malgun Gothic" w:hAnsi="Times New Roman"/>
          <w:i/>
          <w:iCs/>
          <w:szCs w:val="20"/>
          <w:lang w:val="en-US"/>
        </w:rPr>
        <w:t>lte-CRS-PatternList2-r16</w:t>
      </w:r>
      <w:r>
        <w:rPr>
          <w:rFonts w:ascii="Times New Roman" w:eastAsia="Malgun Gothic" w:hAnsi="Times New Roman"/>
          <w:szCs w:val="20"/>
        </w:rPr>
        <w:t xml:space="preserve"> 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szCs w:val="20"/>
        </w:rPr>
        <w:t>, the following REs are declared as not available for PDSCH:</w:t>
      </w:r>
    </w:p>
    <w:p w14:paraId="3C51BE59" w14:textId="77777777" w:rsidR="00D31174" w:rsidRDefault="00192746">
      <w:pPr>
        <w:spacing w:after="180"/>
        <w:ind w:left="851" w:hanging="284"/>
        <w:rPr>
          <w:rFonts w:ascii="Times New Roman" w:eastAsia="Malgun Gothic" w:hAnsi="Times New Roman"/>
          <w:lang w:val="en-US" w:eastAsia="ko-KR"/>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if the UE is configured with </w:t>
      </w:r>
      <w:proofErr w:type="spellStart"/>
      <w:r>
        <w:rPr>
          <w:rFonts w:ascii="Times New Roman" w:eastAsia="Malgun Gothic" w:hAnsi="Times New Roman"/>
          <w:i/>
          <w:iCs/>
          <w:szCs w:val="20"/>
          <w:lang w:val="en-US" w:eastAsia="zh-CN"/>
        </w:rPr>
        <w:t>crs-RateMatch-PerCoresetPoolIndex</w:t>
      </w:r>
      <w:proofErr w:type="spellEnd"/>
      <w:r>
        <w:rPr>
          <w:rFonts w:ascii="Times New Roman" w:eastAsia="Malgun Gothic" w:hAnsi="Times New Roman"/>
          <w:szCs w:val="20"/>
          <w:lang w:val="en-US" w:eastAsia="zh-CN"/>
        </w:rPr>
        <w:t xml:space="preserve">, REs indicated by the CRS pattern(s) in </w:t>
      </w:r>
      <w:r>
        <w:rPr>
          <w:rFonts w:ascii="Times New Roman" w:eastAsia="Malgun Gothic" w:hAnsi="Times New Roman"/>
          <w:i/>
          <w:iCs/>
          <w:szCs w:val="20"/>
        </w:rPr>
        <w:t>lte-CRS-PatternList1-r16</w:t>
      </w:r>
      <w:r>
        <w:rPr>
          <w:rFonts w:ascii="Times New Roman" w:eastAsia="Malgun Gothic" w:hAnsi="Times New Roman"/>
          <w:szCs w:val="20"/>
        </w:rPr>
        <w:t xml:space="preserve"> if the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'0', or the CRS pattern(s) in </w:t>
      </w:r>
      <w:r>
        <w:rPr>
          <w:rFonts w:ascii="Times New Roman" w:eastAsia="Malgun Gothic" w:hAnsi="Times New Roman"/>
          <w:i/>
          <w:iCs/>
          <w:szCs w:val="20"/>
        </w:rPr>
        <w:t>lte-CRS-PatternList2-r16</w:t>
      </w:r>
      <w:r>
        <w:rPr>
          <w:rFonts w:ascii="Times New Roman" w:eastAsia="Malgun Gothic" w:hAnsi="Times New Roman"/>
          <w:szCs w:val="20"/>
        </w:rPr>
        <w:t xml:space="preserve"> if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'1'</w:t>
      </w:r>
      <w:r>
        <w:rPr>
          <w:rFonts w:ascii="Times New Roman" w:eastAsia="Malgun Gothic" w:hAnsi="Times New Roman"/>
          <w:szCs w:val="20"/>
          <w:lang w:val="en-US" w:eastAsia="zh-CN"/>
        </w:rPr>
        <w:t>;</w:t>
      </w:r>
    </w:p>
    <w:p w14:paraId="270033ED" w14:textId="77777777" w:rsidR="00D31174" w:rsidRDefault="00192746">
      <w:pPr>
        <w:spacing w:after="180"/>
        <w:ind w:left="851" w:hanging="284"/>
        <w:rPr>
          <w:rFonts w:ascii="Times New Roman" w:eastAsia="Malgun Gothic" w:hAnsi="Times New Roman"/>
          <w:lang w:val="en-US" w:eastAsia="ko-KR"/>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o</w:t>
      </w:r>
      <w:proofErr w:type="spellStart"/>
      <w:r>
        <w:rPr>
          <w:rFonts w:ascii="Times New Roman" w:eastAsia="Malgun Gothic" w:hAnsi="Times New Roman"/>
          <w:szCs w:val="20"/>
        </w:rPr>
        <w:t>therwise</w:t>
      </w:r>
      <w:proofErr w:type="spellEnd"/>
      <w:r>
        <w:rPr>
          <w:rFonts w:ascii="Times New Roman" w:eastAsia="Malgun Gothic" w:hAnsi="Times New Roman"/>
          <w:szCs w:val="20"/>
        </w:rPr>
        <w:t xml:space="preserve">, REs indicated by </w:t>
      </w:r>
      <w:r>
        <w:rPr>
          <w:rFonts w:ascii="Times New Roman" w:eastAsia="Malgun Gothic" w:hAnsi="Times New Roman"/>
          <w:i/>
          <w:iCs/>
          <w:szCs w:val="20"/>
        </w:rPr>
        <w:t>lte-CRS-PatternList1-r16</w:t>
      </w:r>
      <w:r>
        <w:rPr>
          <w:rFonts w:ascii="Times New Roman" w:eastAsia="Malgun Gothic" w:hAnsi="Times New Roman"/>
          <w:szCs w:val="20"/>
        </w:rPr>
        <w:t xml:space="preserve"> and </w:t>
      </w:r>
      <w:r>
        <w:rPr>
          <w:rFonts w:ascii="Times New Roman" w:eastAsia="Malgun Gothic" w:hAnsi="Times New Roman"/>
          <w:i/>
          <w:iCs/>
          <w:szCs w:val="20"/>
        </w:rPr>
        <w:t>lte-CRS-PatternList2-r16</w:t>
      </w:r>
      <w:r>
        <w:rPr>
          <w:rFonts w:ascii="Times New Roman" w:eastAsia="Malgun Gothic" w:hAnsi="Times New Roman"/>
          <w:i/>
          <w:szCs w:val="20"/>
        </w:rPr>
        <w:t>,</w:t>
      </w:r>
      <w:r>
        <w:rPr>
          <w:rFonts w:ascii="Times New Roman" w:eastAsia="Malgun Gothic" w:hAnsi="Times New Roman"/>
          <w:szCs w:val="20"/>
        </w:rPr>
        <w:t xml:space="preserve"> in </w:t>
      </w:r>
      <w:proofErr w:type="spellStart"/>
      <w:r>
        <w:rPr>
          <w:rFonts w:ascii="Times New Roman" w:eastAsia="Malgun Gothic" w:hAnsi="Times New Roman"/>
          <w:i/>
          <w:iCs/>
          <w:szCs w:val="20"/>
        </w:rPr>
        <w:t>ServingCellConfig</w:t>
      </w:r>
      <w:proofErr w:type="spellEnd"/>
      <w:r>
        <w:rPr>
          <w:rFonts w:ascii="Times New Roman" w:eastAsia="Malgun Gothic" w:hAnsi="Times New Roman"/>
          <w:szCs w:val="20"/>
          <w:lang w:val="en-US" w:eastAsia="zh-CN"/>
        </w:rPr>
        <w:t>.</w:t>
      </w:r>
    </w:p>
    <w:p w14:paraId="4DD4CB89" w14:textId="77777777" w:rsidR="00D31174" w:rsidRDefault="00192746">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W</w:t>
      </w:r>
      <w:proofErr w:type="spellStart"/>
      <w:r>
        <w:rPr>
          <w:rFonts w:ascii="Times New Roman" w:eastAsia="Malgun Gothic" w:hAnsi="Times New Roman"/>
          <w:szCs w:val="20"/>
        </w:rPr>
        <w:t>ithin</w:t>
      </w:r>
      <w:proofErr w:type="spellEnd"/>
      <w:r>
        <w:rPr>
          <w:rFonts w:ascii="Times New Roman" w:eastAsia="Malgun Gothic" w:hAnsi="Times New Roman"/>
          <w:szCs w:val="20"/>
        </w:rPr>
        <w:t xml:space="preserve"> a BWP, the UE can be configured with one or more ZP CSI-RS resource set configuration(s)</w:t>
      </w:r>
      <w:r>
        <w:rPr>
          <w:rFonts w:ascii="Times New Roman" w:eastAsia="Malgun Gothic" w:hAnsi="Times New Roman"/>
          <w:szCs w:val="20"/>
          <w:lang w:val="en-US"/>
        </w:rPr>
        <w:t xml:space="preserve"> for aperiodic, semi-persistent and periodic time-domain </w:t>
      </w:r>
      <w:proofErr w:type="spellStart"/>
      <w:r>
        <w:rPr>
          <w:rFonts w:ascii="Times New Roman" w:eastAsia="Malgun Gothic" w:hAnsi="Times New Roman"/>
          <w:szCs w:val="20"/>
          <w:lang w:val="en-US"/>
        </w:rPr>
        <w:t>behaviours</w:t>
      </w:r>
      <w:proofErr w:type="spellEnd"/>
      <w:r>
        <w:rPr>
          <w:rFonts w:ascii="Times New Roman" w:eastAsia="Malgun Gothic" w:hAnsi="Times New Roman"/>
          <w:szCs w:val="20"/>
        </w:rPr>
        <w:t xml:space="preserve"> (higher layer parameter</w:t>
      </w:r>
      <w:r>
        <w:rPr>
          <w:rFonts w:ascii="Times New Roman" w:eastAsia="Malgun Gothic" w:hAnsi="Times New Roman"/>
          <w:szCs w:val="20"/>
          <w:lang w:val="en-US"/>
        </w:rPr>
        <w:t xml:space="preserve">s </w:t>
      </w:r>
      <w:r>
        <w:rPr>
          <w:rFonts w:ascii="Times New Roman" w:eastAsia="Malgun Gothic" w:hAnsi="Times New Roman"/>
          <w:i/>
          <w:szCs w:val="20"/>
          <w:lang w:val="en-US"/>
        </w:rPr>
        <w:t>aperiodic-ZP-CSI-RS-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 </w:t>
      </w:r>
      <w:proofErr w:type="spellStart"/>
      <w:r>
        <w:rPr>
          <w:rFonts w:ascii="Times New Roman" w:eastAsia="Malgun Gothic" w:hAnsi="Times New Roman"/>
          <w:i/>
          <w:szCs w:val="20"/>
          <w:lang w:val="en-US"/>
        </w:rPr>
        <w:t>sp</w:t>
      </w:r>
      <w:proofErr w:type="spell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and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respectively comprised in </w:t>
      </w:r>
      <w:r>
        <w:rPr>
          <w:rFonts w:ascii="Times New Roman" w:eastAsia="Malgun Gothic" w:hAnsi="Times New Roman"/>
          <w:i/>
          <w:szCs w:val="20"/>
          <w:lang w:val="en-US"/>
        </w:rPr>
        <w:t>PDSCH-Config</w:t>
      </w:r>
      <w:r>
        <w:rPr>
          <w:rFonts w:ascii="Times New Roman" w:eastAsia="Malgun Gothic" w:hAnsi="Times New Roman"/>
          <w:szCs w:val="20"/>
        </w:rPr>
        <w:t>), with each ZP</w:t>
      </w:r>
      <w:r>
        <w:rPr>
          <w:rFonts w:ascii="Times New Roman" w:eastAsia="Malgun Gothic" w:hAnsi="Times New Roman"/>
          <w:szCs w:val="20"/>
          <w:lang w:val="en-US"/>
        </w:rPr>
        <w:t xml:space="preserve"> </w:t>
      </w:r>
      <w:r>
        <w:rPr>
          <w:rFonts w:ascii="Times New Roman" w:eastAsia="Malgun Gothic" w:hAnsi="Times New Roman"/>
          <w:szCs w:val="20"/>
        </w:rPr>
        <w:t xml:space="preserve">CSI-RS resource set consisting of at most 16 ZP CSI-RS resources (higher layer parameter </w:t>
      </w:r>
      <w:r>
        <w:rPr>
          <w:rFonts w:ascii="Times New Roman" w:eastAsia="Malgun Gothic" w:hAnsi="Times New Roman"/>
          <w:i/>
          <w:szCs w:val="20"/>
        </w:rPr>
        <w:t>ZP-CSI-RS-Resource</w:t>
      </w:r>
      <w:r>
        <w:rPr>
          <w:rFonts w:ascii="Times New Roman" w:eastAsia="Malgun Gothic" w:hAnsi="Times New Roman"/>
          <w:szCs w:val="20"/>
        </w:rPr>
        <w:t xml:space="preserve">) in numerology of the BWP. The REs indicated by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are declared as not available for PDSCH. </w:t>
      </w:r>
      <w:r>
        <w:rPr>
          <w:rFonts w:ascii="Times New Roman" w:eastAsia="Malgun Gothic" w:hAnsi="Times New Roman"/>
          <w:szCs w:val="20"/>
        </w:rPr>
        <w:t xml:space="preserve">The REs indicated by </w:t>
      </w:r>
      <w:proofErr w:type="spellStart"/>
      <w:r>
        <w:rPr>
          <w:rFonts w:ascii="Times New Roman" w:eastAsia="Malgun Gothic" w:hAnsi="Times New Roman"/>
          <w:i/>
          <w:szCs w:val="20"/>
          <w:lang w:val="en-US"/>
        </w:rPr>
        <w:t>sp</w:t>
      </w:r>
      <w:proofErr w:type="spell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szCs w:val="20"/>
          <w:lang w:val="en-US" w:eastAsia="zh-CN"/>
        </w:rPr>
        <w:t xml:space="preserve"> </w:t>
      </w:r>
      <w:r>
        <w:rPr>
          <w:rFonts w:ascii="Times New Roman" w:eastAsia="Malgun Gothic" w:hAnsi="Times New Roman"/>
          <w:szCs w:val="20"/>
          <w:lang w:val="en-US"/>
        </w:rPr>
        <w:t xml:space="preserve">and </w:t>
      </w:r>
      <w:r>
        <w:rPr>
          <w:rFonts w:ascii="Times New Roman" w:eastAsia="Malgun Gothic" w:hAnsi="Times New Roman"/>
          <w:szCs w:val="20"/>
        </w:rPr>
        <w:t>aperiodic-ZP-CSI-RS-</w:t>
      </w:r>
      <w:proofErr w:type="spellStart"/>
      <w:r>
        <w:rPr>
          <w:rFonts w:ascii="Times New Roman" w:eastAsia="Malgun Gothic" w:hAnsi="Times New Roman"/>
          <w:szCs w:val="20"/>
        </w:rPr>
        <w:t>ResourceSetsToAddModList</w:t>
      </w:r>
      <w:proofErr w:type="spellEnd"/>
      <w:r>
        <w:rPr>
          <w:rFonts w:ascii="Times New Roman" w:eastAsia="Malgun Gothic" w:hAnsi="Times New Roman"/>
          <w:szCs w:val="20"/>
          <w:lang w:val="en-US"/>
        </w:rPr>
        <w:t xml:space="preserve"> are declared as not available for PDSCH when their triggering and activation are applied, respectively. </w:t>
      </w:r>
      <w:r>
        <w:rPr>
          <w:rFonts w:ascii="Times New Roman" w:eastAsia="Malgun Gothic" w:hAnsi="Times New Roman"/>
          <w:szCs w:val="20"/>
        </w:rPr>
        <w:t xml:space="preserve">The following parameters are configured via higher layer </w:t>
      </w:r>
      <w:proofErr w:type="spellStart"/>
      <w:r>
        <w:rPr>
          <w:rFonts w:ascii="Times New Roman" w:eastAsia="Malgun Gothic" w:hAnsi="Times New Roman"/>
          <w:szCs w:val="20"/>
        </w:rPr>
        <w:t>signaling</w:t>
      </w:r>
      <w:proofErr w:type="spellEnd"/>
      <w:r>
        <w:rPr>
          <w:rFonts w:ascii="Times New Roman" w:eastAsia="Malgun Gothic" w:hAnsi="Times New Roman"/>
          <w:szCs w:val="20"/>
        </w:rPr>
        <w:t xml:space="preserve"> for each ZP CSI-RS resource configuration:</w:t>
      </w:r>
    </w:p>
    <w:p w14:paraId="779128B3" w14:textId="77777777" w:rsidR="00D31174" w:rsidRDefault="00192746">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proofErr w:type="spellStart"/>
      <w:r>
        <w:rPr>
          <w:rFonts w:ascii="Times New Roman" w:eastAsia="Malgun Gothic" w:hAnsi="Times New Roman"/>
          <w:i/>
          <w:szCs w:val="20"/>
        </w:rPr>
        <w:t>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ResourceId</w:t>
      </w:r>
      <w:proofErr w:type="spellEnd"/>
      <w:r>
        <w:rPr>
          <w:rFonts w:ascii="Times New Roman" w:eastAsia="Malgun Gothic" w:hAnsi="Times New Roman"/>
          <w:szCs w:val="20"/>
        </w:rPr>
        <w:t xml:space="preserve"> in </w:t>
      </w:r>
      <w:r>
        <w:rPr>
          <w:rFonts w:ascii="Times New Roman" w:eastAsia="Malgun Gothic" w:hAnsi="Times New Roman"/>
          <w:i/>
          <w:szCs w:val="20"/>
        </w:rPr>
        <w:t>ZP-CSI-RS-Resource</w:t>
      </w:r>
      <w:r>
        <w:rPr>
          <w:rFonts w:ascii="Times New Roman" w:eastAsia="Malgun Gothic" w:hAnsi="Times New Roman"/>
          <w:szCs w:val="20"/>
        </w:rPr>
        <w:t xml:space="preserve"> determines ZP CSI-RS resource configuration identity.</w:t>
      </w:r>
    </w:p>
    <w:p w14:paraId="16D34461" w14:textId="77777777" w:rsidR="00D31174" w:rsidRDefault="00192746">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i/>
          <w:szCs w:val="20"/>
          <w:lang w:val="en-US"/>
        </w:rPr>
        <w:t>n</w:t>
      </w:r>
      <w:proofErr w:type="spellStart"/>
      <w:r>
        <w:rPr>
          <w:rFonts w:ascii="Times New Roman" w:eastAsia="Malgun Gothic" w:hAnsi="Times New Roman"/>
          <w:i/>
          <w:szCs w:val="20"/>
        </w:rPr>
        <w:t>rofPorts</w:t>
      </w:r>
      <w:proofErr w:type="spellEnd"/>
      <w:r>
        <w:rPr>
          <w:rFonts w:ascii="Times New Roman" w:eastAsia="Malgun Gothic" w:hAnsi="Times New Roman"/>
          <w:szCs w:val="20"/>
        </w:rPr>
        <w:t xml:space="preserve"> 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defines the number of CSI-RS ports, where the allowable values are given in Clause 7.4.1.5 of [4, TS 38.211].</w:t>
      </w:r>
    </w:p>
    <w:p w14:paraId="41F2FFB3" w14:textId="77777777" w:rsidR="00D31174" w:rsidRDefault="00192746">
      <w:pPr>
        <w:spacing w:after="180"/>
        <w:ind w:left="851" w:hanging="284"/>
        <w:rPr>
          <w:rFonts w:ascii="Times New Roman" w:eastAsia="Malgun Gothic" w:hAnsi="Times New Roman"/>
          <w:iCs/>
          <w:color w:val="000000"/>
          <w:szCs w:val="20"/>
        </w:rPr>
      </w:pPr>
      <w:r>
        <w:rPr>
          <w:rFonts w:ascii="Times New Roman" w:eastAsia="Malgun Gothic" w:hAnsi="Times New Roman"/>
          <w:color w:val="000000"/>
          <w:szCs w:val="20"/>
        </w:rPr>
        <w:t>-</w:t>
      </w:r>
      <w:r>
        <w:rPr>
          <w:rFonts w:ascii="Times New Roman" w:eastAsia="Malgun Gothic" w:hAnsi="Times New Roman"/>
          <w:color w:val="000000"/>
          <w:szCs w:val="20"/>
        </w:rPr>
        <w:tab/>
      </w:r>
      <w:proofErr w:type="spellStart"/>
      <w:r>
        <w:rPr>
          <w:rFonts w:ascii="Times New Roman" w:eastAsia="Malgun Gothic" w:hAnsi="Times New Roman"/>
          <w:i/>
          <w:color w:val="000000"/>
          <w:szCs w:val="20"/>
        </w:rPr>
        <w:t>cdm</w:t>
      </w:r>
      <w:proofErr w:type="spellEnd"/>
      <w:r>
        <w:rPr>
          <w:rFonts w:ascii="Times New Roman" w:eastAsia="Malgun Gothic" w:hAnsi="Times New Roman"/>
          <w:i/>
          <w:color w:val="000000"/>
          <w:szCs w:val="20"/>
        </w:rPr>
        <w:t>-Type</w:t>
      </w:r>
      <w:r>
        <w:rPr>
          <w:rFonts w:ascii="Times New Roman" w:eastAsia="MS Mincho" w:hAnsi="Times New Roman"/>
          <w:iCs/>
          <w:color w:val="000000"/>
          <w:szCs w:val="20"/>
          <w:lang w:eastAsia="ja-JP"/>
        </w:rPr>
        <w:t xml:space="preserve"> </w:t>
      </w:r>
      <w:r>
        <w:rPr>
          <w:rFonts w:ascii="Times New Roman" w:eastAsia="Malgun Gothic" w:hAnsi="Times New Roman"/>
          <w:szCs w:val="20"/>
        </w:rPr>
        <w:t xml:space="preserve">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w:t>
      </w:r>
      <w:r>
        <w:rPr>
          <w:rFonts w:ascii="Times New Roman" w:eastAsia="MS Mincho" w:hAnsi="Times New Roman"/>
          <w:iCs/>
          <w:color w:val="000000"/>
          <w:szCs w:val="20"/>
          <w:lang w:eastAsia="ja-JP"/>
        </w:rPr>
        <w:t>defines CDM values and pattern, where the allowable values are given in Clause 7.4.1.5 of [4, TS 38.211].</w:t>
      </w:r>
    </w:p>
    <w:p w14:paraId="2248544A" w14:textId="77777777" w:rsidR="00D31174" w:rsidRDefault="00192746">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proofErr w:type="spellStart"/>
      <w:r>
        <w:rPr>
          <w:rFonts w:ascii="Times New Roman" w:eastAsia="MS Mincho" w:hAnsi="Times New Roman"/>
          <w:i/>
          <w:iCs/>
          <w:szCs w:val="20"/>
          <w:lang w:val="en-US" w:eastAsia="ja-JP"/>
        </w:rPr>
        <w:t>resourceMapping</w:t>
      </w:r>
      <w:proofErr w:type="spellEnd"/>
      <w:r>
        <w:rPr>
          <w:rFonts w:ascii="Times New Roman" w:eastAsia="MS Mincho" w:hAnsi="Times New Roman"/>
          <w:iCs/>
          <w:szCs w:val="20"/>
          <w:lang w:val="en-US" w:eastAsia="ja-JP"/>
        </w:rPr>
        <w:t xml:space="preserve"> in</w:t>
      </w:r>
      <w:r>
        <w:rPr>
          <w:rFonts w:ascii="Times New Roman" w:eastAsia="MS Mincho" w:hAnsi="Times New Roman"/>
          <w:i/>
          <w:iCs/>
          <w:szCs w:val="20"/>
          <w:lang w:val="en-US" w:eastAsia="ja-JP"/>
        </w:rPr>
        <w:t xml:space="preserve"> </w:t>
      </w:r>
      <w:r>
        <w:rPr>
          <w:rFonts w:ascii="Times New Roman" w:eastAsia="Malgun Gothic" w:hAnsi="Times New Roman"/>
          <w:i/>
          <w:szCs w:val="20"/>
        </w:rPr>
        <w:t>ZP-CSI-RS-Resource</w:t>
      </w:r>
      <w:r>
        <w:rPr>
          <w:rFonts w:ascii="Times New Roman" w:eastAsia="MS Mincho" w:hAnsi="Times New Roman"/>
          <w:iCs/>
          <w:szCs w:val="20"/>
          <w:lang w:val="en-US" w:eastAsia="ja-JP"/>
        </w:rPr>
        <w:t xml:space="preserve"> defines t</w:t>
      </w:r>
      <w:r>
        <w:rPr>
          <w:rFonts w:ascii="Times New Roman" w:eastAsia="Malgun Gothic" w:hAnsi="Times New Roman"/>
          <w:szCs w:val="20"/>
        </w:rPr>
        <w:t>he OFDM symbol and subcarrier occupancy of the ZP</w:t>
      </w:r>
      <w:r>
        <w:rPr>
          <w:rFonts w:ascii="Times New Roman" w:eastAsia="Malgun Gothic" w:hAnsi="Times New Roman"/>
          <w:szCs w:val="20"/>
          <w:lang w:val="en-US"/>
        </w:rPr>
        <w:t xml:space="preserve"> </w:t>
      </w:r>
      <w:r>
        <w:rPr>
          <w:rFonts w:ascii="Times New Roman" w:eastAsia="Malgun Gothic" w:hAnsi="Times New Roman"/>
          <w:szCs w:val="20"/>
        </w:rPr>
        <w:t>CSI-RS resource within a slot that are given in Clause 7.4.1.5 of [4, TS 38.211].</w:t>
      </w:r>
    </w:p>
    <w:p w14:paraId="4BD661B1" w14:textId="77777777" w:rsidR="00D31174" w:rsidRDefault="00192746">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proofErr w:type="spellStart"/>
      <w:r>
        <w:rPr>
          <w:rFonts w:ascii="Times New Roman" w:eastAsia="MS Mincho" w:hAnsi="Times New Roman"/>
          <w:i/>
          <w:iCs/>
          <w:szCs w:val="20"/>
          <w:lang w:val="en-US" w:eastAsia="ja-JP"/>
        </w:rPr>
        <w:t>periodicityAndOffset</w:t>
      </w:r>
      <w:proofErr w:type="spellEnd"/>
      <w:r>
        <w:rPr>
          <w:rFonts w:ascii="Times New Roman" w:eastAsia="MS Mincho" w:hAnsi="Times New Roman"/>
          <w:i/>
          <w:iCs/>
          <w:szCs w:val="20"/>
          <w:lang w:val="en-US" w:eastAsia="ja-JP"/>
        </w:rPr>
        <w:t xml:space="preserve"> </w:t>
      </w:r>
      <w:r>
        <w:rPr>
          <w:rFonts w:ascii="Times New Roman" w:eastAsia="MS Mincho" w:hAnsi="Times New Roman"/>
          <w:iCs/>
          <w:szCs w:val="20"/>
          <w:lang w:val="en-US" w:eastAsia="ja-JP"/>
        </w:rPr>
        <w:t>in</w:t>
      </w:r>
      <w:r>
        <w:rPr>
          <w:rFonts w:ascii="Times New Roman" w:eastAsia="MS Mincho" w:hAnsi="Times New Roman"/>
          <w:i/>
          <w:iCs/>
          <w:szCs w:val="20"/>
          <w:lang w:val="en-US" w:eastAsia="ja-JP"/>
        </w:rPr>
        <w:t xml:space="preserve"> </w:t>
      </w:r>
      <w:bookmarkStart w:id="142" w:name="_Hlk512445251"/>
      <w:r>
        <w:rPr>
          <w:rFonts w:ascii="Times New Roman" w:eastAsia="Malgun Gothic" w:hAnsi="Times New Roman"/>
          <w:i/>
          <w:szCs w:val="20"/>
        </w:rPr>
        <w:t>ZP-CSI-RS-Resource</w:t>
      </w:r>
      <w:bookmarkEnd w:id="142"/>
      <w:r>
        <w:rPr>
          <w:rFonts w:ascii="Times New Roman" w:eastAsia="MS Mincho" w:hAnsi="Times New Roman"/>
          <w:iCs/>
          <w:szCs w:val="20"/>
          <w:lang w:val="en-US" w:eastAsia="ja-JP"/>
        </w:rPr>
        <w:t xml:space="preserve"> defines the ZP-CSI-RS periodicity and slot offset for periodic/semi-persistent ZP CSI-RS. </w:t>
      </w:r>
    </w:p>
    <w:p w14:paraId="7A6E8FB9" w14:textId="77777777" w:rsidR="00D31174" w:rsidRDefault="00192746">
      <w:pPr>
        <w:spacing w:after="180"/>
        <w:ind w:left="568" w:hanging="284"/>
        <w:rPr>
          <w:rFonts w:ascii="Times New Roman" w:eastAsia="Times New Roman" w:hAnsi="Times New Roman"/>
          <w:szCs w:val="20"/>
        </w:rPr>
      </w:pPr>
      <w:r>
        <w:rPr>
          <w:rFonts w:ascii="Times New Roman" w:eastAsia="Malgun Gothic" w:hAnsi="Times New Roman"/>
          <w:color w:val="000000"/>
          <w:szCs w:val="20"/>
        </w:rPr>
        <w:t>-</w:t>
      </w:r>
      <w:r>
        <w:rPr>
          <w:rFonts w:ascii="Times New Roman" w:eastAsia="Malgun Gothic" w:hAnsi="Times New Roman"/>
          <w:color w:val="000000"/>
          <w:szCs w:val="20"/>
        </w:rPr>
        <w:tab/>
        <w:t xml:space="preserve">For the UE in RRC_CONNECTED mode for multicast reception,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w:t>
      </w:r>
      <w:r>
        <w:rPr>
          <w:rFonts w:eastAsia="Malgun Gothic" w:cs="Times"/>
          <w:szCs w:val="20"/>
        </w:rPr>
        <w:t>can be configured</w:t>
      </w:r>
      <w:r>
        <w:rPr>
          <w:rFonts w:eastAsia="Malgun Gothic" w:cs="Times"/>
          <w:i/>
          <w:iCs/>
          <w:szCs w:val="20"/>
        </w:rPr>
        <w:t xml:space="preserve"> </w:t>
      </w:r>
      <w:r>
        <w:rPr>
          <w:rFonts w:eastAsia="Malgun Gothic" w:cs="Times"/>
          <w:szCs w:val="20"/>
        </w:rPr>
        <w:t>in</w:t>
      </w:r>
      <w:r>
        <w:rPr>
          <w:rFonts w:eastAsia="Malgun Gothic" w:cs="Times"/>
          <w:i/>
          <w:iCs/>
          <w:szCs w:val="20"/>
        </w:rPr>
        <w:t xml:space="preserve"> PDSCH-Config-Multicast </w:t>
      </w:r>
      <w:r>
        <w:rPr>
          <w:rFonts w:eastAsia="Malgun Gothic" w:cs="Times"/>
          <w:szCs w:val="20"/>
        </w:rPr>
        <w:t>for GC-PDSCH rate matching, subject to UE capability.</w:t>
      </w:r>
      <w:r>
        <w:rPr>
          <w:rFonts w:ascii="Times New Roman" w:eastAsia="Malgun Gothic" w:hAnsi="Times New Roman"/>
          <w:szCs w:val="20"/>
        </w:rPr>
        <w:t xml:space="preserve">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are declared as not available for GC-PDSCH.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PDSCH-Config</w:t>
      </w:r>
      <w:r>
        <w:rPr>
          <w:rFonts w:ascii="Times New Roman" w:eastAsia="Malgun Gothic" w:hAnsi="Times New Roman"/>
          <w:iCs/>
          <w:szCs w:val="20"/>
        </w:rPr>
        <w:t xml:space="preserve"> for unicast do not apply for </w:t>
      </w:r>
      <w:r>
        <w:rPr>
          <w:rFonts w:ascii="Times New Roman" w:eastAsia="Malgun Gothic" w:hAnsi="Times New Roman"/>
          <w:szCs w:val="20"/>
        </w:rPr>
        <w:t xml:space="preserve">GC-PDSCH and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PDSCH-Config-Multicast</w:t>
      </w:r>
      <w:r>
        <w:rPr>
          <w:rFonts w:ascii="Times New Roman" w:eastAsia="Malgun Gothic" w:hAnsi="Times New Roman"/>
          <w:iCs/>
          <w:szCs w:val="20"/>
        </w:rPr>
        <w:t xml:space="preserve"> for multicast do not apply for unicast </w:t>
      </w:r>
      <w:r>
        <w:rPr>
          <w:rFonts w:ascii="Times New Roman" w:eastAsia="Malgun Gothic" w:hAnsi="Times New Roman"/>
          <w:szCs w:val="20"/>
        </w:rPr>
        <w:t xml:space="preserve">PDSCH. The total number of periodic </w:t>
      </w:r>
      <w:r>
        <w:rPr>
          <w:rFonts w:ascii="Times New Roman" w:eastAsia="Malgun Gothic" w:hAnsi="Times New Roman"/>
          <w:i/>
          <w:iCs/>
          <w:szCs w:val="20"/>
        </w:rPr>
        <w:t>ZP-CSI-RS-Resources</w:t>
      </w:r>
      <w:r>
        <w:rPr>
          <w:rFonts w:ascii="Times New Roman" w:eastAsia="Malgun Gothic" w:hAnsi="Times New Roman"/>
          <w:szCs w:val="20"/>
        </w:rPr>
        <w:t xml:space="preserve"> that a UE can be configured with is the same as for unicast in Rel-16. If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is configured in both </w:t>
      </w:r>
      <w:r>
        <w:rPr>
          <w:rFonts w:ascii="Times New Roman" w:eastAsia="Malgun Gothic" w:hAnsi="Times New Roman"/>
          <w:i/>
          <w:iCs/>
          <w:szCs w:val="20"/>
        </w:rPr>
        <w:t>PDSCH-Config</w:t>
      </w:r>
      <w:r>
        <w:rPr>
          <w:rFonts w:ascii="Times New Roman" w:eastAsia="Malgun Gothic" w:hAnsi="Times New Roman"/>
          <w:szCs w:val="20"/>
        </w:rPr>
        <w:t xml:space="preserve"> and </w:t>
      </w:r>
      <w:r>
        <w:rPr>
          <w:rFonts w:ascii="Times New Roman" w:eastAsia="Malgun Gothic" w:hAnsi="Times New Roman"/>
          <w:i/>
          <w:iCs/>
          <w:szCs w:val="20"/>
        </w:rPr>
        <w:t>PDSCH-Config-Multicast</w:t>
      </w:r>
      <w:r>
        <w:rPr>
          <w:rFonts w:ascii="Times New Roman" w:eastAsia="Malgun Gothic" w:hAnsi="Times New Roman"/>
          <w:szCs w:val="20"/>
        </w:rPr>
        <w:t xml:space="preserve">, it is subject to UE capability whether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PDSCH-Config-Multicast</w:t>
      </w:r>
      <w:r>
        <w:rPr>
          <w:rFonts w:ascii="Times New Roman" w:eastAsia="Malgun Gothic" w:hAnsi="Times New Roman"/>
          <w:szCs w:val="20"/>
        </w:rPr>
        <w:t xml:space="preserve"> can be different from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PDSCH-Config</w:t>
      </w:r>
      <w:r>
        <w:rPr>
          <w:rFonts w:ascii="Times New Roman" w:eastAsia="Malgun Gothic" w:hAnsi="Times New Roman"/>
          <w:szCs w:val="20"/>
        </w:rPr>
        <w:t>.</w:t>
      </w:r>
    </w:p>
    <w:p w14:paraId="7E8CB6E5" w14:textId="77777777" w:rsidR="00D31174" w:rsidRDefault="00192746">
      <w:pPr>
        <w:spacing w:after="180"/>
        <w:ind w:left="568" w:hanging="284"/>
        <w:rPr>
          <w:rFonts w:ascii="Times New Roman" w:eastAsia="Malgun Gothic"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For the UE in RRC_CONNECTED mode for multicast reception,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eastAsia="Times New Roman" w:hAnsi="Times New Roman"/>
          <w:color w:val="000000"/>
          <w:szCs w:val="20"/>
        </w:rPr>
        <w:t xml:space="preserve">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do not apply for </w:t>
      </w:r>
      <w:r>
        <w:rPr>
          <w:rFonts w:ascii="Times New Roman" w:eastAsia="Times New Roman" w:hAnsi="Times New Roman"/>
          <w:color w:val="000000"/>
          <w:szCs w:val="20"/>
        </w:rPr>
        <w:t xml:space="preserve">GC-PDSCH and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14:paraId="775177C8" w14:textId="77777777" w:rsidR="00D31174" w:rsidRDefault="00192746">
      <w:pPr>
        <w:spacing w:after="180"/>
        <w:rPr>
          <w:rFonts w:ascii="Times New Roman" w:eastAsia="Malgun Gothic" w:hAnsi="Times New Roman"/>
          <w:szCs w:val="20"/>
        </w:rPr>
      </w:pPr>
      <w:r>
        <w:rPr>
          <w:rFonts w:ascii="Times New Roman" w:eastAsia="Malgun Gothic" w:hAnsi="Times New Roman"/>
          <w:color w:val="000000"/>
          <w:szCs w:val="20"/>
          <w:lang w:val="en-US"/>
        </w:rPr>
        <w:t xml:space="preserve">The UE may be configured with a DCI field for triggering the aperiodic ZP CSI-RS. A list of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provided by higher layer parameter </w:t>
      </w:r>
      <w:r>
        <w:rPr>
          <w:rFonts w:ascii="Times New Roman" w:eastAsia="Malgun Gothic" w:hAnsi="Times New Roman"/>
          <w:i/>
          <w:color w:val="000000"/>
          <w:szCs w:val="20"/>
          <w:lang w:val="en-US"/>
        </w:rPr>
        <w:t>aperiodic-ZP-CSI-RS-</w:t>
      </w:r>
      <w:proofErr w:type="spellStart"/>
      <w:r>
        <w:rPr>
          <w:rFonts w:ascii="Times New Roman" w:eastAsia="Malgun Gothic" w:hAnsi="Times New Roman"/>
          <w:i/>
          <w:color w:val="000000"/>
          <w:szCs w:val="20"/>
          <w:lang w:val="en-US"/>
        </w:rPr>
        <w:t>ResourceSetsToAddModList</w:t>
      </w:r>
      <w:proofErr w:type="spellEnd"/>
      <w:r>
        <w:rPr>
          <w:rFonts w:ascii="Times New Roman" w:eastAsia="Malgun Gothic" w:hAnsi="Times New Roman"/>
          <w:i/>
          <w:color w:val="000000"/>
          <w:szCs w:val="20"/>
          <w:lang w:val="en-US"/>
        </w:rPr>
        <w:t xml:space="preserve"> </w:t>
      </w:r>
      <w:r>
        <w:rPr>
          <w:rFonts w:ascii="Times New Roman" w:eastAsia="Malgun Gothic" w:hAnsi="Times New Roman"/>
          <w:color w:val="000000"/>
          <w:szCs w:val="20"/>
          <w:lang w:val="en-US"/>
        </w:rPr>
        <w:t>in</w:t>
      </w:r>
      <w:r>
        <w:rPr>
          <w:rFonts w:ascii="Times New Roman" w:eastAsia="Malgun Gothic" w:hAnsi="Times New Roman"/>
          <w:i/>
          <w:color w:val="000000"/>
          <w:szCs w:val="20"/>
          <w:lang w:val="en-US"/>
        </w:rPr>
        <w:t xml:space="preserve"> </w:t>
      </w:r>
      <w:bookmarkStart w:id="143" w:name="_Hlk512443092"/>
      <w:r>
        <w:rPr>
          <w:rFonts w:ascii="Times New Roman" w:eastAsia="Malgun Gothic" w:hAnsi="Times New Roman"/>
          <w:i/>
          <w:szCs w:val="20"/>
        </w:rPr>
        <w:t>PDSCH-Config</w:t>
      </w:r>
      <w:bookmarkEnd w:id="143"/>
      <w:r>
        <w:rPr>
          <w:rFonts w:ascii="Times New Roman" w:eastAsia="Malgun Gothic" w:hAnsi="Times New Roman"/>
          <w:color w:val="000000"/>
          <w:szCs w:val="20"/>
          <w:lang w:val="en-US"/>
        </w:rPr>
        <w:t xml:space="preserve">, is configured for aperiodic triggering. The maximum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configured per BWP is 3. The bit-length of DCI field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depends on the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configured (up to 2 bits). Each non-zero codepoint of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in DCI </w:t>
      </w:r>
      <w:r>
        <w:rPr>
          <w:rFonts w:ascii="Times New Roman" w:eastAsia="Malgun Gothic" w:hAnsi="Times New Roman"/>
          <w:color w:val="000000"/>
          <w:szCs w:val="20"/>
        </w:rPr>
        <w:t xml:space="preserve">format 1_1 </w:t>
      </w:r>
      <w:r>
        <w:rPr>
          <w:rFonts w:ascii="Times New Roman" w:eastAsia="Malgun Gothic" w:hAnsi="Times New Roman"/>
          <w:color w:val="000000"/>
          <w:szCs w:val="20"/>
          <w:lang w:val="en-US"/>
        </w:rPr>
        <w:t>triggers one aperiodic '</w:t>
      </w:r>
      <w:r>
        <w:rPr>
          <w:rFonts w:ascii="Times New Roman" w:eastAsia="Malgun Gothic" w:hAnsi="Times New Roman"/>
          <w:iCs/>
          <w:szCs w:val="20"/>
        </w:rPr>
        <w:t>ZP-CSI-RS-</w:t>
      </w:r>
      <w:proofErr w:type="spellStart"/>
      <w:r>
        <w:rPr>
          <w:rFonts w:ascii="Times New Roman" w:eastAsia="Malgun Gothic" w:hAnsi="Times New Roman"/>
          <w:iCs/>
          <w:szCs w:val="20"/>
        </w:rPr>
        <w:t>ResourceSet</w:t>
      </w:r>
      <w:proofErr w:type="spellEnd"/>
      <w:r>
        <w:rPr>
          <w:rFonts w:ascii="Times New Roman" w:eastAsia="Malgun Gothic" w:hAnsi="Times New Roman"/>
          <w:szCs w:val="20"/>
        </w:rPr>
        <w:t xml:space="preserve">' in the list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by indicating the aperiodic ZP CSI-RS resource set ID. The DCI codepoint '01'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'1', the DCI codepoint '10'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'2', and the DCI codepoint '11'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'3'</w:t>
      </w:r>
      <w:r>
        <w:rPr>
          <w:rFonts w:ascii="Times New Roman" w:eastAsia="Malgun Gothic" w:hAnsi="Times New Roman"/>
          <w:color w:val="000000"/>
          <w:szCs w:val="20"/>
          <w:lang w:val="en-US"/>
        </w:rPr>
        <w:t xml:space="preserve">. Codepoint '00' is reserved for not triggering aperiodic ZP CSI-RS. </w:t>
      </w:r>
      <w:r>
        <w:rPr>
          <w:rFonts w:ascii="Times New Roman" w:eastAsia="Malgun Gothic" w:hAnsi="Times New Roman"/>
          <w:szCs w:val="20"/>
          <w:lang w:eastAsia="zh-CN"/>
        </w:rPr>
        <w:t xml:space="preserve">When receiving PDSCH scheduled by DCI format 1_0 or PDSCHs with SPS activated by DCI format 1_0, the REs corresponding to configured resources in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lang w:eastAsia="zh-CN"/>
        </w:rPr>
        <w:t xml:space="preserve"> </w:t>
      </w:r>
      <w:r>
        <w:rPr>
          <w:rFonts w:ascii="Times New Roman" w:eastAsia="Malgun Gothic" w:hAnsi="Times New Roman"/>
          <w:szCs w:val="20"/>
        </w:rPr>
        <w:t xml:space="preserve">or in </w:t>
      </w:r>
      <w:r>
        <w:rPr>
          <w:rFonts w:ascii="Times New Roman" w:eastAsia="Malgun Gothic" w:hAnsi="Times New Roman"/>
          <w:i/>
          <w:iCs/>
          <w:szCs w:val="20"/>
        </w:rPr>
        <w:t xml:space="preserve">aperiodicZP-CSI-RS-ResourceSetsToAddModListDCI-1-2 </w:t>
      </w:r>
      <w:r>
        <w:rPr>
          <w:rFonts w:ascii="Times New Roman" w:eastAsia="Malgun Gothic" w:hAnsi="Times New Roman"/>
          <w:szCs w:val="20"/>
          <w:lang w:eastAsia="zh-CN"/>
        </w:rPr>
        <w:t xml:space="preserve">are available for PDSCH. </w:t>
      </w:r>
    </w:p>
    <w:p w14:paraId="0B6D38F5" w14:textId="77777777" w:rsidR="00D31174" w:rsidRDefault="00192746">
      <w:pPr>
        <w:spacing w:after="180"/>
        <w:rPr>
          <w:rFonts w:ascii="Times New Roman" w:eastAsia="Malgun Gothic" w:hAnsi="Times New Roman"/>
          <w:color w:val="000000"/>
          <w:szCs w:val="20"/>
          <w:lang w:val="en-US"/>
        </w:rPr>
      </w:pPr>
      <w:r>
        <w:rPr>
          <w:rFonts w:ascii="Times New Roman" w:eastAsia="Malgun Gothic" w:hAnsi="Times New Roman"/>
          <w:color w:val="000000"/>
          <w:szCs w:val="20"/>
          <w:lang w:val="en-US"/>
        </w:rPr>
        <w:t>When the UE is configured with multi-slot and single-slot PDSCH scheduling</w:t>
      </w:r>
      <w:ins w:id="144" w:author="Samsung" w:date="2022-09-27T09:53:00Z">
        <w:r>
          <w:rPr>
            <w:rFonts w:ascii="Times New Roman" w:eastAsia="Malgun Gothic" w:hAnsi="Times New Roman"/>
            <w:color w:val="000000"/>
            <w:szCs w:val="20"/>
            <w:lang w:val="en-US"/>
          </w:rPr>
          <w:t xml:space="preserve"> </w:t>
        </w:r>
      </w:ins>
      <w:ins w:id="145" w:author="Samsung" w:date="2022-09-27T09:56:00Z">
        <w:r>
          <w:rPr>
            <w:rFonts w:ascii="Times New Roman" w:eastAsia="Malgun Gothic" w:hAnsi="Times New Roman"/>
            <w:color w:val="000000"/>
            <w:szCs w:val="20"/>
            <w:lang w:val="en-US"/>
          </w:rPr>
          <w:t>or</w:t>
        </w:r>
      </w:ins>
      <w:ins w:id="146" w:author="Samsung" w:date="2022-09-27T09:53:00Z">
        <w:r>
          <w:rPr>
            <w:rFonts w:ascii="Times New Roman" w:eastAsia="Malgun Gothic" w:hAnsi="Times New Roman"/>
            <w:color w:val="000000"/>
            <w:szCs w:val="20"/>
            <w:lang w:val="en-US"/>
          </w:rPr>
          <w:t xml:space="preserve"> </w:t>
        </w:r>
      </w:ins>
      <w:ins w:id="147" w:author="Samsung" w:date="2022-09-27T09:56:00Z">
        <w:r>
          <w:rPr>
            <w:rFonts w:ascii="Times New Roman" w:eastAsia="Malgun Gothic" w:hAnsi="Times New Roman"/>
            <w:i/>
            <w:iCs/>
            <w:color w:val="000000"/>
            <w:szCs w:val="20"/>
          </w:rPr>
          <w:t>pdsch-TimeDomainAllocationListForMultiPDSCH-r17</w:t>
        </w:r>
      </w:ins>
      <w:r>
        <w:rPr>
          <w:rFonts w:ascii="Times New Roman" w:eastAsia="Malgun Gothic" w:hAnsi="Times New Roman"/>
          <w:color w:val="000000"/>
          <w:szCs w:val="20"/>
          <w:lang w:val="en-US"/>
        </w:rPr>
        <w:t>, the triggered aperiodic ZP CSI-RS is applied to all the slot(s) of the PDSCH</w:t>
      </w:r>
      <w:ins w:id="148" w:author="Samsung" w:date="2022-09-27T09:55:00Z">
        <w:r>
          <w:rPr>
            <w:rFonts w:ascii="Times New Roman" w:eastAsia="Malgun Gothic" w:hAnsi="Times New Roman"/>
            <w:color w:val="000000"/>
            <w:szCs w:val="20"/>
            <w:lang w:val="en-US"/>
          </w:rPr>
          <w:t>(s)</w:t>
        </w:r>
      </w:ins>
      <w:r>
        <w:rPr>
          <w:rFonts w:ascii="Times New Roman" w:eastAsia="Malgun Gothic" w:hAnsi="Times New Roman"/>
          <w:color w:val="000000"/>
          <w:szCs w:val="20"/>
          <w:lang w:val="en-US"/>
        </w:rPr>
        <w:t xml:space="preserve"> scheduled or the PDSCHs with SPS activated by the PDCCH containing the trigger.</w:t>
      </w:r>
    </w:p>
    <w:p w14:paraId="782EC7DF" w14:textId="77777777" w:rsidR="00D31174" w:rsidRDefault="00192746">
      <w:pPr>
        <w:spacing w:after="180"/>
        <w:rPr>
          <w:rFonts w:ascii="Times New Roman" w:eastAsia="Malgun Gothic" w:hAnsi="Times New Roman"/>
          <w:szCs w:val="20"/>
          <w:lang w:val="en-US"/>
        </w:rPr>
      </w:pPr>
      <w:r>
        <w:rPr>
          <w:rFonts w:ascii="Times New Roman" w:eastAsia="Malgun Gothic" w:hAnsi="Times New Roman"/>
          <w:szCs w:val="20"/>
          <w:lang w:val="en-US"/>
        </w:rPr>
        <w:t xml:space="preserve">For a UE configured with a list of semi-persistent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szCs w:val="20"/>
          <w:lang w:val="en-US"/>
        </w:rPr>
        <w:t xml:space="preserve"> provided by higher layer parameter </w:t>
      </w:r>
      <w:proofErr w:type="spellStart"/>
      <w:r>
        <w:rPr>
          <w:rFonts w:ascii="Times New Roman" w:eastAsia="Malgun Gothic" w:hAnsi="Times New Roman"/>
          <w:i/>
          <w:color w:val="000000"/>
          <w:szCs w:val="20"/>
          <w:lang w:val="en-US"/>
        </w:rPr>
        <w:t>sp</w:t>
      </w:r>
      <w:proofErr w:type="spellEnd"/>
      <w:r>
        <w:rPr>
          <w:rFonts w:ascii="Times New Roman" w:eastAsia="Malgun Gothic" w:hAnsi="Times New Roman"/>
          <w:i/>
          <w:color w:val="000000"/>
          <w:szCs w:val="20"/>
          <w:lang w:val="en-US"/>
        </w:rPr>
        <w:t>-ZP-CSI-RS-</w:t>
      </w:r>
      <w:proofErr w:type="spellStart"/>
      <w:r>
        <w:rPr>
          <w:rFonts w:ascii="Times New Roman" w:eastAsia="Malgun Gothic" w:hAnsi="Times New Roman"/>
          <w:i/>
          <w:color w:val="000000"/>
          <w:szCs w:val="20"/>
          <w:lang w:val="en-US"/>
        </w:rPr>
        <w:t>ResourceSetsToAddModList</w:t>
      </w:r>
      <w:proofErr w:type="spellEnd"/>
      <w:r>
        <w:rPr>
          <w:rFonts w:ascii="Times New Roman" w:eastAsia="Malgun Gothic" w:hAnsi="Times New Roman"/>
          <w:szCs w:val="20"/>
          <w:lang w:val="en-US"/>
        </w:rPr>
        <w:t xml:space="preserve">: </w:t>
      </w:r>
    </w:p>
    <w:p w14:paraId="35B6B10C" w14:textId="77777777" w:rsidR="00D31174" w:rsidRDefault="00192746">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 xml:space="preserve">UE would transmit a PUCCH with </w:t>
      </w:r>
      <w:r>
        <w:rPr>
          <w:rFonts w:ascii="Times New Roman" w:eastAsia="Malgun Gothic" w:hAnsi="Times New Roman"/>
          <w:szCs w:val="20"/>
          <w:lang w:val="en-US"/>
        </w:rPr>
        <w:t xml:space="preserve">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3CB2D6BA" w14:textId="77777777" w:rsidR="00D31174" w:rsidRDefault="00192746">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UE would transmit a PUCCH with</w:t>
      </w:r>
      <w:r>
        <w:rPr>
          <w:rFonts w:ascii="Times New Roman" w:eastAsia="Malgun Gothic" w:hAnsi="Times New Roman"/>
          <w:szCs w:val="20"/>
          <w:lang w:val="en-US"/>
        </w:rPr>
        <w:t xml:space="preserve"> 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33E46E58" w14:textId="77777777" w:rsidR="00D31174" w:rsidRDefault="00192746">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5D69F877" w14:textId="77777777" w:rsidR="00D31174" w:rsidRDefault="00D31174">
      <w:pPr>
        <w:ind w:firstLineChars="100" w:firstLine="200"/>
        <w:jc w:val="both"/>
        <w:rPr>
          <w:lang w:val="en-US" w:eastAsia="ko-KR"/>
        </w:rPr>
      </w:pPr>
    </w:p>
    <w:p w14:paraId="456DC68C" w14:textId="77777777" w:rsidR="00D31174" w:rsidRDefault="00D31174">
      <w:pPr>
        <w:ind w:firstLineChars="100" w:firstLine="200"/>
        <w:jc w:val="both"/>
        <w:rPr>
          <w:lang w:val="en-US" w:eastAsia="ko-KR"/>
        </w:rPr>
      </w:pPr>
    </w:p>
    <w:p w14:paraId="1F66B01E" w14:textId="77777777" w:rsidR="00D31174" w:rsidRDefault="00192746">
      <w:pPr>
        <w:pStyle w:val="2"/>
        <w:jc w:val="both"/>
      </w:pPr>
      <w:r>
        <w:rPr>
          <w:lang w:eastAsia="ko-KR"/>
        </w:rPr>
        <w:t>TP#D (from NTT DOCOMO [14])</w:t>
      </w:r>
    </w:p>
    <w:p w14:paraId="417F3EC6" w14:textId="77777777" w:rsidR="00D31174" w:rsidRDefault="00D31174">
      <w:pPr>
        <w:ind w:firstLineChars="100" w:firstLine="200"/>
        <w:jc w:val="both"/>
        <w:rPr>
          <w:lang w:val="en-US" w:eastAsia="ko-KR"/>
        </w:rPr>
      </w:pPr>
    </w:p>
    <w:p w14:paraId="4997FD88" w14:textId="77777777" w:rsidR="00D31174" w:rsidRDefault="00192746">
      <w:pPr>
        <w:pStyle w:val="afff2"/>
        <w:numPr>
          <w:ilvl w:val="0"/>
          <w:numId w:val="34"/>
        </w:numPr>
        <w:ind w:leftChars="0"/>
        <w:jc w:val="both"/>
        <w:rPr>
          <w:lang w:val="en-US" w:eastAsia="ko-KR"/>
        </w:rPr>
      </w:pPr>
      <w:r>
        <w:rPr>
          <w:rFonts w:hint="eastAsia"/>
          <w:lang w:val="en-US" w:eastAsia="ko-KR"/>
        </w:rPr>
        <w:t>Reason for change</w:t>
      </w:r>
    </w:p>
    <w:p w14:paraId="66E62ECF" w14:textId="77777777" w:rsidR="00D31174" w:rsidRDefault="00192746">
      <w:pPr>
        <w:pStyle w:val="afff2"/>
        <w:numPr>
          <w:ilvl w:val="1"/>
          <w:numId w:val="34"/>
        </w:numPr>
        <w:ind w:leftChars="0"/>
        <w:jc w:val="both"/>
        <w:rPr>
          <w:lang w:val="en-US" w:eastAsia="ko-KR"/>
        </w:rPr>
      </w:pPr>
      <w:r>
        <w:t xml:space="preserve">Correction on DL PDSCH validity for multi-PDSCH scheduling via single DCI </w:t>
      </w:r>
      <w:proofErr w:type="spellStart"/>
      <w:r>
        <w:t>mTRP</w:t>
      </w:r>
      <w:proofErr w:type="spellEnd"/>
      <w:r>
        <w:t xml:space="preserve"> in FR2-2.</w:t>
      </w:r>
    </w:p>
    <w:p w14:paraId="279EA453" w14:textId="77777777" w:rsidR="00D31174" w:rsidRDefault="00192746">
      <w:pPr>
        <w:pStyle w:val="afff2"/>
        <w:numPr>
          <w:ilvl w:val="0"/>
          <w:numId w:val="34"/>
        </w:numPr>
        <w:ind w:leftChars="0"/>
        <w:jc w:val="both"/>
        <w:rPr>
          <w:lang w:val="en-US" w:eastAsia="ko-KR"/>
        </w:rPr>
      </w:pPr>
      <w:r>
        <w:rPr>
          <w:rFonts w:hint="eastAsia"/>
          <w:lang w:val="en-US" w:eastAsia="ko-KR"/>
        </w:rPr>
        <w:t>Summary of change</w:t>
      </w:r>
    </w:p>
    <w:p w14:paraId="0C12D7ED" w14:textId="77777777" w:rsidR="00D31174" w:rsidRDefault="00192746">
      <w:pPr>
        <w:pStyle w:val="afff2"/>
        <w:numPr>
          <w:ilvl w:val="1"/>
          <w:numId w:val="34"/>
        </w:numPr>
        <w:ind w:leftChars="0"/>
        <w:jc w:val="both"/>
        <w:rPr>
          <w:lang w:val="en-US" w:eastAsia="ko-KR"/>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a PDSCH is invalid if any PDSCH occasion of the PDSCH overlaps with UL symbol.</w:t>
      </w:r>
    </w:p>
    <w:p w14:paraId="49F2556C" w14:textId="77777777" w:rsidR="00D31174" w:rsidRDefault="00192746">
      <w:pPr>
        <w:pStyle w:val="afff2"/>
        <w:numPr>
          <w:ilvl w:val="0"/>
          <w:numId w:val="34"/>
        </w:numPr>
        <w:ind w:leftChars="0"/>
        <w:jc w:val="both"/>
        <w:rPr>
          <w:lang w:val="en-US" w:eastAsia="ko-KR"/>
        </w:rPr>
      </w:pPr>
      <w:r>
        <w:rPr>
          <w:lang w:val="en-US" w:eastAsia="ko-KR"/>
        </w:rPr>
        <w:t>Consequences if not approved</w:t>
      </w:r>
    </w:p>
    <w:p w14:paraId="70C3DE28" w14:textId="77777777" w:rsidR="00D31174" w:rsidRDefault="00192746">
      <w:pPr>
        <w:pStyle w:val="afff2"/>
        <w:numPr>
          <w:ilvl w:val="1"/>
          <w:numId w:val="34"/>
        </w:numPr>
        <w:ind w:leftChars="0"/>
        <w:jc w:val="both"/>
        <w:rPr>
          <w:lang w:val="en-US" w:eastAsia="ko-KR"/>
        </w:rPr>
      </w:pPr>
      <w:r>
        <w:t>Incomplete support for NR in FR2-2</w:t>
      </w:r>
    </w:p>
    <w:p w14:paraId="252EA124" w14:textId="77777777" w:rsidR="00D31174" w:rsidRDefault="00D31174">
      <w:pPr>
        <w:ind w:firstLineChars="100" w:firstLine="200"/>
        <w:jc w:val="both"/>
        <w:rPr>
          <w:lang w:val="en-US" w:eastAsia="ko-KR"/>
        </w:rPr>
      </w:pPr>
    </w:p>
    <w:p w14:paraId="08E89841" w14:textId="77777777" w:rsidR="00D31174" w:rsidRPr="00544DCD" w:rsidRDefault="00192746">
      <w:pPr>
        <w:keepNext/>
        <w:keepLines/>
        <w:spacing w:before="120" w:after="180"/>
        <w:ind w:left="1418" w:hanging="1418"/>
        <w:outlineLvl w:val="3"/>
        <w:rPr>
          <w:rFonts w:ascii="Arial" w:eastAsia="宋体" w:hAnsi="Arial"/>
          <w:color w:val="000000"/>
          <w:szCs w:val="20"/>
          <w:lang w:val="en-US"/>
        </w:rPr>
      </w:pPr>
      <w:r w:rsidRPr="00544DCD">
        <w:rPr>
          <w:rFonts w:ascii="Arial" w:eastAsia="宋体" w:hAnsi="Arial"/>
          <w:color w:val="000000"/>
          <w:szCs w:val="20"/>
          <w:lang w:val="en-US"/>
        </w:rPr>
        <w:t>5.1.2.1</w:t>
      </w:r>
      <w:r w:rsidRPr="00544DCD">
        <w:rPr>
          <w:rFonts w:ascii="Arial" w:eastAsia="宋体" w:hAnsi="Arial"/>
          <w:color w:val="000000"/>
          <w:szCs w:val="20"/>
          <w:lang w:val="en-US"/>
        </w:rPr>
        <w:tab/>
        <w:t>Resource allocation in time domain</w:t>
      </w:r>
    </w:p>
    <w:p w14:paraId="5E25B59A" w14:textId="77777777" w:rsidR="00D31174" w:rsidRDefault="00192746">
      <w:pPr>
        <w:spacing w:after="180"/>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szCs w:val="20"/>
          <w:lang w:eastAsia="zh-CN"/>
        </w:rPr>
        <w:t>****************************unrelated part omitted*********************************</w:t>
      </w:r>
    </w:p>
    <w:p w14:paraId="67B4B36E" w14:textId="77777777" w:rsidR="00D31174" w:rsidRDefault="00192746">
      <w:pPr>
        <w:spacing w:after="180"/>
        <w:rPr>
          <w:rFonts w:ascii="Times New Roman" w:eastAsia="宋体" w:hAnsi="Times New Roman"/>
          <w:i/>
          <w:szCs w:val="20"/>
        </w:rPr>
      </w:pPr>
      <w:r>
        <w:rPr>
          <w:rFonts w:ascii="Times New Roman" w:eastAsia="宋体" w:hAnsi="Times New Roman"/>
          <w:kern w:val="2"/>
          <w:szCs w:val="20"/>
          <w:lang w:eastAsia="zh-CN"/>
        </w:rPr>
        <w:t xml:space="preserve">When a UE is configured by the higher layer parameter </w:t>
      </w:r>
      <w:proofErr w:type="spellStart"/>
      <w:r>
        <w:rPr>
          <w:rFonts w:ascii="Times New Roman" w:eastAsia="宋体" w:hAnsi="Times New Roman"/>
          <w:i/>
          <w:iCs/>
          <w:kern w:val="2"/>
          <w:szCs w:val="20"/>
          <w:lang w:eastAsia="zh-CN"/>
        </w:rPr>
        <w:t>repetitionScheme</w:t>
      </w:r>
      <w:proofErr w:type="spellEnd"/>
      <w:r>
        <w:rPr>
          <w:rFonts w:ascii="Times New Roman" w:eastAsia="宋体" w:hAnsi="Times New Roman"/>
          <w:kern w:val="2"/>
          <w:szCs w:val="20"/>
          <w:lang w:eastAsia="zh-CN"/>
        </w:rPr>
        <w:t xml:space="preserve"> set to '</w:t>
      </w:r>
      <w:proofErr w:type="spellStart"/>
      <w:r>
        <w:rPr>
          <w:rFonts w:ascii="Times New Roman" w:eastAsia="宋体" w:hAnsi="Times New Roman"/>
          <w:iCs/>
          <w:kern w:val="2"/>
          <w:szCs w:val="20"/>
          <w:lang w:eastAsia="zh-CN"/>
        </w:rPr>
        <w:t>tdmSchemeA</w:t>
      </w:r>
      <w:proofErr w:type="spellEnd"/>
      <w:r>
        <w:rPr>
          <w:rFonts w:ascii="Times New Roman" w:eastAsia="宋体" w:hAnsi="Times New Roman"/>
          <w:i/>
          <w:kern w:val="2"/>
          <w:szCs w:val="20"/>
          <w:lang w:eastAsia="zh-CN"/>
        </w:rPr>
        <w:t xml:space="preserve">' </w:t>
      </w:r>
      <w:r>
        <w:rPr>
          <w:rFonts w:ascii="Times New Roman" w:eastAsia="宋体" w:hAnsi="Times New Roman"/>
          <w:szCs w:val="20"/>
        </w:rPr>
        <w:t>and indicated DM-RS port(s) within one CDM group in the DCI field '</w:t>
      </w:r>
      <w:r>
        <w:rPr>
          <w:rFonts w:ascii="Times New Roman" w:eastAsia="宋体" w:hAnsi="Times New Roman"/>
          <w:i/>
          <w:szCs w:val="20"/>
        </w:rPr>
        <w:t>Antenna Port(s)'</w:t>
      </w:r>
      <w:r>
        <w:rPr>
          <w:rFonts w:ascii="Times New Roman" w:eastAsia="宋体" w:hAnsi="Times New Roman"/>
          <w:kern w:val="2"/>
          <w:szCs w:val="20"/>
          <w:lang w:eastAsia="zh-CN"/>
        </w:rPr>
        <w:t>,</w:t>
      </w:r>
      <w:r>
        <w:rPr>
          <w:rFonts w:ascii="Times New Roman" w:eastAsia="宋体" w:hAnsi="Times New Roman"/>
          <w:szCs w:val="20"/>
        </w:rPr>
        <w:t xml:space="preserve"> the number of PDSCH transmission occasions is derived by the number of TCI states indicated by the DCI field </w:t>
      </w:r>
      <w:r>
        <w:rPr>
          <w:rFonts w:ascii="Times New Roman" w:eastAsia="宋体" w:hAnsi="Times New Roman"/>
          <w:i/>
          <w:szCs w:val="20"/>
        </w:rPr>
        <w:t xml:space="preserve">'Transmission Configuration Indication' </w:t>
      </w:r>
      <w:r>
        <w:rPr>
          <w:rFonts w:ascii="Times New Roman" w:eastAsia="宋体" w:hAnsi="Times New Roman"/>
          <w:szCs w:val="20"/>
        </w:rPr>
        <w:t>of the scheduling DCI</w:t>
      </w:r>
      <w:r>
        <w:rPr>
          <w:rFonts w:ascii="Times New Roman" w:eastAsia="宋体" w:hAnsi="Times New Roman"/>
          <w:i/>
          <w:szCs w:val="20"/>
        </w:rPr>
        <w:t xml:space="preserve">. </w:t>
      </w:r>
    </w:p>
    <w:p w14:paraId="1A545EAD" w14:textId="77777777" w:rsidR="00D31174" w:rsidRDefault="00192746">
      <w:pPr>
        <w:spacing w:after="180"/>
        <w:ind w:left="568" w:hanging="284"/>
        <w:rPr>
          <w:rFonts w:ascii="Times New Roman" w:eastAsia="宋体" w:hAnsi="Times New Roman"/>
          <w:szCs w:val="20"/>
          <w:lang w:val="en-US"/>
        </w:rPr>
      </w:pPr>
      <w:r w:rsidRPr="00544DCD">
        <w:rPr>
          <w:rFonts w:ascii="Times New Roman" w:eastAsia="宋体" w:hAnsi="Times New Roman"/>
          <w:szCs w:val="20"/>
          <w:lang w:val="en-US"/>
        </w:rPr>
        <w:t>-</w:t>
      </w:r>
      <w:r w:rsidRPr="00544DCD">
        <w:rPr>
          <w:rFonts w:ascii="Times New Roman" w:eastAsia="宋体" w:hAnsi="Times New Roman"/>
          <w:szCs w:val="20"/>
          <w:lang w:val="en-US"/>
        </w:rPr>
        <w:tab/>
        <w:t>If two TCI states are indicated by the DCI field '</w:t>
      </w:r>
      <w:r w:rsidRPr="00544DCD">
        <w:rPr>
          <w:rFonts w:ascii="Times New Roman" w:eastAsia="宋体" w:hAnsi="Times New Roman"/>
          <w:i/>
          <w:szCs w:val="20"/>
          <w:lang w:val="en-US"/>
        </w:rPr>
        <w:t>Transmission Configuration Indication</w:t>
      </w:r>
      <w:r w:rsidRPr="00544DCD">
        <w:rPr>
          <w:rFonts w:ascii="Times New Roman" w:eastAsia="宋体" w:hAnsi="Times New Roman"/>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sidRPr="00544DCD">
        <w:rPr>
          <w:rFonts w:ascii="Times New Roman" w:eastAsia="宋体" w:hAnsi="Times New Roman"/>
          <w:szCs w:val="20"/>
          <w:lang w:val="en-US"/>
        </w:rPr>
        <w:t xml:space="preserve"> in </w:t>
      </w:r>
      <w:proofErr w:type="spellStart"/>
      <w:r>
        <w:rPr>
          <w:rFonts w:ascii="Times New Roman" w:eastAsia="宋体" w:hAnsi="Times New Roman"/>
          <w:i/>
          <w:szCs w:val="16"/>
          <w:lang w:eastAsia="zh-CN"/>
        </w:rPr>
        <w:t>StartingSymbolOffsetK</w:t>
      </w:r>
      <w:proofErr w:type="spellEnd"/>
      <w:r w:rsidRPr="00544DCD">
        <w:rPr>
          <w:rFonts w:ascii="Times New Roman" w:eastAsia="宋体" w:hAnsi="Times New Roman"/>
          <w:szCs w:val="20"/>
          <w:lang w:val="en-US"/>
        </w:rPr>
        <w:t xml:space="preserve">, it shall determine that the first symbol of the second PDSCH transmission occasion starts after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sidRPr="00544DCD">
        <w:rPr>
          <w:rFonts w:ascii="Times New Roman" w:eastAsia="宋体" w:hAnsi="Times New Roman"/>
          <w:szCs w:val="20"/>
          <w:lang w:val="en-US"/>
        </w:rPr>
        <w:t xml:space="preserve"> symbols from the last symbol of the first PDSCH transmission occasion. If the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sidRPr="00544DCD">
        <w:rPr>
          <w:rFonts w:ascii="Times New Roman" w:eastAsia="宋体" w:hAnsi="Times New Roman"/>
          <w:szCs w:val="20"/>
          <w:lang w:val="en-US"/>
        </w:rPr>
        <w:t xml:space="preserve"> is not configured via the higher layer parameter </w:t>
      </w:r>
      <w:proofErr w:type="spellStart"/>
      <w:r>
        <w:rPr>
          <w:rFonts w:ascii="Times New Roman" w:eastAsia="宋体" w:hAnsi="Times New Roman"/>
          <w:i/>
          <w:szCs w:val="16"/>
          <w:lang w:eastAsia="zh-CN"/>
        </w:rPr>
        <w:t>StartingSymbolOffsetK</w:t>
      </w:r>
      <w:proofErr w:type="spellEnd"/>
      <w:r w:rsidRPr="00544DCD">
        <w:rPr>
          <w:rFonts w:ascii="Times New Roman" w:eastAsia="宋体" w:hAnsi="Times New Roman"/>
          <w:szCs w:val="20"/>
          <w:lang w:val="en-US"/>
        </w:rPr>
        <w:t xml:space="preserve">,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sidRPr="00544DCD">
        <w:rPr>
          <w:rFonts w:ascii="Times New Roman" w:eastAsia="宋体" w:hAnsi="Times New Roman"/>
          <w:szCs w:val="20"/>
          <w:lang w:val="en-US"/>
        </w:rPr>
        <w:t xml:space="preserve">  = 0 shall be assumed by the UE. The UE is not expected to receive more than two PDSCH transmission layers for each PDSCH transmission occasion. </w:t>
      </w:r>
      <w:r w:rsidRPr="00544DCD">
        <w:rPr>
          <w:rFonts w:ascii="Times New Roman" w:eastAsia="宋体" w:hAnsi="Times New Roman"/>
          <w:szCs w:val="20"/>
          <w:lang w:val="en-US" w:eastAsia="zh-CN"/>
        </w:rPr>
        <w:t>For two PDSCH transmission occasions, t</w:t>
      </w:r>
      <w:r w:rsidRPr="00544DCD">
        <w:rPr>
          <w:rFonts w:ascii="Times New Roman" w:eastAsia="宋体" w:hAnsi="Times New Roman"/>
          <w:szCs w:val="20"/>
          <w:lang w:val="en-US"/>
        </w:rPr>
        <w:t>he redundancy version to be applied is derived according to Table 5.1.2.1-2</w:t>
      </w:r>
      <w:r w:rsidRPr="00544DCD">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sidRPr="00544DCD">
        <w:rPr>
          <w:rFonts w:ascii="Times New Roman" w:eastAsia="PMingLiU" w:hAnsi="Times New Roman"/>
          <w:szCs w:val="20"/>
          <w:lang w:val="en-US"/>
        </w:rPr>
        <w:t xml:space="preserve"> applied respectively to the first and second TCI state.</w:t>
      </w:r>
      <w:r>
        <w:rPr>
          <w:rFonts w:ascii="Times New Roman" w:eastAsia="PMingLiU" w:hAnsi="Times New Roman"/>
          <w:szCs w:val="20"/>
          <w:lang w:val="en-US"/>
        </w:rPr>
        <w:t xml:space="preserve"> </w:t>
      </w:r>
      <w:r w:rsidRPr="00544DCD">
        <w:rPr>
          <w:rFonts w:ascii="Times New Roman" w:eastAsia="PMingLiU" w:hAnsi="Times New Roman"/>
          <w:szCs w:val="20"/>
          <w:lang w:val="en-US"/>
        </w:rPr>
        <w:t xml:space="preserve">The </w:t>
      </w:r>
      <w:r w:rsidRPr="00544DCD">
        <w:rPr>
          <w:rFonts w:ascii="Times New Roman" w:eastAsia="PMingLiU" w:hAnsi="Times New Roman"/>
          <w:color w:val="000000"/>
          <w:szCs w:val="20"/>
          <w:lang w:val="en-US"/>
        </w:rPr>
        <w:t xml:space="preserve">UE expects the PDSCH mapping type indicated by DCI field </w:t>
      </w:r>
      <w:r>
        <w:rPr>
          <w:rFonts w:ascii="Times New Roman" w:eastAsia="PMingLiU" w:hAnsi="Times New Roman"/>
          <w:color w:val="000000"/>
          <w:szCs w:val="20"/>
          <w:lang w:val="en-US"/>
        </w:rPr>
        <w:t>'</w:t>
      </w:r>
      <w:r w:rsidRPr="00544DCD">
        <w:rPr>
          <w:rFonts w:ascii="Times New Roman" w:eastAsia="PMingLiU" w:hAnsi="Times New Roman"/>
          <w:i/>
          <w:color w:val="000000"/>
          <w:szCs w:val="20"/>
          <w:lang w:val="en-US"/>
        </w:rPr>
        <w:t>Time domain resource assignment</w:t>
      </w:r>
      <w:r w:rsidRPr="00544DCD">
        <w:rPr>
          <w:rFonts w:ascii="Times New Roman" w:eastAsia="PMingLiU" w:hAnsi="Times New Roman"/>
          <w:color w:val="000000"/>
          <w:szCs w:val="20"/>
          <w:lang w:val="en-US"/>
        </w:rPr>
        <w:t xml:space="preserve">' to be mapping type B, and the indicated PDSCH mapping type is applied to both PDSCH transmission occasions. </w:t>
      </w:r>
      <w:ins w:id="149" w:author="NTT DOCOMO" w:date="2022-09-30T14:12:00Z">
        <w:r>
          <w:rPr>
            <w:rFonts w:ascii="Times New Roman" w:eastAsia="宋体" w:hAnsi="Times New Roman"/>
            <w:szCs w:val="20"/>
          </w:rPr>
          <w:t xml:space="preserve">When the UE is scheduled with multiple PDSCHs by a DCI, resource allocation of two PDSCH occasions for each PDSCH can be determined. For each PDSCH, if either PDSCH occasion overlaps with a UL symbol indicated by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ConfigurationCommon</w:t>
        </w:r>
        <w:proofErr w:type="spellEnd"/>
        <w:r>
          <w:rPr>
            <w:rFonts w:ascii="Times New Roman" w:eastAsia="宋体" w:hAnsi="Times New Roman"/>
            <w:szCs w:val="20"/>
          </w:rPr>
          <w:t xml:space="preserve"> or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宋体" w:hAnsi="Times New Roman"/>
            <w:szCs w:val="20"/>
          </w:rPr>
          <w:t xml:space="preserve"> if provided, the PDSCH is not received. HARQ process ID is not incremented for the PDSCH.</w:t>
        </w:r>
      </w:ins>
    </w:p>
    <w:p w14:paraId="31C0D2EA" w14:textId="77777777" w:rsidR="00D31174" w:rsidRPr="00544DCD" w:rsidRDefault="00192746">
      <w:pPr>
        <w:spacing w:after="180"/>
        <w:ind w:left="568" w:hanging="284"/>
        <w:rPr>
          <w:rFonts w:ascii="Times New Roman" w:eastAsia="宋体" w:hAnsi="Times New Roman"/>
          <w:szCs w:val="20"/>
          <w:lang w:val="en-US"/>
        </w:rPr>
      </w:pPr>
      <w:r w:rsidRPr="00544DCD">
        <w:rPr>
          <w:rFonts w:ascii="Times New Roman" w:eastAsia="宋体" w:hAnsi="Times New Roman"/>
          <w:szCs w:val="20"/>
          <w:lang w:val="en-US"/>
        </w:rPr>
        <w:t>-</w:t>
      </w:r>
      <w:r w:rsidRPr="00544DCD">
        <w:rPr>
          <w:rFonts w:ascii="Times New Roman" w:eastAsia="宋体" w:hAnsi="Times New Roman"/>
          <w:szCs w:val="20"/>
          <w:lang w:val="en-US"/>
        </w:rPr>
        <w:tab/>
        <w:t xml:space="preserve">Otherwise, the UE is expected to receive a single PDSCH transmission occasion, and the resource allocation in the time domain follows Clause 5.1.2.1. </w:t>
      </w:r>
    </w:p>
    <w:p w14:paraId="4D681A19" w14:textId="77777777" w:rsidR="00D31174" w:rsidRDefault="00192746">
      <w:pPr>
        <w:spacing w:after="180"/>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szCs w:val="20"/>
          <w:lang w:eastAsia="zh-CN"/>
        </w:rPr>
        <w:t>****************************unrelated part omitted*********************************</w:t>
      </w:r>
    </w:p>
    <w:p w14:paraId="2DBE08AD" w14:textId="77777777" w:rsidR="00D31174" w:rsidRDefault="00D31174">
      <w:pPr>
        <w:ind w:firstLineChars="100" w:firstLine="200"/>
        <w:jc w:val="both"/>
        <w:rPr>
          <w:lang w:val="en-US" w:eastAsia="ko-KR"/>
        </w:rPr>
      </w:pPr>
    </w:p>
    <w:p w14:paraId="6E5F9549" w14:textId="77777777" w:rsidR="00D31174" w:rsidRDefault="00D31174">
      <w:pPr>
        <w:ind w:firstLineChars="100" w:firstLine="200"/>
        <w:jc w:val="both"/>
        <w:rPr>
          <w:lang w:val="en-US" w:eastAsia="ko-KR"/>
        </w:rPr>
      </w:pPr>
    </w:p>
    <w:p w14:paraId="63EEF373" w14:textId="77777777" w:rsidR="00D31174" w:rsidRDefault="00192746">
      <w:pPr>
        <w:pStyle w:val="2"/>
        <w:jc w:val="both"/>
      </w:pPr>
      <w:r>
        <w:rPr>
          <w:lang w:eastAsia="ko-KR"/>
        </w:rPr>
        <w:t>TP#E (from Huawei [16])</w:t>
      </w:r>
    </w:p>
    <w:p w14:paraId="60FE6C33" w14:textId="77777777" w:rsidR="00D31174" w:rsidRDefault="00D31174">
      <w:pPr>
        <w:ind w:firstLineChars="100" w:firstLine="200"/>
        <w:jc w:val="both"/>
        <w:rPr>
          <w:lang w:val="en-US" w:eastAsia="ko-KR"/>
        </w:rPr>
      </w:pPr>
    </w:p>
    <w:p w14:paraId="1B89D02C" w14:textId="77777777" w:rsidR="00D31174" w:rsidRDefault="00192746">
      <w:pPr>
        <w:pStyle w:val="afff2"/>
        <w:numPr>
          <w:ilvl w:val="0"/>
          <w:numId w:val="34"/>
        </w:numPr>
        <w:ind w:leftChars="0"/>
        <w:jc w:val="both"/>
        <w:rPr>
          <w:lang w:val="en-US" w:eastAsia="ko-KR"/>
        </w:rPr>
      </w:pPr>
      <w:r>
        <w:rPr>
          <w:rFonts w:hint="eastAsia"/>
          <w:lang w:val="en-US" w:eastAsia="ko-KR"/>
        </w:rPr>
        <w:t>Reason for change</w:t>
      </w:r>
    </w:p>
    <w:p w14:paraId="1103F431" w14:textId="77777777" w:rsidR="00D31174" w:rsidRDefault="00192746">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5FBBA4DC" w14:textId="77777777" w:rsidR="00D31174" w:rsidRDefault="00192746">
      <w:pPr>
        <w:pStyle w:val="afff2"/>
        <w:numPr>
          <w:ilvl w:val="0"/>
          <w:numId w:val="34"/>
        </w:numPr>
        <w:ind w:leftChars="0"/>
        <w:jc w:val="both"/>
        <w:rPr>
          <w:lang w:val="en-US" w:eastAsia="ko-KR"/>
        </w:rPr>
      </w:pPr>
      <w:r>
        <w:rPr>
          <w:rFonts w:hint="eastAsia"/>
          <w:lang w:val="en-US" w:eastAsia="ko-KR"/>
        </w:rPr>
        <w:t>Summary of change</w:t>
      </w:r>
    </w:p>
    <w:p w14:paraId="3CB07A71" w14:textId="77777777" w:rsidR="00D31174" w:rsidRDefault="00192746">
      <w:pPr>
        <w:pStyle w:val="afff2"/>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14:paraId="595617D1" w14:textId="77777777" w:rsidR="00D31174" w:rsidRDefault="00192746">
      <w:pPr>
        <w:pStyle w:val="afff2"/>
        <w:numPr>
          <w:ilvl w:val="0"/>
          <w:numId w:val="34"/>
        </w:numPr>
        <w:ind w:leftChars="0"/>
        <w:jc w:val="both"/>
        <w:rPr>
          <w:lang w:val="en-US" w:eastAsia="ko-KR"/>
        </w:rPr>
      </w:pPr>
      <w:r>
        <w:rPr>
          <w:lang w:val="en-US" w:eastAsia="ko-KR"/>
        </w:rPr>
        <w:t>Consequences if not approved</w:t>
      </w:r>
    </w:p>
    <w:p w14:paraId="56DC93CD" w14:textId="77777777" w:rsidR="00D31174" w:rsidRDefault="00192746">
      <w:pPr>
        <w:pStyle w:val="afff2"/>
        <w:numPr>
          <w:ilvl w:val="1"/>
          <w:numId w:val="34"/>
        </w:numPr>
        <w:ind w:leftChars="0"/>
        <w:jc w:val="both"/>
        <w:rPr>
          <w:lang w:val="en-US" w:eastAsia="ko-KR"/>
        </w:rPr>
      </w:pPr>
      <w:r>
        <w:t>Wrong RRC parameter to configure multiple PUSCH scheduling by single DCI in Rel-17</w:t>
      </w:r>
    </w:p>
    <w:p w14:paraId="671F085F" w14:textId="77777777" w:rsidR="00D31174" w:rsidRDefault="00D31174">
      <w:pPr>
        <w:ind w:firstLineChars="100" w:firstLine="200"/>
        <w:jc w:val="both"/>
        <w:rPr>
          <w:lang w:val="en-US" w:eastAsia="ko-KR"/>
        </w:rPr>
      </w:pPr>
    </w:p>
    <w:p w14:paraId="2C9109BE" w14:textId="77777777" w:rsidR="00D31174" w:rsidRDefault="00192746">
      <w:pPr>
        <w:keepNext/>
        <w:keepLines/>
        <w:spacing w:before="120" w:after="180"/>
        <w:outlineLvl w:val="3"/>
        <w:rPr>
          <w:rFonts w:ascii="Arial" w:eastAsia="宋体" w:hAnsi="Arial"/>
          <w:color w:val="000000"/>
          <w:sz w:val="24"/>
          <w:szCs w:val="20"/>
        </w:rPr>
      </w:pPr>
      <w:bookmarkStart w:id="150" w:name="_Toc11352143"/>
      <w:bookmarkStart w:id="151" w:name="_Toc20318033"/>
      <w:bookmarkStart w:id="152" w:name="_Toc27299931"/>
      <w:bookmarkStart w:id="153" w:name="_Toc29673204"/>
      <w:bookmarkStart w:id="154" w:name="_Toc29673345"/>
      <w:bookmarkStart w:id="155" w:name="_Toc29674338"/>
      <w:bookmarkStart w:id="156" w:name="_Toc114223862"/>
      <w:bookmarkStart w:id="157" w:name="_Toc45810613"/>
      <w:bookmarkStart w:id="158" w:name="_Toc36645568"/>
      <w:bookmarkStart w:id="159" w:name="_Toc36026721"/>
      <w:bookmarkStart w:id="160" w:name="_Toc45107560"/>
      <w:bookmarkStart w:id="161" w:name="_Toc29230462"/>
      <w:bookmarkStart w:id="162" w:name="_Toc11324560"/>
      <w:bookmarkStart w:id="163" w:name="_Toc66811385"/>
      <w:bookmarkStart w:id="164" w:name="_Toc51774229"/>
      <w:r>
        <w:rPr>
          <w:rFonts w:ascii="Arial" w:eastAsia="宋体" w:hAnsi="Arial"/>
          <w:color w:val="000000"/>
          <w:sz w:val="24"/>
          <w:szCs w:val="20"/>
        </w:rPr>
        <w:t>6.1.2.1</w:t>
      </w:r>
      <w:r>
        <w:rPr>
          <w:rFonts w:ascii="Arial" w:eastAsia="宋体" w:hAnsi="Arial"/>
          <w:color w:val="000000"/>
          <w:sz w:val="24"/>
          <w:szCs w:val="20"/>
        </w:rPr>
        <w:tab/>
        <w:t>Resource allocation in time domain</w:t>
      </w:r>
      <w:bookmarkEnd w:id="150"/>
      <w:bookmarkEnd w:id="151"/>
      <w:bookmarkEnd w:id="152"/>
      <w:bookmarkEnd w:id="153"/>
      <w:bookmarkEnd w:id="154"/>
      <w:bookmarkEnd w:id="155"/>
      <w:bookmarkEnd w:id="156"/>
      <w:bookmarkEnd w:id="157"/>
      <w:bookmarkEnd w:id="158"/>
    </w:p>
    <w:p w14:paraId="532F80B5" w14:textId="77777777" w:rsidR="00D31174" w:rsidRDefault="00192746">
      <w:pPr>
        <w:spacing w:after="180"/>
        <w:jc w:val="center"/>
        <w:rPr>
          <w:rFonts w:ascii="Times New Roman" w:eastAsia="宋体" w:hAnsi="Times New Roman"/>
          <w:color w:val="000000"/>
          <w:szCs w:val="20"/>
        </w:rPr>
      </w:pPr>
      <w:r>
        <w:rPr>
          <w:rFonts w:ascii="Times New Roman" w:eastAsia="宋体" w:hAnsi="Times New Roman"/>
          <w:b/>
          <w:color w:val="FF0000"/>
          <w:sz w:val="24"/>
          <w:szCs w:val="20"/>
        </w:rPr>
        <w:t>&lt;Unchanged parts omitted&gt;</w:t>
      </w:r>
    </w:p>
    <w:p w14:paraId="606992EB" w14:textId="77777777" w:rsidR="00D31174" w:rsidRDefault="00192746">
      <w:pPr>
        <w:overflowPunct w:val="0"/>
        <w:autoSpaceDE w:val="0"/>
        <w:autoSpaceDN w:val="0"/>
        <w:adjustRightInd w:val="0"/>
        <w:spacing w:after="180"/>
        <w:textAlignment w:val="baseline"/>
        <w:rPr>
          <w:rFonts w:ascii="Times New Roman" w:eastAsia="宋体" w:hAnsi="Times New Roman"/>
          <w:color w:val="000000"/>
          <w:szCs w:val="20"/>
          <w:lang w:eastAsia="en-GB"/>
        </w:rPr>
      </w:pPr>
      <w:r>
        <w:rPr>
          <w:rFonts w:ascii="Times New Roman" w:eastAsia="宋体" w:hAnsi="Times New Roman" w:hint="eastAsia"/>
          <w:color w:val="000000"/>
          <w:szCs w:val="20"/>
          <w:lang w:eastAsia="en-GB"/>
        </w:rPr>
        <w:t xml:space="preserve">If a UE is configured with </w:t>
      </w:r>
      <w:ins w:id="165" w:author="Huawei" w:date="2022-09-29T19:38:00Z">
        <w:r>
          <w:rPr>
            <w:rFonts w:ascii="Times New Roman" w:eastAsia="宋体" w:hAnsi="Times New Roman"/>
            <w:i/>
            <w:color w:val="000000"/>
            <w:szCs w:val="20"/>
            <w:lang w:eastAsia="en-GB"/>
          </w:rPr>
          <w:t>extendedK2</w:t>
        </w:r>
        <w:r>
          <w:rPr>
            <w:rFonts w:ascii="Times New Roman" w:eastAsia="宋体" w:hAnsi="Times New Roman"/>
            <w:i/>
            <w:iCs/>
            <w:color w:val="000000"/>
            <w:szCs w:val="20"/>
            <w:lang w:eastAsia="en-GB"/>
          </w:rPr>
          <w:t xml:space="preserve"> </w:t>
        </w:r>
      </w:ins>
      <w:ins w:id="166" w:author="Huawei" w:date="2022-09-29T19:39:00Z">
        <w:r>
          <w:rPr>
            <w:rFonts w:ascii="Times New Roman" w:eastAsia="宋体" w:hAnsi="Times New Roman"/>
            <w:iCs/>
            <w:color w:val="000000"/>
            <w:szCs w:val="20"/>
            <w:lang w:eastAsia="en-GB"/>
          </w:rPr>
          <w:t xml:space="preserve">in </w:t>
        </w:r>
      </w:ins>
      <w:proofErr w:type="spellStart"/>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proofErr w:type="spellEnd"/>
      <w:del w:id="167" w:author="Huawei" w:date="2022-09-29T19:39:00Z">
        <w:r>
          <w:rPr>
            <w:rFonts w:ascii="Times New Roman" w:eastAsia="宋体" w:hAnsi="Times New Roman" w:hint="eastAsia"/>
            <w:i/>
            <w:iCs/>
            <w:color w:val="000000"/>
            <w:szCs w:val="20"/>
            <w:lang w:eastAsia="en-GB"/>
          </w:rPr>
          <w:delText>-r17</w:delText>
        </w:r>
      </w:del>
      <w:r>
        <w:rPr>
          <w:rFonts w:ascii="Times New Roman" w:eastAsia="宋体" w:hAnsi="Times New Roman" w:hint="eastAsia"/>
          <w:i/>
          <w:iCs/>
          <w:color w:val="000000"/>
          <w:szCs w:val="20"/>
          <w:lang w:eastAsia="en-GB"/>
        </w:rPr>
        <w:t xml:space="preserve"> </w:t>
      </w:r>
      <w:r>
        <w:rPr>
          <w:rFonts w:ascii="Times New Roman" w:eastAsia="宋体" w:hAnsi="Times New Roman" w:hint="eastAsia"/>
          <w:color w:val="000000"/>
          <w:szCs w:val="20"/>
          <w:lang w:eastAsia="en-GB"/>
        </w:rPr>
        <w:t>in which one or more rows contain multiple SLIVs for P</w:t>
      </w:r>
      <w:r>
        <w:rPr>
          <w:rFonts w:ascii="Times New Roman" w:eastAsia="宋体" w:hAnsi="Times New Roman"/>
          <w:color w:val="000000"/>
          <w:szCs w:val="20"/>
          <w:lang w:eastAsia="en-GB"/>
        </w:rPr>
        <w:t>U</w:t>
      </w:r>
      <w:r>
        <w:rPr>
          <w:rFonts w:ascii="Times New Roman" w:eastAsia="宋体" w:hAnsi="Times New Roman" w:hint="eastAsia"/>
          <w:color w:val="000000"/>
          <w:szCs w:val="20"/>
          <w:lang w:eastAsia="en-GB"/>
        </w:rPr>
        <w:t>SCH</w:t>
      </w:r>
      <w:r>
        <w:rPr>
          <w:rFonts w:ascii="Times New Roman" w:eastAsia="宋体" w:hAnsi="Times New Roman"/>
          <w:color w:val="000000"/>
          <w:szCs w:val="20"/>
          <w:lang w:eastAsia="en-GB"/>
        </w:rPr>
        <w:t xml:space="preserve"> on a UL BWP of a serving cell</w:t>
      </w:r>
      <w:r w:rsidRPr="00544DCD">
        <w:rPr>
          <w:rFonts w:ascii="Times New Roman" w:eastAsia="宋体" w:hAnsi="Times New Roman" w:hint="eastAsia"/>
          <w:color w:val="000000"/>
          <w:sz w:val="16"/>
          <w:szCs w:val="20"/>
          <w:lang w:val="en-US" w:eastAsia="en-GB"/>
        </w:rPr>
        <w:t xml:space="preserve">, the UE does not apply </w:t>
      </w:r>
      <w:proofErr w:type="spellStart"/>
      <w:r w:rsidRPr="00544DCD">
        <w:rPr>
          <w:rFonts w:ascii="Times New Roman" w:eastAsia="宋体" w:hAnsi="Times New Roman" w:hint="eastAsia"/>
          <w:i/>
          <w:iCs/>
          <w:color w:val="000000"/>
          <w:sz w:val="16"/>
          <w:szCs w:val="20"/>
          <w:lang w:val="en-US" w:eastAsia="en-GB"/>
        </w:rPr>
        <w:t>pusch-AggregationFactor</w:t>
      </w:r>
      <w:proofErr w:type="spellEnd"/>
      <w:r>
        <w:rPr>
          <w:rFonts w:ascii="Times New Roman" w:eastAsia="宋体" w:hAnsi="Times New Roman"/>
          <w:i/>
          <w:iCs/>
          <w:color w:val="000000"/>
          <w:sz w:val="16"/>
          <w:szCs w:val="20"/>
          <w:lang w:eastAsia="en-GB"/>
        </w:rPr>
        <w:t>,</w:t>
      </w:r>
      <w:r>
        <w:rPr>
          <w:rFonts w:ascii="Times New Roman" w:eastAsia="宋体" w:hAnsi="Times New Roman"/>
          <w:color w:val="000000"/>
          <w:sz w:val="16"/>
          <w:szCs w:val="20"/>
          <w:lang w:eastAsia="en-GB"/>
        </w:rPr>
        <w:t xml:space="preserve"> if configured, </w:t>
      </w:r>
      <w:r w:rsidRPr="00544DCD">
        <w:rPr>
          <w:rFonts w:ascii="Times New Roman" w:eastAsia="宋体" w:hAnsi="Times New Roman" w:hint="eastAsia"/>
          <w:color w:val="000000"/>
          <w:sz w:val="16"/>
          <w:szCs w:val="20"/>
          <w:lang w:val="en-US" w:eastAsia="en-GB"/>
        </w:rPr>
        <w:t>to DCI format 0_1</w:t>
      </w:r>
      <w:r>
        <w:rPr>
          <w:rFonts w:ascii="Times New Roman" w:eastAsia="宋体" w:hAnsi="Times New Roman"/>
          <w:color w:val="000000"/>
          <w:sz w:val="16"/>
          <w:szCs w:val="20"/>
          <w:lang w:eastAsia="en-GB"/>
        </w:rPr>
        <w:t xml:space="preserve"> on the UL BWP of the serving cell and the </w:t>
      </w:r>
      <w:r w:rsidRPr="00544DCD">
        <w:rPr>
          <w:rFonts w:ascii="Times New Roman" w:eastAsia="宋体" w:hAnsi="Times New Roman"/>
          <w:color w:val="000000"/>
          <w:sz w:val="16"/>
          <w:szCs w:val="20"/>
          <w:lang w:val="en-US" w:eastAsia="en-GB"/>
        </w:rPr>
        <w:t xml:space="preserve">UE does not expect to be configured with </w:t>
      </w:r>
      <w:proofErr w:type="spellStart"/>
      <w:r w:rsidRPr="00544DCD">
        <w:rPr>
          <w:rFonts w:ascii="Times New Roman" w:eastAsia="宋体" w:hAnsi="Times New Roman"/>
          <w:i/>
          <w:iCs/>
          <w:color w:val="000000"/>
          <w:sz w:val="16"/>
          <w:szCs w:val="20"/>
          <w:lang w:val="en-US" w:eastAsia="en-GB"/>
        </w:rPr>
        <w:t>numberOfRepetitions</w:t>
      </w:r>
      <w:proofErr w:type="spellEnd"/>
      <w:r w:rsidRPr="00544DCD">
        <w:rPr>
          <w:rFonts w:ascii="Times New Roman" w:eastAsia="宋体" w:hAnsi="Times New Roman"/>
          <w:color w:val="000000"/>
          <w:sz w:val="16"/>
          <w:szCs w:val="20"/>
          <w:lang w:val="en-US" w:eastAsia="en-GB"/>
        </w:rPr>
        <w:t xml:space="preserve"> </w:t>
      </w:r>
      <w:r>
        <w:rPr>
          <w:rFonts w:ascii="Times New Roman" w:eastAsia="宋体" w:hAnsi="Times New Roman"/>
          <w:color w:val="000000"/>
          <w:sz w:val="16"/>
          <w:szCs w:val="20"/>
          <w:lang w:eastAsia="en-GB"/>
        </w:rPr>
        <w:t xml:space="preserve">in </w:t>
      </w:r>
      <w:proofErr w:type="spellStart"/>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proofErr w:type="spellEnd"/>
      <w:del w:id="168" w:author="Huawei" w:date="2022-09-29T19:39:00Z">
        <w:r>
          <w:rPr>
            <w:rFonts w:ascii="Times New Roman" w:eastAsia="宋体" w:hAnsi="Times New Roman" w:hint="eastAsia"/>
            <w:i/>
            <w:iCs/>
            <w:color w:val="000000"/>
            <w:szCs w:val="20"/>
            <w:lang w:eastAsia="en-GB"/>
          </w:rPr>
          <w:delText>-r17</w:delText>
        </w:r>
      </w:del>
      <w:r w:rsidRPr="00544DCD">
        <w:rPr>
          <w:rFonts w:ascii="Times New Roman" w:eastAsia="宋体" w:hAnsi="Times New Roman"/>
          <w:color w:val="000000"/>
          <w:sz w:val="16"/>
          <w:szCs w:val="20"/>
          <w:lang w:val="en-US" w:eastAsia="en-GB"/>
        </w:rPr>
        <w:t>.</w:t>
      </w:r>
    </w:p>
    <w:p w14:paraId="4D36222E" w14:textId="77777777" w:rsidR="00D31174" w:rsidRPr="00544DCD" w:rsidRDefault="00192746">
      <w:pPr>
        <w:spacing w:after="180"/>
        <w:rPr>
          <w:rFonts w:ascii="Times New Roman" w:eastAsia="宋体" w:hAnsi="Times New Roman"/>
          <w:color w:val="000000"/>
          <w:szCs w:val="20"/>
          <w:lang w:val="en-US"/>
        </w:rPr>
      </w:pPr>
      <w:r>
        <w:rPr>
          <w:rFonts w:ascii="Times New Roman" w:eastAsia="宋体" w:hAnsi="Times New Roman"/>
          <w:color w:val="000000"/>
          <w:szCs w:val="20"/>
        </w:rPr>
        <w:t xml:space="preserve">If a UE is configured with </w:t>
      </w:r>
      <w:ins w:id="169" w:author="Huawei" w:date="2022-09-29T19:39: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 xml:space="preserve">in </w:t>
        </w:r>
      </w:ins>
      <w:proofErr w:type="spellStart"/>
      <w:r>
        <w:rPr>
          <w:rFonts w:ascii="Times New Roman" w:eastAsia="宋体" w:hAnsi="Times New Roman"/>
          <w:i/>
          <w:iCs/>
          <w:color w:val="000000"/>
          <w:szCs w:val="20"/>
        </w:rPr>
        <w:t>pusch-TimeDomainAllocationListForMultiPUSCH</w:t>
      </w:r>
      <w:proofErr w:type="spellEnd"/>
      <w:del w:id="170" w:author="Huawei" w:date="2022-09-29T19:39: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sidRPr="00544DCD">
        <w:rPr>
          <w:rFonts w:ascii="Times New Roman" w:eastAsia="宋体" w:hAnsi="Times New Roman"/>
          <w:color w:val="000000"/>
          <w:sz w:val="16"/>
          <w:szCs w:val="20"/>
          <w:lang w:val="en-US"/>
        </w:rPr>
        <w:t>, when any two UL DCIs end in the same symbol and at least one of the DCIs scheduling multi</w:t>
      </w:r>
      <w:proofErr w:type="spellStart"/>
      <w:r>
        <w:rPr>
          <w:rFonts w:ascii="Times New Roman" w:eastAsia="宋体" w:hAnsi="Times New Roman"/>
          <w:color w:val="000000"/>
          <w:sz w:val="16"/>
          <w:szCs w:val="20"/>
        </w:rPr>
        <w:t>ple</w:t>
      </w:r>
      <w:proofErr w:type="spellEnd"/>
      <w:r>
        <w:rPr>
          <w:rFonts w:ascii="Times New Roman" w:eastAsia="宋体" w:hAnsi="Times New Roman"/>
          <w:color w:val="000000"/>
          <w:sz w:val="16"/>
          <w:szCs w:val="20"/>
        </w:rPr>
        <w:t xml:space="preserve"> </w:t>
      </w:r>
      <w:r w:rsidRPr="00544DCD">
        <w:rPr>
          <w:rFonts w:ascii="Times New Roman" w:eastAsia="宋体" w:hAnsi="Times New Roman"/>
          <w:color w:val="000000"/>
          <w:sz w:val="16"/>
          <w:szCs w:val="20"/>
          <w:lang w:val="en-US"/>
        </w:rPr>
        <w:t>PUSCH</w:t>
      </w:r>
      <w:r>
        <w:rPr>
          <w:rFonts w:ascii="Times New Roman" w:eastAsia="宋体" w:hAnsi="Times New Roman"/>
          <w:color w:val="000000"/>
          <w:sz w:val="16"/>
          <w:szCs w:val="20"/>
        </w:rPr>
        <w:t>s</w:t>
      </w:r>
      <w:r w:rsidRPr="00544DCD">
        <w:rPr>
          <w:rFonts w:ascii="Times New Roman" w:eastAsia="宋体" w:hAnsi="Times New Roman"/>
          <w:color w:val="000000"/>
          <w:sz w:val="16"/>
          <w:szCs w:val="20"/>
          <w:lang w:val="en-US"/>
        </w:rPr>
        <w:t xml:space="preserve">, the UE does not expect that the any scheduled </w:t>
      </w:r>
      <w:proofErr w:type="spellStart"/>
      <w:r w:rsidRPr="00544DCD">
        <w:rPr>
          <w:rFonts w:ascii="Times New Roman" w:eastAsia="宋体" w:hAnsi="Times New Roman"/>
          <w:color w:val="000000"/>
          <w:sz w:val="16"/>
          <w:szCs w:val="20"/>
          <w:lang w:val="en-US"/>
        </w:rPr>
        <w:t>mult</w:t>
      </w:r>
      <w:r>
        <w:rPr>
          <w:rFonts w:ascii="Times New Roman" w:eastAsia="宋体" w:hAnsi="Times New Roman"/>
          <w:color w:val="000000"/>
          <w:sz w:val="16"/>
          <w:szCs w:val="20"/>
        </w:rPr>
        <w:t>iple</w:t>
      </w:r>
      <w:proofErr w:type="spellEnd"/>
      <w:r>
        <w:rPr>
          <w:rFonts w:ascii="Times New Roman" w:eastAsia="宋体" w:hAnsi="Times New Roman"/>
          <w:color w:val="000000"/>
          <w:sz w:val="16"/>
          <w:szCs w:val="20"/>
        </w:rPr>
        <w:t xml:space="preserve"> </w:t>
      </w:r>
      <w:r w:rsidRPr="00544DCD">
        <w:rPr>
          <w:rFonts w:ascii="Times New Roman" w:eastAsia="宋体" w:hAnsi="Times New Roman"/>
          <w:color w:val="000000"/>
          <w:sz w:val="16"/>
          <w:szCs w:val="20"/>
          <w:lang w:val="en-US"/>
        </w:rPr>
        <w:t>PUSCHs ha</w:t>
      </w:r>
      <w:proofErr w:type="spellStart"/>
      <w:r>
        <w:rPr>
          <w:rFonts w:ascii="Times New Roman" w:eastAsia="宋体" w:hAnsi="Times New Roman"/>
          <w:color w:val="000000"/>
          <w:sz w:val="16"/>
          <w:szCs w:val="20"/>
        </w:rPr>
        <w:t>ve</w:t>
      </w:r>
      <w:proofErr w:type="spellEnd"/>
      <w:r w:rsidRPr="00544DCD">
        <w:rPr>
          <w:rFonts w:ascii="Times New Roman" w:eastAsia="宋体" w:hAnsi="Times New Roman"/>
          <w:color w:val="000000"/>
          <w:sz w:val="16"/>
          <w:szCs w:val="20"/>
          <w:lang w:val="en-US"/>
        </w:rPr>
        <w:t xml:space="preserve"> overlapping spans, where the span </w:t>
      </w:r>
      <w:r>
        <w:rPr>
          <w:rFonts w:ascii="Times New Roman" w:eastAsia="宋体" w:hAnsi="Times New Roman"/>
          <w:color w:val="000000"/>
          <w:sz w:val="16"/>
          <w:szCs w:val="20"/>
        </w:rPr>
        <w:t xml:space="preserve">associated with a DCI </w:t>
      </w:r>
      <w:r w:rsidRPr="00544DCD">
        <w:rPr>
          <w:rFonts w:ascii="Times New Roman" w:eastAsia="宋体" w:hAnsi="Times New Roman"/>
          <w:color w:val="000000"/>
          <w:sz w:val="16"/>
          <w:szCs w:val="20"/>
          <w:lang w:val="en-US"/>
        </w:rPr>
        <w:t xml:space="preserve">is defined from the beginning of the first scheduled </w:t>
      </w:r>
      <w:r>
        <w:rPr>
          <w:rFonts w:ascii="Times New Roman" w:eastAsia="宋体" w:hAnsi="Times New Roman"/>
          <w:color w:val="000000"/>
          <w:sz w:val="16"/>
          <w:szCs w:val="20"/>
        </w:rPr>
        <w:t>PUSCH</w:t>
      </w:r>
      <w:r w:rsidRPr="00544DCD">
        <w:rPr>
          <w:rFonts w:ascii="Times New Roman" w:eastAsia="宋体" w:hAnsi="Times New Roman"/>
          <w:color w:val="000000"/>
          <w:sz w:val="16"/>
          <w:szCs w:val="20"/>
          <w:lang w:val="en-US"/>
        </w:rPr>
        <w:t xml:space="preserve"> till the end of the last scheduled </w:t>
      </w:r>
      <w:r>
        <w:rPr>
          <w:rFonts w:ascii="Times New Roman" w:eastAsia="宋体" w:hAnsi="Times New Roman"/>
          <w:color w:val="000000"/>
          <w:sz w:val="16"/>
          <w:szCs w:val="20"/>
        </w:rPr>
        <w:t>PUSCH</w:t>
      </w:r>
      <w:r w:rsidRPr="00544DCD">
        <w:rPr>
          <w:rFonts w:ascii="Times New Roman" w:eastAsia="宋体" w:hAnsi="Times New Roman"/>
          <w:color w:val="000000"/>
          <w:sz w:val="16"/>
          <w:szCs w:val="20"/>
          <w:lang w:val="en-US"/>
        </w:rPr>
        <w:t>.</w:t>
      </w:r>
    </w:p>
    <w:p w14:paraId="30CA0C43" w14:textId="77777777" w:rsidR="00D31174" w:rsidRDefault="00192746">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bookmarkEnd w:id="159"/>
      <w:bookmarkEnd w:id="160"/>
      <w:bookmarkEnd w:id="161"/>
      <w:bookmarkEnd w:id="162"/>
      <w:bookmarkEnd w:id="163"/>
      <w:bookmarkEnd w:id="164"/>
    </w:p>
    <w:p w14:paraId="5245401A" w14:textId="77777777" w:rsidR="00D31174" w:rsidRDefault="00192746">
      <w:pPr>
        <w:spacing w:after="180"/>
        <w:rPr>
          <w:rFonts w:ascii="Times New Roman" w:eastAsia="宋体" w:hAnsi="Times New Roman"/>
          <w:color w:val="000000"/>
          <w:szCs w:val="20"/>
        </w:rPr>
      </w:pPr>
      <w:r>
        <w:rPr>
          <w:rFonts w:ascii="Times New Roman" w:eastAsia="宋体" w:hAnsi="Times New Roman"/>
          <w:color w:val="000000"/>
          <w:szCs w:val="20"/>
        </w:rPr>
        <w:t xml:space="preserve">If </w:t>
      </w:r>
      <w:proofErr w:type="spellStart"/>
      <w:r>
        <w:rPr>
          <w:rFonts w:ascii="Times New Roman" w:eastAsia="宋体" w:hAnsi="Times New Roman"/>
          <w:i/>
          <w:szCs w:val="20"/>
        </w:rPr>
        <w:t>pusch-TimeDomainAllocationListForMultiPUSCH</w:t>
      </w:r>
      <w:proofErr w:type="spellEnd"/>
      <w:r>
        <w:rPr>
          <w:rFonts w:ascii="Times New Roman" w:eastAsia="宋体" w:hAnsi="Times New Roman"/>
          <w:szCs w:val="20"/>
        </w:rPr>
        <w:t xml:space="preserve"> in </w:t>
      </w:r>
      <w:proofErr w:type="spellStart"/>
      <w:r>
        <w:rPr>
          <w:rFonts w:ascii="Times New Roman" w:eastAsia="宋体" w:hAnsi="Times New Roman"/>
          <w:i/>
          <w:szCs w:val="20"/>
        </w:rPr>
        <w:t>pusch</w:t>
      </w:r>
      <w:proofErr w:type="spellEnd"/>
      <w:r>
        <w:rPr>
          <w:rFonts w:ascii="Times New Roman" w:eastAsia="宋体" w:hAnsi="Times New Roman"/>
          <w:i/>
          <w:szCs w:val="20"/>
        </w:rPr>
        <w:t>-Config</w:t>
      </w:r>
      <w:r>
        <w:rPr>
          <w:rFonts w:ascii="Times New Roman" w:eastAsia="宋体" w:hAnsi="Times New Roman"/>
          <w:color w:val="000000"/>
          <w:szCs w:val="20"/>
        </w:rPr>
        <w:t xml:space="preserve"> contains </w:t>
      </w:r>
      <w:r>
        <w:rPr>
          <w:rFonts w:ascii="Times New Roman" w:eastAsia="宋体" w:hAnsi="Times New Roman"/>
          <w:szCs w:val="20"/>
        </w:rPr>
        <w:t>row</w:t>
      </w:r>
      <w:r>
        <w:rPr>
          <w:rFonts w:ascii="Times New Roman" w:eastAsia="宋体" w:hAnsi="Times New Roman"/>
          <w:color w:val="000000"/>
          <w:szCs w:val="20"/>
        </w:rPr>
        <w:t xml:space="preserve"> indicating resource allocation for two to eight contiguous PUSCHs,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r>
        <w:rPr>
          <w:rFonts w:ascii="Times New Roman" w:eastAsia="宋体" w:hAnsi="Times New Roman"/>
          <w:color w:val="000000"/>
          <w:szCs w:val="20"/>
        </w:rPr>
        <w:t xml:space="preserve"> </w:t>
      </w:r>
      <w:ins w:id="171" w:author="Huawei" w:date="2022-09-29T19:45:00Z">
        <w:r>
          <w:rPr>
            <w:rFonts w:ascii="Times New Roman" w:eastAsia="宋体" w:hAnsi="Times New Roman"/>
            <w:color w:val="000000"/>
            <w:szCs w:val="20"/>
          </w:rPr>
          <w:t xml:space="preserve">given by </w:t>
        </w:r>
        <w:r>
          <w:rPr>
            <w:rFonts w:ascii="Times New Roman" w:eastAsia="宋体" w:hAnsi="Times New Roman"/>
            <w:i/>
            <w:szCs w:val="20"/>
          </w:rPr>
          <w:t>k2-r16</w:t>
        </w:r>
      </w:ins>
      <w:ins w:id="172" w:author="Huawei" w:date="2022-09-29T19:46:00Z">
        <w:r>
          <w:rPr>
            <w:rFonts w:ascii="Times New Roman" w:eastAsia="宋体" w:hAnsi="Times New Roman"/>
            <w:i/>
            <w:szCs w:val="20"/>
          </w:rPr>
          <w:t xml:space="preserve"> </w:t>
        </w:r>
      </w:ins>
      <w:r>
        <w:rPr>
          <w:rFonts w:ascii="Times New Roman" w:eastAsia="宋体"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proofErr w:type="spellStart"/>
      <w:r>
        <w:rPr>
          <w:rFonts w:ascii="Times New Roman" w:eastAsia="宋体" w:hAnsi="Times New Roman"/>
          <w:i/>
          <w:szCs w:val="20"/>
        </w:rPr>
        <w:t>pusch-TimeDomainAllocationListForMultiPUSCH</w:t>
      </w:r>
      <w:proofErr w:type="spellEnd"/>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45B91683" w14:textId="77777777" w:rsidR="00D31174" w:rsidRDefault="00192746">
      <w:pPr>
        <w:spacing w:after="180"/>
        <w:rPr>
          <w:rFonts w:ascii="Times New Roman" w:eastAsia="宋体" w:hAnsi="Times New Roman"/>
          <w:color w:val="000000"/>
          <w:szCs w:val="20"/>
        </w:rPr>
      </w:pPr>
      <w:r>
        <w:rPr>
          <w:rFonts w:ascii="Times New Roman" w:eastAsia="宋体" w:hAnsi="Times New Roman"/>
          <w:color w:val="000000"/>
          <w:szCs w:val="20"/>
        </w:rPr>
        <w:t xml:space="preserve">For </w:t>
      </w:r>
      <w:proofErr w:type="spellStart"/>
      <w:r>
        <w:rPr>
          <w:rFonts w:ascii="Times New Roman" w:eastAsia="宋体" w:hAnsi="Times New Roman"/>
          <w:i/>
          <w:szCs w:val="20"/>
        </w:rPr>
        <w:t>pusch-TimeDomainAllocationListForMultiPUSCH</w:t>
      </w:r>
      <w:proofErr w:type="spellEnd"/>
      <w:del w:id="173" w:author="Huawei" w:date="2022-09-29T19:47:00Z">
        <w:r>
          <w:rPr>
            <w:rFonts w:ascii="Times New Roman" w:eastAsia="宋体" w:hAnsi="Times New Roman"/>
            <w:i/>
            <w:szCs w:val="20"/>
          </w:rPr>
          <w:delText>-r17</w:delText>
        </w:r>
      </w:del>
      <w:r>
        <w:rPr>
          <w:rFonts w:ascii="Times New Roman" w:eastAsia="宋体" w:hAnsi="Times New Roman"/>
          <w:szCs w:val="20"/>
        </w:rPr>
        <w:t xml:space="preserve"> in </w:t>
      </w:r>
      <w:proofErr w:type="spellStart"/>
      <w:r>
        <w:rPr>
          <w:rFonts w:ascii="Times New Roman" w:eastAsia="宋体" w:hAnsi="Times New Roman"/>
          <w:i/>
          <w:szCs w:val="20"/>
        </w:rPr>
        <w:t>pusch</w:t>
      </w:r>
      <w:proofErr w:type="spellEnd"/>
      <w:r>
        <w:rPr>
          <w:rFonts w:ascii="Times New Roman" w:eastAsia="宋体" w:hAnsi="Times New Roman"/>
          <w:i/>
          <w:szCs w:val="20"/>
        </w:rPr>
        <w:t>-Config,</w:t>
      </w:r>
      <w:r>
        <w:rPr>
          <w:rFonts w:ascii="Times New Roman" w:eastAsia="宋体" w:hAnsi="Times New Roman"/>
          <w:color w:val="000000"/>
          <w:szCs w:val="20"/>
        </w:rPr>
        <w:t xml:space="preserve"> e</w:t>
      </w:r>
      <w:r>
        <w:rPr>
          <w:bCs/>
          <w:szCs w:val="20"/>
          <w:lang w:eastAsia="zh-CN"/>
        </w:rPr>
        <w:t xml:space="preserve">ach PUSCH has a separate SLIV, mapping type and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ins w:id="174" w:author="Huawei" w:date="2022-09-29T19:46:00Z">
        <w:r>
          <w:rPr>
            <w:rFonts w:ascii="Times New Roman" w:eastAsia="宋体" w:hAnsi="Times New Roman"/>
            <w:i/>
            <w:color w:val="000000"/>
            <w:szCs w:val="20"/>
            <w:vertAlign w:val="subscript"/>
          </w:rPr>
          <w:t xml:space="preserve"> </w:t>
        </w:r>
        <w:r>
          <w:rPr>
            <w:rFonts w:ascii="Times New Roman" w:eastAsia="宋体" w:hAnsi="Times New Roman"/>
            <w:color w:val="000000"/>
            <w:szCs w:val="20"/>
          </w:rPr>
          <w:t xml:space="preserve">given by </w:t>
        </w:r>
        <w:r>
          <w:rPr>
            <w:rFonts w:ascii="Times New Roman" w:eastAsia="宋体" w:hAnsi="Times New Roman"/>
            <w:i/>
            <w:color w:val="000000"/>
            <w:szCs w:val="20"/>
          </w:rPr>
          <w:t>extendedK2</w:t>
        </w:r>
      </w:ins>
      <w:r>
        <w:rPr>
          <w:bCs/>
          <w:szCs w:val="20"/>
          <w:lang w:eastAsia="zh-CN"/>
        </w:rPr>
        <w:t xml:space="preserve">. The number of scheduled PUSCHs is signalled by the number of indicated SLIVs in the row of the </w:t>
      </w:r>
      <w:proofErr w:type="spellStart"/>
      <w:r>
        <w:rPr>
          <w:rFonts w:ascii="Times New Roman" w:eastAsia="宋体" w:hAnsi="Times New Roman"/>
          <w:i/>
          <w:szCs w:val="20"/>
        </w:rPr>
        <w:t>pusch-TimeDomainAllocationListForMultiPUSCH</w:t>
      </w:r>
      <w:proofErr w:type="spellEnd"/>
      <w:del w:id="175" w:author="Huawei" w:date="2022-09-29T19:47:00Z">
        <w:r>
          <w:rPr>
            <w:rFonts w:ascii="Times New Roman" w:eastAsia="宋体" w:hAnsi="Times New Roman"/>
            <w:i/>
            <w:szCs w:val="20"/>
          </w:rPr>
          <w:delText>-r17</w:delText>
        </w:r>
      </w:del>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68A17D19" w14:textId="77777777" w:rsidR="00D31174" w:rsidRDefault="00192746">
      <w:pPr>
        <w:spacing w:after="180"/>
        <w:rPr>
          <w:rFonts w:ascii="Times New Roman" w:eastAsia="宋体" w:hAnsi="Times New Roman"/>
          <w:color w:val="000000"/>
          <w:szCs w:val="20"/>
        </w:rPr>
      </w:pPr>
      <w:r>
        <w:rPr>
          <w:rFonts w:ascii="Times New Roman" w:eastAsia="宋体" w:hAnsi="Times New Roman"/>
          <w:color w:val="000000"/>
          <w:szCs w:val="20"/>
        </w:rPr>
        <w:t xml:space="preserve">If a UE is configured with </w:t>
      </w:r>
      <w:ins w:id="176" w:author="Huawei" w:date="2022-09-29T19:48: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in</w:t>
        </w:r>
        <w:r>
          <w:rPr>
            <w:rFonts w:ascii="Times New Roman" w:eastAsia="宋体" w:hAnsi="Times New Roman"/>
            <w:i/>
            <w:iCs/>
            <w:color w:val="000000"/>
            <w:szCs w:val="20"/>
          </w:rPr>
          <w:t xml:space="preserve"> </w:t>
        </w:r>
      </w:ins>
      <w:proofErr w:type="spellStart"/>
      <w:r>
        <w:rPr>
          <w:rFonts w:ascii="Times New Roman" w:eastAsia="宋体" w:hAnsi="Times New Roman"/>
          <w:i/>
          <w:iCs/>
          <w:color w:val="000000"/>
          <w:szCs w:val="20"/>
        </w:rPr>
        <w:t>pusch-TimeDomainAllocationListForMultiPUSCH</w:t>
      </w:r>
      <w:proofErr w:type="spellEnd"/>
      <w:del w:id="177" w:author="Huawei" w:date="2022-09-29T19:47: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sidRPr="00544DCD">
        <w:rPr>
          <w:rFonts w:ascii="Times New Roman" w:eastAsia="宋体" w:hAnsi="Times New Roman"/>
          <w:color w:val="000000"/>
          <w:sz w:val="16"/>
          <w:szCs w:val="20"/>
          <w:lang w:val="en-US"/>
        </w:rPr>
        <w:t xml:space="preserve">, and the UE is indicated </w:t>
      </w:r>
      <w:r>
        <w:rPr>
          <w:rFonts w:ascii="Times New Roman" w:eastAsia="宋体" w:hAnsi="Times New Roman"/>
          <w:szCs w:val="20"/>
        </w:rPr>
        <w:t xml:space="preserve">re-transmission of PUSCH by DCI format 0_1, where the PUSCH is correspond to a configured grant Type 1 or Type 2, the UE does not expect that the number of indicated </w:t>
      </w:r>
      <w:r>
        <w:rPr>
          <w:rFonts w:ascii="Times New Roman" w:eastAsia="宋体" w:hAnsi="Times New Roman"/>
          <w:i/>
          <w:iCs/>
          <w:szCs w:val="20"/>
        </w:rPr>
        <w:t>SLIV</w:t>
      </w:r>
      <w:r>
        <w:rPr>
          <w:rFonts w:ascii="Times New Roman" w:eastAsia="宋体" w:hAnsi="Times New Roman"/>
          <w:szCs w:val="20"/>
        </w:rPr>
        <w:t xml:space="preserve">s in the row of </w:t>
      </w:r>
      <w:r>
        <w:rPr>
          <w:bCs/>
          <w:szCs w:val="20"/>
          <w:lang w:eastAsia="zh-CN"/>
        </w:rPr>
        <w:t xml:space="preserve">the </w:t>
      </w:r>
      <w:proofErr w:type="spellStart"/>
      <w:r>
        <w:rPr>
          <w:rFonts w:ascii="Times New Roman" w:eastAsia="宋体" w:hAnsi="Times New Roman"/>
          <w:i/>
          <w:szCs w:val="20"/>
        </w:rPr>
        <w:t>pusch-TimeDomainAllocationListForMultiPUSCH</w:t>
      </w:r>
      <w:proofErr w:type="spellEnd"/>
      <w:del w:id="178" w:author="Huawei" w:date="2022-09-29T19:48:00Z">
        <w:r>
          <w:rPr>
            <w:rFonts w:ascii="Times New Roman" w:eastAsia="宋体" w:hAnsi="Times New Roman"/>
            <w:i/>
            <w:szCs w:val="20"/>
          </w:rPr>
          <w:delText>-r17</w:delText>
        </w:r>
      </w:del>
      <w:r>
        <w:rPr>
          <w:rFonts w:ascii="Times New Roman" w:eastAsia="宋体" w:hAnsi="Times New Roman"/>
          <w:szCs w:val="20"/>
        </w:rPr>
        <w:t xml:space="preserve"> by the DCI </w:t>
      </w:r>
      <w:r>
        <w:rPr>
          <w:bCs/>
          <w:szCs w:val="20"/>
          <w:lang w:eastAsia="zh-CN"/>
        </w:rPr>
        <w:t xml:space="preserve">is </w:t>
      </w:r>
      <w:r>
        <w:rPr>
          <w:rFonts w:ascii="Times New Roman" w:eastAsia="宋体" w:hAnsi="Times New Roman"/>
          <w:szCs w:val="20"/>
        </w:rPr>
        <w:t>more than one.</w:t>
      </w:r>
    </w:p>
    <w:p w14:paraId="16491C4C" w14:textId="77777777" w:rsidR="00D31174" w:rsidRDefault="00192746">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0DCF5EE3" w14:textId="77777777" w:rsidR="00D31174" w:rsidRDefault="00D31174">
      <w:pPr>
        <w:ind w:firstLineChars="100" w:firstLine="200"/>
        <w:jc w:val="both"/>
        <w:rPr>
          <w:lang w:val="en-US" w:eastAsia="ko-KR"/>
        </w:rPr>
      </w:pPr>
    </w:p>
    <w:p w14:paraId="6777E4AF" w14:textId="77777777" w:rsidR="00D31174" w:rsidRDefault="00D31174">
      <w:pPr>
        <w:ind w:firstLineChars="100" w:firstLine="200"/>
        <w:jc w:val="both"/>
        <w:rPr>
          <w:lang w:val="en-US" w:eastAsia="ko-KR"/>
        </w:rPr>
      </w:pPr>
    </w:p>
    <w:p w14:paraId="7D8CEC94" w14:textId="77777777" w:rsidR="00D31174" w:rsidRDefault="00192746">
      <w:pPr>
        <w:pStyle w:val="2"/>
        <w:jc w:val="both"/>
      </w:pPr>
      <w:r>
        <w:rPr>
          <w:lang w:eastAsia="ko-KR"/>
        </w:rPr>
        <w:t>TP#F (from Huawei [17])</w:t>
      </w:r>
    </w:p>
    <w:p w14:paraId="225CF642" w14:textId="77777777" w:rsidR="00D31174" w:rsidRDefault="00D31174">
      <w:pPr>
        <w:ind w:firstLineChars="100" w:firstLine="200"/>
        <w:jc w:val="both"/>
        <w:rPr>
          <w:lang w:val="en-US" w:eastAsia="ko-KR"/>
        </w:rPr>
      </w:pPr>
    </w:p>
    <w:p w14:paraId="63600BA1" w14:textId="77777777" w:rsidR="00D31174" w:rsidRDefault="00192746">
      <w:pPr>
        <w:pStyle w:val="afff2"/>
        <w:numPr>
          <w:ilvl w:val="0"/>
          <w:numId w:val="34"/>
        </w:numPr>
        <w:ind w:leftChars="0"/>
        <w:jc w:val="both"/>
        <w:rPr>
          <w:lang w:val="en-US" w:eastAsia="ko-KR"/>
        </w:rPr>
      </w:pPr>
      <w:r>
        <w:rPr>
          <w:rFonts w:hint="eastAsia"/>
          <w:lang w:val="en-US" w:eastAsia="ko-KR"/>
        </w:rPr>
        <w:t>Reason for change</w:t>
      </w:r>
    </w:p>
    <w:p w14:paraId="76AB0E87" w14:textId="77777777" w:rsidR="00D31174" w:rsidRDefault="00192746">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14:paraId="1B595897" w14:textId="77777777" w:rsidR="00D31174" w:rsidRDefault="00192746">
      <w:pPr>
        <w:pStyle w:val="afff2"/>
        <w:numPr>
          <w:ilvl w:val="0"/>
          <w:numId w:val="34"/>
        </w:numPr>
        <w:ind w:leftChars="0"/>
        <w:jc w:val="both"/>
        <w:rPr>
          <w:lang w:val="en-US" w:eastAsia="ko-KR"/>
        </w:rPr>
      </w:pPr>
      <w:r>
        <w:rPr>
          <w:rFonts w:hint="eastAsia"/>
          <w:lang w:val="en-US" w:eastAsia="ko-KR"/>
        </w:rPr>
        <w:t>Summary of change</w:t>
      </w:r>
    </w:p>
    <w:p w14:paraId="4DA862F6" w14:textId="77777777" w:rsidR="00D31174" w:rsidRDefault="00192746">
      <w:pPr>
        <w:pStyle w:val="afff2"/>
        <w:numPr>
          <w:ilvl w:val="1"/>
          <w:numId w:val="34"/>
        </w:numPr>
        <w:ind w:leftChars="0"/>
        <w:jc w:val="both"/>
        <w:rPr>
          <w:lang w:val="en-US" w:eastAsia="ko-KR"/>
        </w:rPr>
      </w:pPr>
      <w:r>
        <w:t xml:space="preserve">Delete </w:t>
      </w:r>
      <w:r>
        <w:rPr>
          <w:i/>
        </w:rPr>
        <w:t>pusch-TimeDomainAllocationListForMultiPUSCH</w:t>
      </w:r>
      <w:r>
        <w:t>-</w:t>
      </w:r>
      <w:r>
        <w:rPr>
          <w:i/>
        </w:rPr>
        <w:t>r17</w:t>
      </w:r>
      <w:r>
        <w:t>.</w:t>
      </w:r>
    </w:p>
    <w:p w14:paraId="4FE9437E" w14:textId="77777777" w:rsidR="00D31174" w:rsidRDefault="00192746">
      <w:pPr>
        <w:pStyle w:val="afff2"/>
        <w:numPr>
          <w:ilvl w:val="0"/>
          <w:numId w:val="34"/>
        </w:numPr>
        <w:ind w:leftChars="0"/>
        <w:jc w:val="both"/>
        <w:rPr>
          <w:lang w:val="en-US" w:eastAsia="ko-KR"/>
        </w:rPr>
      </w:pPr>
      <w:r>
        <w:rPr>
          <w:lang w:val="en-US" w:eastAsia="ko-KR"/>
        </w:rPr>
        <w:t>Consequences if not approved</w:t>
      </w:r>
    </w:p>
    <w:p w14:paraId="42CF2798" w14:textId="77777777" w:rsidR="00D31174" w:rsidRDefault="00192746">
      <w:pPr>
        <w:pStyle w:val="afff2"/>
        <w:numPr>
          <w:ilvl w:val="1"/>
          <w:numId w:val="34"/>
        </w:numPr>
        <w:ind w:leftChars="0"/>
        <w:jc w:val="both"/>
        <w:rPr>
          <w:lang w:val="en-US" w:eastAsia="ko-KR"/>
        </w:rPr>
      </w:pPr>
      <w:r>
        <w:t>Wrong RRC parameter to configure multiple PUSCH scheduling by single DCI in Rel-17</w:t>
      </w:r>
    </w:p>
    <w:p w14:paraId="202EBE7F" w14:textId="77777777" w:rsidR="00D31174" w:rsidRDefault="00D31174">
      <w:pPr>
        <w:ind w:firstLineChars="100" w:firstLine="200"/>
        <w:jc w:val="both"/>
        <w:rPr>
          <w:lang w:val="en-US" w:eastAsia="ko-KR"/>
        </w:rPr>
      </w:pPr>
    </w:p>
    <w:p w14:paraId="3C4EE488" w14:textId="77777777" w:rsidR="00D31174" w:rsidRDefault="00192746">
      <w:pPr>
        <w:keepNext/>
        <w:keepLines/>
        <w:spacing w:before="120" w:after="180"/>
        <w:outlineLvl w:val="4"/>
        <w:rPr>
          <w:rFonts w:ascii="Arial" w:eastAsia="宋体" w:hAnsi="Arial"/>
          <w:sz w:val="22"/>
          <w:szCs w:val="20"/>
          <w:lang w:eastAsia="zh-CN"/>
        </w:rPr>
      </w:pPr>
      <w:r>
        <w:rPr>
          <w:rFonts w:ascii="Arial" w:eastAsia="宋体" w:hAnsi="Arial" w:hint="eastAsia"/>
          <w:sz w:val="22"/>
          <w:szCs w:val="20"/>
          <w:lang w:eastAsia="zh-CN"/>
        </w:rPr>
        <w:t>7.3.1.1.2</w:t>
      </w:r>
      <w:r>
        <w:rPr>
          <w:rFonts w:ascii="Arial" w:eastAsia="宋体" w:hAnsi="Arial" w:hint="eastAsia"/>
          <w:sz w:val="22"/>
          <w:szCs w:val="20"/>
          <w:lang w:eastAsia="zh-CN"/>
        </w:rPr>
        <w:tab/>
        <w:t>Format 0_1</w:t>
      </w:r>
    </w:p>
    <w:p w14:paraId="39A1F971" w14:textId="77777777" w:rsidR="00D31174" w:rsidRDefault="00192746">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15EB3B32" w14:textId="77777777" w:rsidR="00D31174" w:rsidRDefault="00192746">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t xml:space="preserve">Time domain resource assignment </w:t>
      </w:r>
      <w:r>
        <w:rPr>
          <w:rFonts w:ascii="Times New Roman" w:eastAsia="宋体" w:hAnsi="Times New Roman"/>
          <w:szCs w:val="20"/>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0, 1, 2, 3, 4, 5, or 6 bits</w:t>
      </w:r>
    </w:p>
    <w:p w14:paraId="7C4AAA27" w14:textId="77777777" w:rsidR="00D31174" w:rsidRDefault="00192746">
      <w:pPr>
        <w:spacing w:after="180"/>
        <w:ind w:left="851" w:hanging="284"/>
        <w:rPr>
          <w:rFonts w:ascii="Times New Roman" w:eastAsia="宋体" w:hAnsi="Times New Roman"/>
          <w:szCs w:val="20"/>
        </w:rPr>
      </w:pPr>
      <w:del w:id="179" w:author="Huawei" w:date="2022-09-29T20:00: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w:t>
      </w:r>
      <w:r>
        <w:rPr>
          <w:rFonts w:ascii="Times New Roman" w:eastAsia="宋体" w:hAnsi="Times New Roman"/>
          <w:szCs w:val="20"/>
          <w:lang w:eastAsia="zh-CN"/>
        </w:rPr>
        <w:t xml:space="preserve"> not</w:t>
      </w:r>
      <w:r>
        <w:rPr>
          <w:rFonts w:ascii="Times New Roman" w:eastAsia="宋体" w:hAnsi="Times New Roman" w:hint="eastAsia"/>
          <w:szCs w:val="20"/>
          <w:lang w:eastAsia="zh-CN"/>
        </w:rPr>
        <w:t xml:space="preserve"> configured</w:t>
      </w:r>
      <w:r>
        <w:rPr>
          <w:rFonts w:ascii="Times New Roman" w:eastAsia="宋体" w:hAnsi="Times New Roman"/>
          <w:szCs w:val="20"/>
          <w:lang w:eastAsia="zh-CN"/>
        </w:rPr>
        <w:t xml:space="preserve"> and if the higher layer parameter </w:t>
      </w:r>
      <w:proofErr w:type="spellStart"/>
      <w:r>
        <w:rPr>
          <w:rFonts w:ascii="Times New Roman" w:hAnsi="Times New Roman"/>
          <w:i/>
          <w:szCs w:val="20"/>
        </w:rPr>
        <w:t>pusch-TimeDomainAllocationListForMultiPUSCH</w:t>
      </w:r>
      <w:proofErr w:type="spellEnd"/>
      <w:r>
        <w:rPr>
          <w:rFonts w:ascii="Times New Roman" w:hAnsi="Times New Roman"/>
          <w:i/>
          <w:szCs w:val="20"/>
        </w:rPr>
        <w:t xml:space="preserve"> </w:t>
      </w:r>
      <w:r>
        <w:rPr>
          <w:rFonts w:ascii="Times New Roman" w:hAnsi="Times New Roman"/>
          <w:szCs w:val="20"/>
        </w:rPr>
        <w:t>is not configured</w:t>
      </w:r>
      <w:del w:id="180" w:author="Huawei" w:date="2022-09-29T20:00:00Z">
        <w:r>
          <w:rPr>
            <w:rFonts w:ascii="Times New Roman" w:eastAsia="宋体" w:hAnsi="Times New Roman"/>
            <w:szCs w:val="20"/>
            <w:lang w:eastAsia="zh-CN"/>
          </w:rPr>
          <w:delText xml:space="preserve"> and if the higher layer parameter </w:delText>
        </w:r>
        <w:r>
          <w:rPr>
            <w:rFonts w:ascii="Times New Roman" w:eastAsia="宋体" w:hAnsi="Times New Roman"/>
            <w:i/>
            <w:szCs w:val="20"/>
            <w:lang w:eastAsia="zh-CN"/>
          </w:rPr>
          <w:delText>pusch-TimeDomainResourceAllocationListForMultiPUSCH-r17</w:delText>
        </w:r>
      </w:del>
      <w:del w:id="181" w:author="Huawei" w:date="2022-09-29T20:02:00Z">
        <w:r>
          <w:rPr>
            <w:rFonts w:ascii="Times New Roman" w:eastAsia="宋体" w:hAnsi="Times New Roman"/>
            <w:szCs w:val="20"/>
            <w:lang w:eastAsia="zh-CN"/>
          </w:rPr>
          <w:delText xml:space="preserve"> is not configured</w:delText>
        </w:r>
      </w:del>
      <w:r>
        <w:rPr>
          <w:rFonts w:ascii="Times New Roman" w:eastAsia="宋体" w:hAnsi="Times New Roman"/>
          <w:szCs w:val="20"/>
          <w:lang w:eastAsia="zh-CN"/>
        </w:rPr>
        <w:t xml:space="preserve"> and if the higher layer parameter </w:t>
      </w:r>
      <w:bookmarkStart w:id="182" w:name="OLE_LINK38"/>
      <w:proofErr w:type="spellStart"/>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AllocationList</w:t>
      </w:r>
      <w:proofErr w:type="spellEnd"/>
      <w:r>
        <w:rPr>
          <w:rFonts w:ascii="Times New Roman" w:eastAsia="宋体" w:hAnsi="Times New Roman"/>
          <w:i/>
          <w:szCs w:val="20"/>
        </w:rPr>
        <w:t xml:space="preserve"> </w:t>
      </w:r>
      <w:r>
        <w:rPr>
          <w:rFonts w:ascii="Times New Roman" w:eastAsia="宋体" w:hAnsi="Times New Roman"/>
          <w:szCs w:val="20"/>
          <w:lang w:eastAsia="zh-CN"/>
        </w:rPr>
        <w:t>is configured</w:t>
      </w:r>
      <w:bookmarkEnd w:id="182"/>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0, 1, 2, 3, or 4 bits as defined in Clause 6.1.2.1 of [6, TS38.214]. The </w:t>
      </w:r>
      <w:proofErr w:type="spellStart"/>
      <w:r>
        <w:rPr>
          <w:rFonts w:ascii="Times New Roman" w:eastAsia="宋体" w:hAnsi="Times New Roman" w:hint="eastAsia"/>
          <w:szCs w:val="20"/>
          <w:lang w:eastAsia="zh-CN"/>
        </w:rPr>
        <w:t>bitwidth</w:t>
      </w:r>
      <w:proofErr w:type="spellEnd"/>
      <w:r>
        <w:rPr>
          <w:rFonts w:ascii="Times New Roman" w:eastAsia="宋体" w:hAnsi="Times New Roman" w:hint="eastAsia"/>
          <w:szCs w:val="20"/>
          <w:lang w:eastAsia="zh-CN"/>
        </w:rPr>
        <w:t xml:space="preserve"> for this field is determined </w:t>
      </w:r>
      <w:r>
        <w:rPr>
          <w:rFonts w:ascii="Times New Roman" w:eastAsia="宋体" w:hAnsi="Times New Roman"/>
          <w:szCs w:val="20"/>
          <w:lang w:eastAsia="zh-CN"/>
        </w:rPr>
        <w:t xml:space="preserve">as </w:t>
      </w:r>
      <w:r>
        <w:rPr>
          <w:rFonts w:ascii="Times New Roman" w:eastAsia="宋体" w:hAnsi="Times New Roman"/>
          <w:position w:val="-12"/>
          <w:szCs w:val="20"/>
        </w:rPr>
        <w:object w:dxaOrig="870" w:dyaOrig="328" w14:anchorId="1068F549">
          <v:shape id="_x0000_i1028" type="#_x0000_t75" style="width:43.2pt;height:16.3pt" o:ole="">
            <v:imagedata r:id="rId14" o:title=""/>
          </v:shape>
          <o:OLEObject Type="Embed" ProgID="Equation.3" ShapeID="_x0000_i1028" DrawAspect="Content" ObjectID="_1727101671" r:id="rId15"/>
        </w:object>
      </w:r>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w:t>
      </w:r>
      <w:proofErr w:type="gramStart"/>
      <w:r>
        <w:rPr>
          <w:rFonts w:ascii="Times New Roman" w:eastAsia="宋体" w:hAnsi="Times New Roman"/>
          <w:szCs w:val="20"/>
        </w:rPr>
        <w:t>is</w:t>
      </w:r>
      <w:proofErr w:type="gramEnd"/>
      <w:r>
        <w:rPr>
          <w:rFonts w:ascii="Times New Roman" w:eastAsia="宋体" w:hAnsi="Times New Roman"/>
          <w:szCs w:val="20"/>
        </w:rPr>
        <w:t xml:space="preserve">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proofErr w:type="spellStart"/>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AllocationList</w:t>
      </w:r>
      <w:proofErr w:type="spellEnd"/>
      <w:r>
        <w:rPr>
          <w:rFonts w:ascii="Times New Roman" w:eastAsia="宋体" w:hAnsi="Times New Roman"/>
          <w:szCs w:val="20"/>
        </w:rPr>
        <w:t xml:space="preserve">; </w:t>
      </w:r>
    </w:p>
    <w:p w14:paraId="576E94D3" w14:textId="77777777" w:rsidR="00D31174" w:rsidRDefault="00192746">
      <w:pPr>
        <w:spacing w:after="180"/>
        <w:ind w:left="851" w:hanging="284"/>
        <w:rPr>
          <w:rFonts w:ascii="Times New Roman" w:eastAsia="宋体" w:hAnsi="Times New Roman"/>
          <w:szCs w:val="20"/>
        </w:rPr>
      </w:pPr>
      <w:del w:id="183" w:author="Huawei" w:date="2022-09-29T20:01: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 configured</w:t>
      </w:r>
      <w:r>
        <w:rPr>
          <w:rFonts w:ascii="Times New Roman" w:eastAsia="宋体" w:hAnsi="Times New Roman"/>
          <w:szCs w:val="20"/>
          <w:lang w:eastAsia="zh-CN"/>
        </w:rPr>
        <w:t xml:space="preserve"> or if the higher layer parameter</w:t>
      </w:r>
      <w:r>
        <w:rPr>
          <w:rFonts w:ascii="Times New Roman" w:hAnsi="Times New Roman"/>
          <w:i/>
          <w:szCs w:val="20"/>
        </w:rPr>
        <w:t xml:space="preserve"> </w:t>
      </w:r>
      <w:proofErr w:type="spellStart"/>
      <w:r>
        <w:rPr>
          <w:rFonts w:ascii="Times New Roman" w:hAnsi="Times New Roman"/>
          <w:i/>
          <w:szCs w:val="20"/>
        </w:rPr>
        <w:t>pusch-TimeDomainAllocationListForMultiPUSCH</w:t>
      </w:r>
      <w:proofErr w:type="spellEnd"/>
      <w:r>
        <w:rPr>
          <w:rFonts w:ascii="Times New Roman" w:hAnsi="Times New Roman"/>
          <w:iCs/>
          <w:szCs w:val="20"/>
        </w:rPr>
        <w:t xml:space="preserve"> is configured </w:t>
      </w:r>
      <w:del w:id="184"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185" w:author="Huawei" w:date="2022-09-29T20:03:00Z">
        <w:r>
          <w:rPr>
            <w:rFonts w:ascii="Times New Roman" w:hAnsi="Times New Roman"/>
            <w:iCs/>
            <w:szCs w:val="20"/>
          </w:rPr>
          <w:delText>is configured</w:delText>
        </w:r>
      </w:del>
      <w:r>
        <w:rPr>
          <w:rFonts w:ascii="Times New Roman" w:eastAsia="宋体" w:hAnsi="Times New Roman" w:hint="eastAsia"/>
          <w:iCs/>
          <w:szCs w:val="20"/>
          <w:lang w:eastAsia="zh-CN"/>
        </w:rPr>
        <w:t>,</w:t>
      </w:r>
      <w:r>
        <w:rPr>
          <w:rFonts w:ascii="Times New Roman" w:eastAsia="宋体" w:hAnsi="Times New Roman"/>
          <w:iCs/>
          <w:szCs w:val="20"/>
          <w:lang w:eastAsia="zh-CN"/>
        </w:rPr>
        <w:t xml:space="preserve"> </w:t>
      </w:r>
      <w:r>
        <w:rPr>
          <w:rFonts w:ascii="Times New Roman" w:eastAsia="宋体" w:hAnsi="Times New Roman" w:hint="eastAsia"/>
          <w:szCs w:val="20"/>
          <w:lang w:eastAsia="zh-CN"/>
        </w:rPr>
        <w:t>0, 1, 2, 3,</w:t>
      </w:r>
      <w:r>
        <w:rPr>
          <w:rFonts w:ascii="Times New Roman" w:eastAsia="宋体" w:hAnsi="Times New Roman"/>
          <w:szCs w:val="20"/>
          <w:lang w:eastAsia="zh-CN"/>
        </w:rPr>
        <w:t xml:space="preserve"> 4, 5</w:t>
      </w:r>
      <w:r>
        <w:rPr>
          <w:rFonts w:ascii="Times New Roman" w:eastAsia="宋体" w:hAnsi="Times New Roman" w:hint="eastAsia"/>
          <w:szCs w:val="20"/>
          <w:lang w:eastAsia="zh-CN"/>
        </w:rPr>
        <w:t xml:space="preserve"> or 6 bits as defined in Clause 6.1.2.1 of [6, TS38.214]. The </w:t>
      </w:r>
      <w:proofErr w:type="spellStart"/>
      <w:r>
        <w:rPr>
          <w:rFonts w:ascii="Times New Roman" w:eastAsia="宋体" w:hAnsi="Times New Roman" w:hint="eastAsia"/>
          <w:szCs w:val="20"/>
          <w:lang w:eastAsia="zh-CN"/>
        </w:rPr>
        <w:t>bitwidth</w:t>
      </w:r>
      <w:proofErr w:type="spellEnd"/>
      <w:r>
        <w:rPr>
          <w:rFonts w:ascii="Times New Roman" w:eastAsia="宋体" w:hAnsi="Times New Roman" w:hint="eastAsia"/>
          <w:szCs w:val="20"/>
          <w:lang w:eastAsia="zh-CN"/>
        </w:rPr>
        <w:t xml:space="preserve"> for this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is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r>
        <w:rPr>
          <w:rFonts w:ascii="Times New Roman" w:eastAsia="宋体" w:hAnsi="Times New Roman"/>
          <w:i/>
          <w:szCs w:val="20"/>
        </w:rPr>
        <w:t xml:space="preserve">pusch-TimeDomainAllocationListDCI-0-1 </w:t>
      </w:r>
      <w:r>
        <w:rPr>
          <w:rFonts w:ascii="Times New Roman" w:eastAsia="宋体" w:hAnsi="Times New Roman"/>
          <w:szCs w:val="20"/>
          <w:lang w:eastAsia="zh-CN"/>
        </w:rPr>
        <w:t xml:space="preserve">or </w:t>
      </w:r>
      <w:proofErr w:type="spellStart"/>
      <w:r>
        <w:rPr>
          <w:rFonts w:ascii="Times New Roman" w:hAnsi="Times New Roman"/>
          <w:i/>
          <w:szCs w:val="20"/>
        </w:rPr>
        <w:t>pusch-TimeDomainAllocationListForMultiPUSCH</w:t>
      </w:r>
      <w:proofErr w:type="spellEnd"/>
      <w:del w:id="186"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t>
      </w:r>
    </w:p>
    <w:p w14:paraId="485049D4" w14:textId="77777777" w:rsidR="00D31174" w:rsidRDefault="00192746">
      <w:pPr>
        <w:spacing w:after="180"/>
        <w:ind w:left="851"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szCs w:val="20"/>
        </w:rPr>
        <w:tab/>
        <w:t xml:space="preserve">otherwise </w:t>
      </w:r>
      <w:r>
        <w:rPr>
          <w:rFonts w:ascii="Times New Roman" w:eastAsia="宋体" w:hAnsi="Times New Roman"/>
          <w:szCs w:val="20"/>
          <w:lang w:eastAsia="zh-CN"/>
        </w:rPr>
        <w:t>t</w:t>
      </w:r>
      <w:r>
        <w:rPr>
          <w:rFonts w:ascii="Times New Roman" w:eastAsia="宋体" w:hAnsi="Times New Roman" w:hint="eastAsia"/>
          <w:szCs w:val="20"/>
          <w:lang w:eastAsia="zh-CN"/>
        </w:rPr>
        <w:t xml:space="preserve">he </w:t>
      </w:r>
      <w:proofErr w:type="spellStart"/>
      <w:r>
        <w:rPr>
          <w:rFonts w:ascii="Times New Roman" w:eastAsia="宋体" w:hAnsi="Times New Roman" w:hint="eastAsia"/>
          <w:szCs w:val="20"/>
          <w:lang w:eastAsia="zh-CN"/>
        </w:rPr>
        <w:t>bitwidth</w:t>
      </w:r>
      <w:proofErr w:type="spellEnd"/>
      <w:r>
        <w:rPr>
          <w:rFonts w:ascii="Times New Roman" w:eastAsia="宋体" w:hAnsi="Times New Roman" w:hint="eastAsia"/>
          <w:szCs w:val="20"/>
          <w:lang w:eastAsia="zh-CN"/>
        </w:rPr>
        <w:t xml:space="preserve"> for this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Pr>
          <w:rFonts w:ascii="Times New Roman" w:eastAsia="宋体" w:hAnsi="Times New Roman"/>
          <w:szCs w:val="20"/>
        </w:rPr>
        <w:t xml:space="preserve">bits, where </w:t>
      </w:r>
      <w:r>
        <w:rPr>
          <w:rFonts w:ascii="Times New Roman" w:eastAsia="宋体" w:hAnsi="Times New Roman"/>
          <w:i/>
          <w:szCs w:val="20"/>
        </w:rPr>
        <w:t>I</w:t>
      </w:r>
      <w:r>
        <w:rPr>
          <w:rFonts w:ascii="Times New Roman" w:eastAsia="宋体" w:hAnsi="Times New Roman"/>
          <w:szCs w:val="20"/>
        </w:rPr>
        <w:t xml:space="preserve"> </w:t>
      </w:r>
      <w:proofErr w:type="gramStart"/>
      <w:r>
        <w:rPr>
          <w:rFonts w:ascii="Times New Roman" w:eastAsia="宋体" w:hAnsi="Times New Roman"/>
          <w:szCs w:val="20"/>
        </w:rPr>
        <w:t>is</w:t>
      </w:r>
      <w:proofErr w:type="gramEnd"/>
      <w:r>
        <w:rPr>
          <w:rFonts w:ascii="Times New Roman" w:eastAsia="宋体" w:hAnsi="Times New Roman"/>
          <w:szCs w:val="20"/>
        </w:rPr>
        <w:t xml:space="preserve"> the number of entries in the default table</w:t>
      </w:r>
      <w:r>
        <w:rPr>
          <w:rFonts w:ascii="Times New Roman" w:eastAsia="宋体" w:hAnsi="Times New Roman"/>
          <w:i/>
          <w:szCs w:val="20"/>
        </w:rPr>
        <w:t>.</w:t>
      </w:r>
    </w:p>
    <w:p w14:paraId="4B2D286D" w14:textId="77777777" w:rsidR="00D31174" w:rsidRDefault="00192746">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t xml:space="preserve">Frequency hopping flag </w:t>
      </w:r>
      <w:r>
        <w:rPr>
          <w:rFonts w:ascii="Times New Roman" w:eastAsia="宋体" w:hAnsi="Times New Roman"/>
          <w:szCs w:val="20"/>
        </w:rPr>
        <w:t>–</w:t>
      </w:r>
      <w:r>
        <w:rPr>
          <w:rFonts w:ascii="Times New Roman" w:eastAsia="宋体" w:hAnsi="Times New Roman" w:hint="eastAsia"/>
          <w:szCs w:val="20"/>
          <w:lang w:eastAsia="zh-CN"/>
        </w:rPr>
        <w:t xml:space="preserve"> 0 or 1 bit</w:t>
      </w:r>
      <w:r>
        <w:rPr>
          <w:rFonts w:ascii="Times New Roman" w:eastAsia="宋体" w:hAnsi="Times New Roman"/>
          <w:szCs w:val="20"/>
          <w:lang w:eastAsia="zh-CN"/>
        </w:rPr>
        <w:t>:</w:t>
      </w:r>
    </w:p>
    <w:p w14:paraId="1E74B258" w14:textId="77777777" w:rsidR="00D31174" w:rsidRDefault="00192746">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0 bit if only resource allocation type 0 is configured</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or if the higher layer </w:t>
      </w:r>
      <w:r>
        <w:rPr>
          <w:rFonts w:ascii="Times New Roman" w:eastAsia="宋体" w:hAnsi="Times New Roman"/>
          <w:szCs w:val="20"/>
          <w:lang w:eastAsia="zh-CN"/>
        </w:rPr>
        <w:t>parameter</w:t>
      </w:r>
      <w:r>
        <w:rPr>
          <w:rFonts w:ascii="Times New Roman" w:eastAsia="宋体" w:hAnsi="Times New Roman" w:hint="eastAsia"/>
          <w:szCs w:val="20"/>
          <w:lang w:eastAsia="zh-CN"/>
        </w:rPr>
        <w:t xml:space="preserve"> </w:t>
      </w:r>
      <w:proofErr w:type="spellStart"/>
      <w:r>
        <w:rPr>
          <w:rFonts w:ascii="Times New Roman" w:eastAsia="宋体" w:hAnsi="Times New Roman"/>
          <w:i/>
          <w:szCs w:val="20"/>
        </w:rPr>
        <w:t>frequencyHopping</w:t>
      </w:r>
      <w:proofErr w:type="spellEnd"/>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is not configured and the higher layer parameter </w:t>
      </w:r>
      <w:r>
        <w:rPr>
          <w:rFonts w:ascii="Times New Roman" w:eastAsia="宋体" w:hAnsi="Times New Roman"/>
          <w:i/>
          <w:szCs w:val="20"/>
        </w:rPr>
        <w:t>pusch-RepTypeIndicatorDCI-0-1</w:t>
      </w:r>
      <w:r>
        <w:rPr>
          <w:rFonts w:ascii="Times New Roman" w:eastAsia="宋体" w:hAnsi="Times New Roman"/>
          <w:i/>
          <w:iCs/>
          <w:szCs w:val="20"/>
        </w:rPr>
        <w:t xml:space="preserve"> </w:t>
      </w:r>
      <w:r>
        <w:rPr>
          <w:rFonts w:ascii="Times New Roman" w:eastAsia="宋体" w:hAnsi="Times New Roman"/>
          <w:szCs w:val="20"/>
        </w:rPr>
        <w:t>is</w:t>
      </w:r>
      <w:r>
        <w:rPr>
          <w:rFonts w:ascii="Times New Roman" w:eastAsia="宋体" w:hAnsi="Times New Roman" w:hint="eastAsia"/>
          <w:szCs w:val="20"/>
          <w:lang w:eastAsia="zh-CN"/>
        </w:rPr>
        <w:t xml:space="preserve"> not configured</w:t>
      </w:r>
      <w:r>
        <w:rPr>
          <w:rFonts w:ascii="Times New Roman" w:eastAsia="宋体" w:hAnsi="Times New Roman"/>
          <w:szCs w:val="20"/>
        </w:rPr>
        <w:t xml:space="preserve"> to </w:t>
      </w:r>
      <w:proofErr w:type="spellStart"/>
      <w:r>
        <w:rPr>
          <w:rFonts w:ascii="Times New Roman" w:eastAsia="宋体" w:hAnsi="Times New Roman"/>
          <w:i/>
          <w:szCs w:val="20"/>
        </w:rPr>
        <w:t>pusch-RepTypeB</w:t>
      </w:r>
      <w:proofErr w:type="spellEnd"/>
      <w:r>
        <w:rPr>
          <w:rFonts w:ascii="Times New Roman" w:eastAsia="宋体" w:hAnsi="Times New Roman"/>
          <w:szCs w:val="20"/>
        </w:rPr>
        <w:t xml:space="preserve">, or if the higher layer parameter </w:t>
      </w:r>
      <w:r>
        <w:rPr>
          <w:rFonts w:ascii="Times New Roman" w:eastAsia="宋体" w:hAnsi="Times New Roman"/>
          <w:i/>
          <w:szCs w:val="20"/>
        </w:rPr>
        <w:t>frequencyHoppingDCI-0-1</w:t>
      </w:r>
      <w:r>
        <w:rPr>
          <w:rFonts w:ascii="Times New Roman" w:eastAsia="宋体" w:hAnsi="Times New Roman"/>
          <w:szCs w:val="20"/>
        </w:rPr>
        <w:t xml:space="preserve"> is not configured and </w:t>
      </w:r>
      <w:r>
        <w:rPr>
          <w:rFonts w:ascii="Times New Roman" w:eastAsia="宋体" w:hAnsi="Times New Roman"/>
          <w:i/>
          <w:szCs w:val="20"/>
        </w:rPr>
        <w:t>pusch-RepTypeIndicatorDCI-0-1</w:t>
      </w:r>
      <w:r>
        <w:rPr>
          <w:rFonts w:ascii="Times New Roman" w:eastAsia="宋体" w:hAnsi="Times New Roman"/>
          <w:szCs w:val="20"/>
        </w:rPr>
        <w:t xml:space="preserve"> is configured to </w:t>
      </w:r>
      <w:proofErr w:type="spellStart"/>
      <w:r>
        <w:rPr>
          <w:rFonts w:ascii="Times New Roman" w:eastAsia="宋体" w:hAnsi="Times New Roman"/>
          <w:i/>
          <w:szCs w:val="20"/>
        </w:rPr>
        <w:t>pusch-RepTypeB</w:t>
      </w:r>
      <w:proofErr w:type="spellEnd"/>
      <w:r>
        <w:rPr>
          <w:rFonts w:ascii="Times New Roman" w:eastAsia="宋体" w:hAnsi="Times New Roman"/>
          <w:szCs w:val="20"/>
          <w:lang w:eastAsia="zh-CN"/>
        </w:rPr>
        <w:t>, or if only resource allocation type 2 is configured</w:t>
      </w:r>
      <w:r>
        <w:rPr>
          <w:rFonts w:ascii="Times New Roman" w:eastAsia="宋体" w:hAnsi="Times New Roman" w:hint="eastAsia"/>
          <w:szCs w:val="20"/>
          <w:lang w:eastAsia="zh-CN"/>
        </w:rPr>
        <w:t>;</w:t>
      </w:r>
    </w:p>
    <w:p w14:paraId="7DEA9E26" w14:textId="77777777" w:rsidR="00D31174" w:rsidRDefault="00192746">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1 bit</w:t>
      </w:r>
      <w:r>
        <w:rPr>
          <w:rFonts w:ascii="Times New Roman" w:eastAsia="宋体" w:hAnsi="Times New Roman"/>
          <w:szCs w:val="20"/>
          <w:lang w:eastAsia="zh-CN"/>
        </w:rPr>
        <w:t xml:space="preserve"> </w:t>
      </w:r>
      <w:r>
        <w:rPr>
          <w:rFonts w:ascii="Times New Roman" w:eastAsia="宋体" w:hAnsi="Times New Roman" w:hint="eastAsia"/>
          <w:szCs w:val="20"/>
          <w:lang w:eastAsia="zh-CN"/>
        </w:rPr>
        <w:t>according to Table 7.3.1.1.</w:t>
      </w:r>
      <w:r>
        <w:rPr>
          <w:rFonts w:ascii="Times New Roman" w:eastAsia="宋体" w:hAnsi="Times New Roman"/>
          <w:szCs w:val="20"/>
          <w:lang w:eastAsia="zh-CN"/>
        </w:rPr>
        <w:t>1</w:t>
      </w:r>
      <w:r>
        <w:rPr>
          <w:rFonts w:ascii="Times New Roman" w:eastAsia="宋体" w:hAnsi="Times New Roman" w:hint="eastAsia"/>
          <w:szCs w:val="20"/>
          <w:lang w:eastAsia="zh-CN"/>
        </w:rPr>
        <w:t>-3 otherwise, only applicable to resource allocation type 1, as defined in Clause 6.3 of [6,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p>
    <w:p w14:paraId="2CC2233F" w14:textId="77777777" w:rsidR="00D31174" w:rsidRDefault="00192746">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Modulation and coding scheme – </w:t>
      </w:r>
      <w:r>
        <w:rPr>
          <w:rFonts w:ascii="Times New Roman" w:eastAsia="宋体" w:hAnsi="Times New Roman" w:hint="eastAsia"/>
          <w:szCs w:val="20"/>
          <w:lang w:eastAsia="zh-CN"/>
        </w:rPr>
        <w:t>5</w:t>
      </w:r>
      <w:r>
        <w:rPr>
          <w:rFonts w:ascii="Times New Roman" w:eastAsia="宋体" w:hAnsi="Times New Roman"/>
          <w:szCs w:val="20"/>
        </w:rPr>
        <w:t xml:space="preserve"> bits as defined in Clause </w:t>
      </w:r>
      <w:r>
        <w:rPr>
          <w:rFonts w:ascii="Times New Roman" w:eastAsia="宋体" w:hAnsi="Times New Roman" w:hint="eastAsia"/>
          <w:szCs w:val="20"/>
          <w:lang w:eastAsia="zh-CN"/>
        </w:rPr>
        <w:t>6.1.4.1</w:t>
      </w:r>
      <w:r>
        <w:rPr>
          <w:rFonts w:ascii="Times New Roman" w:eastAsia="宋体" w:hAnsi="Times New Roman"/>
          <w:szCs w:val="20"/>
        </w:rPr>
        <w:t xml:space="preserve"> of [</w:t>
      </w:r>
      <w:r>
        <w:rPr>
          <w:rFonts w:ascii="Times New Roman" w:eastAsia="宋体" w:hAnsi="Times New Roman" w:hint="eastAsia"/>
          <w:szCs w:val="20"/>
          <w:lang w:eastAsia="zh-CN"/>
        </w:rPr>
        <w:t>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r>
        <w:rPr>
          <w:rFonts w:ascii="Times New Roman" w:eastAsia="宋体" w:hAnsi="Times New Roman"/>
          <w:szCs w:val="20"/>
        </w:rPr>
        <w:t>]</w:t>
      </w:r>
    </w:p>
    <w:p w14:paraId="2ECF0313" w14:textId="77777777" w:rsidR="00D31174" w:rsidRDefault="00192746">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New data indicator – 1 bit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1; otherwise 2, 3, 4, 5, 6, 7 or 8 bits determined based on the maximum number of schedulable PUSCH among all entries in the higher layer parameter </w:t>
      </w:r>
      <w:proofErr w:type="spellStart"/>
      <w:r>
        <w:rPr>
          <w:rFonts w:ascii="Times New Roman" w:hAnsi="Times New Roman"/>
          <w:i/>
          <w:szCs w:val="20"/>
        </w:rPr>
        <w:t>pusch-TimeDomainAllocationListForMultiPUSCH</w:t>
      </w:r>
      <w:proofErr w:type="spellEnd"/>
      <w:del w:id="187"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宋体" w:hAnsi="Times New Roman"/>
          <w:szCs w:val="20"/>
        </w:rPr>
        <w:t>, where each bit corresponds to one scheduled PUSCH as defined in clause 6.1.4 in [6, TS 38.214]</w:t>
      </w:r>
      <w:r>
        <w:rPr>
          <w:rFonts w:ascii="Times New Roman" w:eastAsia="宋体" w:hAnsi="Times New Roman"/>
          <w:szCs w:val="20"/>
          <w:lang w:eastAsia="zh-CN"/>
        </w:rPr>
        <w:t>.</w:t>
      </w:r>
    </w:p>
    <w:p w14:paraId="56B5CBEA" w14:textId="77777777" w:rsidR="00D31174" w:rsidRDefault="00192746">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Redundancy version – – </w:t>
      </w:r>
      <w:r>
        <w:rPr>
          <w:rFonts w:ascii="Times New Roman" w:eastAsia="宋体" w:hAnsi="Times New Roman" w:hint="eastAsia"/>
          <w:szCs w:val="20"/>
          <w:lang w:eastAsia="zh-CN"/>
        </w:rPr>
        <w:t>number of bits determined by the following:</w:t>
      </w:r>
    </w:p>
    <w:p w14:paraId="175CABF3" w14:textId="77777777" w:rsidR="00D31174" w:rsidRDefault="00192746">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2 bits as defined in Table 7.3.1.1.1-2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1;</w:t>
      </w:r>
    </w:p>
    <w:p w14:paraId="593D37E2" w14:textId="77777777" w:rsidR="00D31174" w:rsidRDefault="00192746">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otherwise 2</w:t>
      </w:r>
      <w:r>
        <w:rPr>
          <w:rFonts w:ascii="Times New Roman" w:eastAsia="宋体" w:hAnsi="Times New Roman" w:hint="eastAsia"/>
          <w:szCs w:val="20"/>
          <w:lang w:eastAsia="zh-CN"/>
        </w:rPr>
        <w:t>,</w:t>
      </w:r>
      <w:r>
        <w:rPr>
          <w:rFonts w:ascii="Times New Roman" w:eastAsia="宋体" w:hAnsi="Times New Roman"/>
          <w:szCs w:val="20"/>
          <w:lang w:eastAsia="zh-CN"/>
        </w:rPr>
        <w:t xml:space="preserve"> 3, 4, 5, 6, 7 or 8</w:t>
      </w:r>
      <w:r>
        <w:rPr>
          <w:rFonts w:ascii="Times New Roman" w:eastAsia="宋体" w:hAnsi="Times New Roman"/>
          <w:szCs w:val="20"/>
        </w:rPr>
        <w:t xml:space="preserve"> bits determined by the maximum number of schedulable PUSCHs among all entries in the higher layer parameter </w:t>
      </w:r>
      <w:proofErr w:type="spellStart"/>
      <w:r>
        <w:rPr>
          <w:rFonts w:ascii="Times New Roman" w:hAnsi="Times New Roman"/>
          <w:i/>
          <w:szCs w:val="20"/>
        </w:rPr>
        <w:t>pusch-TimeDomainAllocationListForMultiPUSCH</w:t>
      </w:r>
      <w:proofErr w:type="spellEnd"/>
      <w:del w:id="188"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where each bit corresponds to one scheduled PUSCH as defined in clause 6.1.4 in [6, TS 38.214] and redundancy version is determined according to Table </w:t>
      </w:r>
      <w:r>
        <w:rPr>
          <w:rFonts w:ascii="Times New Roman" w:eastAsia="宋体" w:hAnsi="Times New Roman" w:hint="eastAsia"/>
          <w:szCs w:val="20"/>
          <w:lang w:eastAsia="zh-CN"/>
        </w:rPr>
        <w:t>7.3.1.1.2</w:t>
      </w:r>
      <w:r>
        <w:rPr>
          <w:rFonts w:ascii="Times New Roman" w:eastAsia="宋体" w:hAnsi="Times New Roman"/>
          <w:szCs w:val="20"/>
        </w:rPr>
        <w:t>-</w:t>
      </w:r>
      <w:r>
        <w:rPr>
          <w:rFonts w:ascii="Times New Roman" w:eastAsia="宋体" w:hAnsi="Times New Roman" w:hint="eastAsia"/>
          <w:szCs w:val="20"/>
          <w:lang w:eastAsia="zh-CN"/>
        </w:rPr>
        <w:t>3</w:t>
      </w:r>
      <w:r>
        <w:rPr>
          <w:rFonts w:ascii="Times New Roman" w:eastAsia="宋体" w:hAnsi="Times New Roman"/>
          <w:szCs w:val="20"/>
          <w:lang w:eastAsia="zh-CN"/>
        </w:rPr>
        <w:t>4</w:t>
      </w:r>
      <w:r>
        <w:rPr>
          <w:rFonts w:ascii="Times New Roman" w:eastAsia="宋体" w:hAnsi="Times New Roman"/>
          <w:szCs w:val="20"/>
        </w:rPr>
        <w:t>.</w:t>
      </w:r>
    </w:p>
    <w:p w14:paraId="1C95B232" w14:textId="77777777" w:rsidR="00D31174" w:rsidRDefault="00D31174">
      <w:pPr>
        <w:spacing w:after="180"/>
        <w:jc w:val="center"/>
        <w:rPr>
          <w:rFonts w:ascii="Times New Roman" w:eastAsia="宋体" w:hAnsi="Times New Roman"/>
          <w:color w:val="000000"/>
          <w:szCs w:val="20"/>
        </w:rPr>
      </w:pPr>
    </w:p>
    <w:p w14:paraId="35E1DA84" w14:textId="77777777" w:rsidR="00D31174" w:rsidRDefault="00192746">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3488D631" w14:textId="77777777" w:rsidR="00D31174" w:rsidRDefault="00D31174">
      <w:pPr>
        <w:ind w:firstLineChars="100" w:firstLine="200"/>
        <w:jc w:val="both"/>
        <w:rPr>
          <w:lang w:val="en-US" w:eastAsia="ko-KR"/>
        </w:rPr>
      </w:pPr>
    </w:p>
    <w:p w14:paraId="008DE049" w14:textId="77777777" w:rsidR="00D31174" w:rsidRDefault="00D31174">
      <w:pPr>
        <w:ind w:firstLineChars="100" w:firstLine="200"/>
        <w:jc w:val="both"/>
        <w:rPr>
          <w:lang w:val="en-US" w:eastAsia="ko-KR"/>
        </w:rPr>
      </w:pPr>
    </w:p>
    <w:p w14:paraId="5DE1F2C3" w14:textId="77777777" w:rsidR="00D31174" w:rsidRDefault="00D31174">
      <w:pPr>
        <w:ind w:firstLineChars="100" w:firstLine="200"/>
        <w:jc w:val="both"/>
        <w:rPr>
          <w:lang w:val="en-US" w:eastAsia="ko-KR"/>
        </w:rPr>
      </w:pPr>
    </w:p>
    <w:sectPr w:rsidR="00D3117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5465E" w14:textId="77777777" w:rsidR="004778C5" w:rsidRDefault="004778C5">
      <w:r>
        <w:separator/>
      </w:r>
    </w:p>
  </w:endnote>
  <w:endnote w:type="continuationSeparator" w:id="0">
    <w:p w14:paraId="6E2CC3B1" w14:textId="77777777" w:rsidR="004778C5" w:rsidRDefault="0047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40C2E" w14:textId="77777777" w:rsidR="004778C5" w:rsidRDefault="004778C5">
      <w:r>
        <w:separator/>
      </w:r>
    </w:p>
  </w:footnote>
  <w:footnote w:type="continuationSeparator" w:id="0">
    <w:p w14:paraId="2AB4D1C2" w14:textId="77777777" w:rsidR="004778C5" w:rsidRDefault="00477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9"/>
  </w:num>
  <w:num w:numId="2">
    <w:abstractNumId w:val="30"/>
  </w:num>
  <w:num w:numId="3">
    <w:abstractNumId w:val="22"/>
  </w:num>
  <w:num w:numId="4">
    <w:abstractNumId w:val="28"/>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6"/>
  </w:num>
  <w:num w:numId="9">
    <w:abstractNumId w:val="31"/>
  </w:num>
  <w:num w:numId="10">
    <w:abstractNumId w:val="14"/>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1"/>
  </w:num>
  <w:num w:numId="15">
    <w:abstractNumId w:val="38"/>
  </w:num>
  <w:num w:numId="16">
    <w:abstractNumId w:val="24"/>
  </w:num>
  <w:num w:numId="17">
    <w:abstractNumId w:val="33"/>
  </w:num>
  <w:num w:numId="18">
    <w:abstractNumId w:val="29"/>
  </w:num>
  <w:num w:numId="19">
    <w:abstractNumId w:val="23"/>
  </w:num>
  <w:num w:numId="20">
    <w:abstractNumId w:val="9"/>
  </w:num>
  <w:num w:numId="21">
    <w:abstractNumId w:val="2"/>
  </w:num>
  <w:num w:numId="22">
    <w:abstractNumId w:val="4"/>
  </w:num>
  <w:num w:numId="23">
    <w:abstractNumId w:val="32"/>
  </w:num>
  <w:num w:numId="24">
    <w:abstractNumId w:val="26"/>
  </w:num>
  <w:num w:numId="25">
    <w:abstractNumId w:val="35"/>
  </w:num>
  <w:num w:numId="26">
    <w:abstractNumId w:val="20"/>
  </w:num>
  <w:num w:numId="27">
    <w:abstractNumId w:val="10"/>
  </w:num>
  <w:num w:numId="28">
    <w:abstractNumId w:val="13"/>
  </w:num>
  <w:num w:numId="29">
    <w:abstractNumId w:val="11"/>
  </w:num>
  <w:num w:numId="30">
    <w:abstractNumId w:val="34"/>
  </w:num>
  <w:num w:numId="31">
    <w:abstractNumId w:val="8"/>
  </w:num>
  <w:num w:numId="32">
    <w:abstractNumId w:val="7"/>
  </w:num>
  <w:num w:numId="33">
    <w:abstractNumId w:val="6"/>
  </w:num>
  <w:num w:numId="34">
    <w:abstractNumId w:val="27"/>
  </w:num>
  <w:num w:numId="35">
    <w:abstractNumId w:val="18"/>
  </w:num>
  <w:num w:numId="36">
    <w:abstractNumId w:val="37"/>
  </w:num>
  <w:num w:numId="37">
    <w:abstractNumId w:val="17"/>
  </w:num>
  <w:num w:numId="38">
    <w:abstractNumId w:val="12"/>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2">
    <w15:presenceInfo w15:providerId="None" w15:userId="Seonwook Kim2"/>
  </w15:person>
  <w15:person w15:author="Seonwook Kim">
    <w15:presenceInfo w15:providerId="None" w15:userId="Seonwook Kim"/>
  </w15:person>
  <w15:person w15:author="Samsung">
    <w15:presenceInfo w15:providerId="None" w15:userId="Samsung"/>
  </w15:person>
  <w15:person w15:author="NTT DOCOMO">
    <w15:presenceInfo w15:providerId="None" w15:userId="NTT DOCOM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2B14"/>
    <w:rsid w:val="003C318F"/>
    <w:rsid w:val="003D1C9C"/>
    <w:rsid w:val="003D3184"/>
    <w:rsid w:val="003D4A9D"/>
    <w:rsid w:val="003D5B04"/>
    <w:rsid w:val="003D5D08"/>
    <w:rsid w:val="003D6C13"/>
    <w:rsid w:val="003E3DE1"/>
    <w:rsid w:val="003F38D5"/>
    <w:rsid w:val="003F4E13"/>
    <w:rsid w:val="0040016A"/>
    <w:rsid w:val="004008F9"/>
    <w:rsid w:val="00404A3C"/>
    <w:rsid w:val="00405919"/>
    <w:rsid w:val="00406E32"/>
    <w:rsid w:val="00407DCA"/>
    <w:rsid w:val="00414A75"/>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4356"/>
    <w:rsid w:val="005B46C2"/>
    <w:rsid w:val="005B48A8"/>
    <w:rsid w:val="005C21BD"/>
    <w:rsid w:val="005C35D5"/>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5C01"/>
    <w:rsid w:val="00606DAF"/>
    <w:rsid w:val="00613F8F"/>
    <w:rsid w:val="006144D3"/>
    <w:rsid w:val="006146C3"/>
    <w:rsid w:val="00615C06"/>
    <w:rsid w:val="0061677E"/>
    <w:rsid w:val="006173FD"/>
    <w:rsid w:val="006214F2"/>
    <w:rsid w:val="00621EC3"/>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858"/>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0BFE"/>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77C37"/>
    <w:rsid w:val="00A81DD8"/>
    <w:rsid w:val="00A85569"/>
    <w:rsid w:val="00A864DD"/>
    <w:rsid w:val="00A92B7B"/>
    <w:rsid w:val="00A95EBC"/>
    <w:rsid w:val="00A96F07"/>
    <w:rsid w:val="00AA1F70"/>
    <w:rsid w:val="00AA2C3F"/>
    <w:rsid w:val="00AA2FF8"/>
    <w:rsid w:val="00AA4ABD"/>
    <w:rsid w:val="00AA5D32"/>
    <w:rsid w:val="00AA792E"/>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60FDD"/>
    <w:rsid w:val="00B619A7"/>
    <w:rsid w:val="00B63B4E"/>
    <w:rsid w:val="00B6629E"/>
    <w:rsid w:val="00B7056A"/>
    <w:rsid w:val="00B746BC"/>
    <w:rsid w:val="00B81263"/>
    <w:rsid w:val="00B90B7C"/>
    <w:rsid w:val="00B913E2"/>
    <w:rsid w:val="00B937E8"/>
    <w:rsid w:val="00B938D5"/>
    <w:rsid w:val="00B9398D"/>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D2C"/>
    <w:rsid w:val="00C3472E"/>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451"/>
    <w:rsid w:val="00C93B5C"/>
    <w:rsid w:val="00CA52C0"/>
    <w:rsid w:val="00CA5B16"/>
    <w:rsid w:val="00CA5C05"/>
    <w:rsid w:val="00CA7446"/>
    <w:rsid w:val="00CB4E49"/>
    <w:rsid w:val="00CB6ABB"/>
    <w:rsid w:val="00CB7654"/>
    <w:rsid w:val="00CC1025"/>
    <w:rsid w:val="00CC3016"/>
    <w:rsid w:val="00CC391E"/>
    <w:rsid w:val="00CC54F7"/>
    <w:rsid w:val="00CD0F1A"/>
    <w:rsid w:val="00CD271E"/>
    <w:rsid w:val="00CD2A8B"/>
    <w:rsid w:val="00CD2D7B"/>
    <w:rsid w:val="00CD630D"/>
    <w:rsid w:val="00CE096F"/>
    <w:rsid w:val="00CE146A"/>
    <w:rsid w:val="00CE1B9C"/>
    <w:rsid w:val="00CE236E"/>
    <w:rsid w:val="00CE7988"/>
    <w:rsid w:val="00CF3393"/>
    <w:rsid w:val="00CF64E3"/>
    <w:rsid w:val="00D019BB"/>
    <w:rsid w:val="00D03840"/>
    <w:rsid w:val="00D038BF"/>
    <w:rsid w:val="00D06189"/>
    <w:rsid w:val="00D06648"/>
    <w:rsid w:val="00D06D1F"/>
    <w:rsid w:val="00D07135"/>
    <w:rsid w:val="00D11C17"/>
    <w:rsid w:val="00D16DBA"/>
    <w:rsid w:val="00D20025"/>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96A592A"/>
    <w:rsid w:val="364B3770"/>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56CD6"/>
  <w15:docId w15:val="{E3A25AC7-4215-40FB-B51F-312E70F5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lsdException w:name="List 2" w:uiPriority="0"/>
    <w:lsdException w:name="List 3" w:uiPriority="0" w:unhideWhenUsed="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pPr>
      <w:ind w:leftChars="400" w:left="100" w:hangingChars="200" w:hanging="200"/>
      <w:contextualSpacing/>
    </w:pPr>
  </w:style>
  <w:style w:type="paragraph" w:styleId="TOC7">
    <w:name w:val="toc 7"/>
    <w:basedOn w:val="a2"/>
    <w:next w:val="a2"/>
    <w:uiPriority w:val="39"/>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pPr>
      <w:numPr>
        <w:numId w:val="3"/>
      </w:numPr>
      <w:contextualSpacing/>
    </w:pPr>
  </w:style>
  <w:style w:type="paragraph" w:styleId="41">
    <w:name w:val="List Bullet 4"/>
    <w:basedOn w:val="34"/>
    <w:pPr>
      <w:ind w:left="1418"/>
    </w:pPr>
  </w:style>
  <w:style w:type="paragraph" w:styleId="34">
    <w:name w:val="List Bullet 3"/>
    <w:basedOn w:val="22"/>
    <w:pPr>
      <w:ind w:left="1135"/>
    </w:pPr>
  </w:style>
  <w:style w:type="paragraph" w:styleId="22">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pPr>
      <w:ind w:leftChars="200" w:left="100" w:hangingChars="200" w:hanging="200"/>
      <w:contextualSpacing/>
    </w:pPr>
  </w:style>
  <w:style w:type="paragraph" w:styleId="a8">
    <w:name w:val="Normal Indent"/>
    <w:basedOn w:val="a2"/>
    <w:unhideWhenUsed/>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basedOn w:val="a2"/>
    <w:link w:val="af0"/>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unhideWhenUsed/>
    <w:pPr>
      <w:spacing w:after="180"/>
      <w:ind w:leftChars="400" w:left="851"/>
    </w:pPr>
  </w:style>
  <w:style w:type="paragraph" w:styleId="3">
    <w:name w:val="List Number 3"/>
    <w:basedOn w:val="a2"/>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pPr>
      <w:ind w:left="566" w:hanging="283"/>
    </w:pPr>
  </w:style>
  <w:style w:type="paragraph" w:styleId="TOC5">
    <w:name w:val="toc 5"/>
    <w:basedOn w:val="a2"/>
    <w:next w:val="a2"/>
    <w:uiPriority w:val="39"/>
    <w:pPr>
      <w:ind w:left="960"/>
    </w:pPr>
    <w:rPr>
      <w:rFonts w:ascii="Times New Roman" w:eastAsia="MS Mincho" w:hAnsi="Times New Roman"/>
      <w:sz w:val="24"/>
      <w:lang w:eastAsia="ja-JP"/>
    </w:rPr>
  </w:style>
  <w:style w:type="paragraph" w:styleId="TOC3">
    <w:name w:val="toc 3"/>
    <w:basedOn w:val="a2"/>
    <w:next w:val="a2"/>
    <w:uiPriority w:val="39"/>
    <w:pPr>
      <w:tabs>
        <w:tab w:val="left" w:pos="1200"/>
        <w:tab w:val="right" w:leader="dot" w:pos="9631"/>
      </w:tabs>
      <w:ind w:left="403"/>
    </w:pPr>
  </w:style>
  <w:style w:type="paragraph" w:styleId="af3">
    <w:name w:val="Plain Text"/>
    <w:basedOn w:val="a2"/>
    <w:link w:val="af4"/>
    <w:uiPriority w:val="99"/>
    <w:unhideWhenUsed/>
    <w:rPr>
      <w:rFonts w:ascii="Arial" w:eastAsia="MS Gothic" w:hAnsi="Arial"/>
      <w:color w:val="000000"/>
      <w:szCs w:val="20"/>
      <w:lang w:val="zh-CN" w:eastAsia="zh-CN"/>
    </w:rPr>
  </w:style>
  <w:style w:type="paragraph" w:styleId="51">
    <w:name w:val="List Bullet 5"/>
    <w:basedOn w:val="41"/>
    <w:pPr>
      <w:ind w:left="1702"/>
    </w:pPr>
  </w:style>
  <w:style w:type="paragraph" w:styleId="TOC8">
    <w:name w:val="toc 8"/>
    <w:basedOn w:val="a2"/>
    <w:next w:val="a2"/>
    <w:uiPriority w:val="39"/>
    <w:pPr>
      <w:ind w:left="1680"/>
    </w:pPr>
    <w:rPr>
      <w:rFonts w:ascii="Times New Roman" w:eastAsia="MS Mincho" w:hAnsi="Times New Roman"/>
      <w:sz w:val="24"/>
      <w:lang w:eastAsia="ja-JP"/>
    </w:rPr>
  </w:style>
  <w:style w:type="paragraph" w:styleId="af5">
    <w:name w:val="Date"/>
    <w:basedOn w:val="a2"/>
    <w:next w:val="a2"/>
    <w:link w:val="af6"/>
    <w:uiPriority w:val="99"/>
    <w:rPr>
      <w:lang w:eastAsia="zh-CN"/>
    </w:rPr>
  </w:style>
  <w:style w:type="paragraph" w:styleId="25">
    <w:name w:val="Body Text Indent 2"/>
    <w:basedOn w:val="a2"/>
    <w:link w:val="26"/>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pPr>
      <w:tabs>
        <w:tab w:val="left" w:pos="1440"/>
        <w:tab w:val="right" w:leader="dot" w:pos="9631"/>
      </w:tabs>
      <w:ind w:left="601"/>
    </w:pPr>
  </w:style>
  <w:style w:type="paragraph" w:styleId="afd">
    <w:name w:val="index heading"/>
    <w:basedOn w:val="a2"/>
    <w:next w:val="a2"/>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pPr>
      <w:jc w:val="both"/>
    </w:pPr>
    <w:rPr>
      <w:szCs w:val="20"/>
      <w:lang w:val="zh-CN" w:eastAsia="zh-CN"/>
    </w:rPr>
  </w:style>
  <w:style w:type="paragraph" w:styleId="TOC6">
    <w:name w:val="toc 6"/>
    <w:basedOn w:val="a2"/>
    <w:next w:val="a2"/>
    <w:uiPriority w:val="39"/>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2"/>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pPr>
      <w:ind w:left="1920"/>
    </w:pPr>
    <w:rPr>
      <w:rFonts w:ascii="Times New Roman" w:eastAsia="MS Mincho" w:hAnsi="Times New Roman"/>
      <w:sz w:val="24"/>
      <w:lang w:eastAsia="ja-JP"/>
    </w:rPr>
  </w:style>
  <w:style w:type="paragraph" w:styleId="27">
    <w:name w:val="Body Text 2"/>
    <w:basedOn w:val="a2"/>
    <w:link w:val="28"/>
    <w:pPr>
      <w:spacing w:after="120" w:line="480" w:lineRule="auto"/>
    </w:pPr>
  </w:style>
  <w:style w:type="paragraph" w:styleId="29">
    <w:name w:val="List Continue 2"/>
    <w:basedOn w:val="a2"/>
    <w:pPr>
      <w:spacing w:after="180"/>
      <w:ind w:leftChars="400" w:left="850"/>
    </w:pPr>
    <w:rPr>
      <w:rFonts w:ascii="Times New Roman" w:eastAsia="MS Mincho" w:hAnsi="Times New Roman"/>
      <w:szCs w:val="20"/>
      <w:lang w:eastAsia="ja-JP"/>
    </w:rPr>
  </w:style>
  <w:style w:type="paragraph" w:styleId="HTML">
    <w:name w:val="HTML Preformatted"/>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style>
  <w:style w:type="character" w:styleId="affc">
    <w:name w:val="FollowedHyperlink"/>
    <w:uiPriority w:val="99"/>
    <w:unhideWhenUsed/>
    <w:rPr>
      <w:color w:val="954F72"/>
      <w:u w:val="single"/>
    </w:rPr>
  </w:style>
  <w:style w:type="character" w:styleId="affd">
    <w:name w:val="Emphasis"/>
    <w:uiPriority w:val="20"/>
    <w:qFormat/>
    <w:rPr>
      <w:i/>
      <w:iCs/>
    </w:rPr>
  </w:style>
  <w:style w:type="character" w:styleId="affe">
    <w:name w:val="line number"/>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iPriority w:val="99"/>
    <w:unhideWhenUsed/>
    <w:qFormat/>
    <w:rPr>
      <w:sz w:val="18"/>
      <w:szCs w:val="18"/>
    </w:rPr>
  </w:style>
  <w:style w:type="character" w:styleId="afff1">
    <w:name w:val="footnote reference"/>
    <w:rPr>
      <w:b/>
      <w:position w:val="6"/>
      <w:sz w:val="16"/>
    </w:rPr>
  </w:style>
  <w:style w:type="character" w:customStyle="1" w:styleId="af8">
    <w:name w:val="批注框文本 字符"/>
    <w:basedOn w:val="a3"/>
    <w:link w:val="af7"/>
    <w:uiPriority w:val="99"/>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rPr>
      <w:rFonts w:ascii="Arial" w:eastAsia="Batang" w:hAnsi="Arial" w:cs="Times New Roman"/>
      <w:b/>
      <w:bCs/>
      <w:kern w:val="32"/>
      <w:sz w:val="32"/>
      <w:szCs w:val="32"/>
      <w:lang w:val="en-GB" w:eastAsia="zh-CN"/>
    </w:rPr>
  </w:style>
  <w:style w:type="character" w:customStyle="1" w:styleId="21">
    <w:name w:val="标题 2 字符"/>
    <w:basedOn w:val="a3"/>
    <w:link w:val="2"/>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rPr>
      <w:rFonts w:ascii="Arial" w:eastAsia="Batang" w:hAnsi="Arial" w:cs="Times New Roman"/>
      <w:b/>
      <w:bCs/>
      <w:kern w:val="0"/>
      <w:szCs w:val="26"/>
      <w:lang w:val="en-GB" w:eastAsia="zh-CN"/>
    </w:rPr>
  </w:style>
  <w:style w:type="character" w:customStyle="1" w:styleId="40">
    <w:name w:val="标题 4 字符"/>
    <w:basedOn w:val="a3"/>
    <w:link w:val="4"/>
    <w:rPr>
      <w:rFonts w:ascii="Arial" w:eastAsia="Batang" w:hAnsi="Arial" w:cs="Times New Roman"/>
      <w:b/>
      <w:bCs/>
      <w:i/>
      <w:kern w:val="0"/>
      <w:szCs w:val="26"/>
      <w:lang w:val="en-GB" w:eastAsia="zh-CN"/>
    </w:rPr>
  </w:style>
  <w:style w:type="character" w:customStyle="1" w:styleId="50">
    <w:name w:val="标题 5 字符"/>
    <w:basedOn w:val="a3"/>
    <w:link w:val="5"/>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2">
    <w:name w:val="List Paragraph"/>
    <w:basedOn w:val="a2"/>
    <w:link w:val="13"/>
    <w:uiPriority w:val="34"/>
    <w:qFormat/>
    <w:pPr>
      <w:ind w:leftChars="400" w:left="840"/>
    </w:pPr>
    <w:rPr>
      <w:lang w:eastAsia="zh-CN"/>
    </w:rPr>
  </w:style>
  <w:style w:type="character" w:customStyle="1" w:styleId="13">
    <w:name w:val="列表段落 字符1"/>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rPr>
      <w:rFonts w:ascii="Arial" w:eastAsia="MS Gothic" w:hAnsi="Arial" w:cs="Times New Roman"/>
      <w:color w:val="000000"/>
      <w:kern w:val="0"/>
      <w:szCs w:val="20"/>
      <w:lang w:val="zh-CN" w:eastAsia="zh-CN"/>
    </w:rPr>
  </w:style>
  <w:style w:type="paragraph" w:customStyle="1" w:styleId="References">
    <w:name w:val="References"/>
    <w:basedOn w:val="a2"/>
    <w:pPr>
      <w:numPr>
        <w:ilvl w:val="2"/>
        <w:numId w:val="7"/>
      </w:numPr>
    </w:pPr>
    <w:rPr>
      <w:rFonts w:ascii="Times New Roman" w:eastAsia="Times New Roman" w:hAnsi="Times New Roman"/>
      <w:lang w:val="en-US"/>
    </w:rPr>
  </w:style>
  <w:style w:type="paragraph" w:customStyle="1" w:styleId="TdocHeader2">
    <w:name w:val="Tdoc_Header_2"/>
    <w:basedOn w:val="a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pPr>
      <w:tabs>
        <w:tab w:val="clear" w:pos="4513"/>
        <w:tab w:val="clear" w:pos="9026"/>
        <w:tab w:val="center" w:pos="4680"/>
        <w:tab w:val="right" w:pos="9360"/>
      </w:tabs>
      <w:snapToGrid/>
    </w:pPr>
  </w:style>
  <w:style w:type="character" w:customStyle="1" w:styleId="aff1">
    <w:name w:val="脚注文本 字符"/>
    <w:basedOn w:val="a3"/>
    <w:link w:val="aff0"/>
    <w:rPr>
      <w:rFonts w:ascii="Times" w:eastAsia="Batang" w:hAnsi="Times" w:cs="Times New Roman"/>
      <w:kern w:val="0"/>
      <w:szCs w:val="20"/>
      <w:lang w:val="zh-CN" w:eastAsia="zh-CN"/>
    </w:rPr>
  </w:style>
  <w:style w:type="character" w:customStyle="1" w:styleId="ac">
    <w:name w:val="文档结构图 字符"/>
    <w:basedOn w:val="a3"/>
    <w:link w:val="ab"/>
    <w:uiPriority w:val="99"/>
    <w:rPr>
      <w:rFonts w:ascii="Tahoma" w:eastAsia="Batang" w:hAnsi="Tahoma" w:cs="Times New Roman"/>
      <w:kern w:val="0"/>
      <w:szCs w:val="24"/>
      <w:shd w:val="clear" w:color="auto" w:fill="000080"/>
      <w:lang w:val="en-GB" w:eastAsia="zh-CN"/>
    </w:rPr>
  </w:style>
  <w:style w:type="paragraph" w:customStyle="1" w:styleId="TdocHeading2">
    <w:name w:val="Tdoc_Heading_2"/>
    <w:basedOn w:val="a2"/>
  </w:style>
  <w:style w:type="paragraph" w:customStyle="1" w:styleId="NO">
    <w:name w:val="NO"/>
    <w:basedOn w:val="a2"/>
    <w:link w:val="NOChar"/>
    <w:pPr>
      <w:keepLines/>
      <w:ind w:left="1135" w:hanging="851"/>
    </w:pPr>
    <w:rPr>
      <w:rFonts w:ascii="Times New Roman" w:hAnsi="Times New Roman"/>
      <w:sz w:val="24"/>
      <w:szCs w:val="20"/>
    </w:rPr>
  </w:style>
  <w:style w:type="paragraph" w:customStyle="1" w:styleId="h1">
    <w:name w:val="h1"/>
    <w:basedOn w:val="a2"/>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6">
    <w:name w:val="日期 字符"/>
    <w:basedOn w:val="a3"/>
    <w:link w:val="af5"/>
    <w:uiPriority w:val="99"/>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left" w:pos="432"/>
      </w:tabs>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14">
    <w:name w:val="未处理的提及1"/>
    <w:uiPriority w:val="99"/>
    <w:unhideWhenUsed/>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약한 강조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2"/>
    <w:link w:val="5Char"/>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pPr>
      <w:tabs>
        <w:tab w:val="left" w:pos="1152"/>
      </w:tabs>
    </w:pPr>
    <w:rPr>
      <w:rFonts w:eastAsia="MS PGothic" w:cs="Times"/>
      <w:szCs w:val="20"/>
      <w:lang w:val="en-US" w:eastAsia="ja-JP"/>
    </w:rPr>
  </w:style>
  <w:style w:type="paragraph" w:customStyle="1" w:styleId="71">
    <w:name w:val="标题 71"/>
    <w:basedOn w:val="a2"/>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lang w:eastAsia="zh-CN"/>
    </w:rPr>
  </w:style>
  <w:style w:type="paragraph" w:customStyle="1" w:styleId="StyleHeading1H1h1appheading1l1MemoHeading1h11h12h13h">
    <w:name w:val="Style Heading 1H1h1app heading 1l1Memo Heading 1h11h12h13h..."/>
    <w:basedOn w:val="1"/>
    <w:pPr>
      <w:numPr>
        <w:numId w:val="9"/>
      </w:numPr>
    </w:pPr>
    <w:rPr>
      <w:rFonts w:ascii="Helvetica" w:eastAsia="Times New Roman" w:hAnsi="Helvetica"/>
      <w:sz w:val="28"/>
      <w:szCs w:val="20"/>
      <w:lang w:val="en-US" w:eastAsia="en-US"/>
    </w:rPr>
  </w:style>
  <w:style w:type="paragraph" w:customStyle="1" w:styleId="711">
    <w:name w:val="标题 711"/>
    <w:basedOn w:val="a2"/>
    <w:pPr>
      <w:tabs>
        <w:tab w:val="left" w:pos="1296"/>
      </w:tabs>
    </w:pPr>
    <w:rPr>
      <w:rFonts w:eastAsia="MS PGothic" w:cs="Times"/>
      <w:szCs w:val="20"/>
      <w:lang w:val="en-US" w:eastAsia="ja-JP"/>
    </w:rPr>
  </w:style>
  <w:style w:type="paragraph" w:customStyle="1" w:styleId="tac0">
    <w:name w:val="tac"/>
    <w:basedOn w:val="a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pPr>
      <w:numPr>
        <w:numId w:val="4"/>
      </w:numPr>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pPr>
      <w:numPr>
        <w:numId w:val="10"/>
      </w:numPr>
    </w:pPr>
    <w:rPr>
      <w:bCs w:val="0"/>
      <w:iCs/>
    </w:rPr>
  </w:style>
  <w:style w:type="character" w:customStyle="1" w:styleId="16">
    <w:name w:val="@他1"/>
    <w:uiPriority w:val="99"/>
    <w:unhideWhenUsed/>
    <w:rPr>
      <w:color w:val="2B579A"/>
      <w:shd w:val="clear" w:color="auto" w:fill="E6E6E6"/>
    </w:rPr>
  </w:style>
  <w:style w:type="paragraph" w:customStyle="1" w:styleId="17">
    <w:name w:val="수정1"/>
    <w:hidden/>
    <w:uiPriority w:val="99"/>
    <w:semiHidden/>
    <w:pPr>
      <w:ind w:left="720" w:hanging="360"/>
    </w:pPr>
    <w:rPr>
      <w:rFonts w:ascii="Times" w:eastAsia="Batang" w:hAnsi="Times" w:cs="Times New Roman"/>
      <w:szCs w:val="24"/>
      <w:lang w:val="en-GB" w:eastAsia="en-US"/>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8">
    <w:name w:val="正文文本 2 字符"/>
    <w:basedOn w:val="a3"/>
    <w:link w:val="27"/>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눈금 표 4 - 강조색 51"/>
    <w:basedOn w:val="a4"/>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8">
    <w:name w:val="修订1"/>
    <w:hidden/>
    <w:uiPriority w:val="99"/>
    <w:semiHidden/>
    <w:rPr>
      <w:rFonts w:ascii="Times" w:eastAsia="Batang" w:hAnsi="Times" w:cs="Times New Roman"/>
      <w:szCs w:val="24"/>
      <w:lang w:val="en-GB" w:eastAsia="en-US"/>
    </w:rPr>
  </w:style>
  <w:style w:type="paragraph" w:customStyle="1" w:styleId="3GPPHeader">
    <w:name w:val="3GPP_Header"/>
    <w:basedOn w:val="af"/>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pPr>
      <w:tabs>
        <w:tab w:val="left" w:pos="1296"/>
      </w:tabs>
    </w:pPr>
    <w:rPr>
      <w:rFonts w:eastAsia="MS PGothic" w:cs="Times"/>
      <w:szCs w:val="20"/>
      <w:lang w:val="en-US" w:eastAsia="ja-JP"/>
    </w:rPr>
  </w:style>
  <w:style w:type="character" w:customStyle="1" w:styleId="2f1">
    <w:name w:val="未处理的提及2"/>
    <w:uiPriority w:val="99"/>
    <w:semiHidden/>
    <w:unhideWhenUsed/>
    <w:rPr>
      <w:color w:val="605E5C"/>
      <w:shd w:val="clear" w:color="auto" w:fill="E1DFDD"/>
    </w:rPr>
  </w:style>
  <w:style w:type="paragraph" w:customStyle="1" w:styleId="H6">
    <w:name w:val="H6"/>
    <w:basedOn w:val="5"/>
    <w:next w:val="a2"/>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style>
  <w:style w:type="paragraph" w:customStyle="1" w:styleId="LD">
    <w:name w:val="LD"/>
    <w:pPr>
      <w:keepNext/>
      <w:keepLines/>
      <w:spacing w:line="180" w:lineRule="exact"/>
    </w:pPr>
    <w:rPr>
      <w:rFonts w:ascii="Courier New" w:eastAsia="宋体" w:hAnsi="Courier New" w:cs="Times New Roman"/>
      <w:lang w:val="en-GB" w:eastAsia="en-US"/>
    </w:rPr>
  </w:style>
  <w:style w:type="paragraph" w:customStyle="1" w:styleId="EX">
    <w:name w:val="EX"/>
    <w:basedOn w:val="a2"/>
    <w:pPr>
      <w:keepLines/>
      <w:spacing w:after="180"/>
      <w:ind w:left="1702" w:hanging="1418"/>
    </w:pPr>
    <w:rPr>
      <w:rFonts w:ascii="Times New Roman" w:eastAsia="宋体" w:hAnsi="Times New Roman"/>
      <w:szCs w:val="20"/>
    </w:rPr>
  </w:style>
  <w:style w:type="paragraph" w:customStyle="1" w:styleId="FP">
    <w:name w:val="FP"/>
    <w:basedOn w:val="a2"/>
    <w:rPr>
      <w:rFonts w:ascii="Times New Roman" w:eastAsia="宋体" w:hAnsi="Times New Roman"/>
      <w:szCs w:val="20"/>
    </w:rPr>
  </w:style>
  <w:style w:type="paragraph" w:customStyle="1" w:styleId="NW">
    <w:name w:val="NW"/>
    <w:basedOn w:val="NO"/>
    <w:rPr>
      <w:rFonts w:eastAsia="宋体"/>
      <w:sz w:val="20"/>
    </w:rPr>
  </w:style>
  <w:style w:type="paragraph" w:customStyle="1" w:styleId="EW">
    <w:name w:val="EW"/>
    <w:basedOn w:val="EX"/>
    <w:pPr>
      <w:spacing w:after="0"/>
    </w:pPr>
  </w:style>
  <w:style w:type="paragraph" w:customStyle="1" w:styleId="EditorsNote">
    <w:name w:val="Editor's Note"/>
    <w:basedOn w:val="NO"/>
    <w:pPr>
      <w:spacing w:after="180"/>
    </w:pPr>
    <w:rPr>
      <w:rFonts w:eastAsia="宋体"/>
      <w:color w:val="FF0000"/>
      <w:sz w:val="2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宋体"/>
      <w:lang w:eastAsia="en-US"/>
    </w:rPr>
  </w:style>
  <w:style w:type="paragraph" w:customStyle="1" w:styleId="ZG">
    <w:name w:val="ZG"/>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pPr>
      <w:overflowPunct/>
      <w:autoSpaceDE/>
      <w:autoSpaceDN/>
      <w:adjustRightInd/>
      <w:textAlignment w:val="auto"/>
    </w:pPr>
    <w:rPr>
      <w:rFonts w:eastAsia="宋体"/>
      <w:lang w:eastAsia="en-US"/>
    </w:rPr>
  </w:style>
  <w:style w:type="paragraph" w:customStyle="1" w:styleId="Guidance">
    <w:name w:val="Guidance"/>
    <w:basedOn w:val="a2"/>
    <w:pPr>
      <w:spacing w:after="180"/>
    </w:pPr>
    <w:rPr>
      <w:rFonts w:ascii="Times New Roman" w:eastAsia="宋体" w:hAnsi="Times New Roman"/>
      <w:i/>
      <w:color w:val="0000FF"/>
      <w:szCs w:val="20"/>
    </w:rPr>
  </w:style>
  <w:style w:type="character" w:customStyle="1" w:styleId="B2Car">
    <w:name w:val="B2 Car"/>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rPr>
      <w:rFonts w:ascii="Times New Roman" w:eastAsia="宋体" w:hAnsi="Times New Roman" w:cs="Times New Roman"/>
      <w:szCs w:val="20"/>
      <w:lang w:val="zh-CN" w:eastAsia="zh-CN"/>
    </w:rPr>
  </w:style>
  <w:style w:type="character" w:customStyle="1" w:styleId="38">
    <w:name w:val="正文文本缩进 3 字符"/>
    <w:basedOn w:val="a3"/>
    <w:link w:val="37"/>
    <w:rPr>
      <w:rFonts w:ascii="Times New Roman" w:eastAsia="宋体"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Pr>
      <w:rFonts w:ascii="Arial" w:eastAsia="MS Mincho" w:hAnsi="Arial" w:cs="Times New Roman"/>
      <w:lang w:val="en-GB" w:eastAsia="en-US"/>
    </w:rPr>
  </w:style>
  <w:style w:type="paragraph" w:customStyle="1" w:styleId="TabList">
    <w:name w:val="TabList"/>
    <w:basedOn w:val="a2"/>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19">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a7">
    <w:name w:val="列表 字符"/>
    <w:link w:val="a6"/>
    <w:rPr>
      <w:rFonts w:ascii="Times" w:eastAsia="Batang" w:hAnsi="Times" w:cs="Times New Roman"/>
      <w:kern w:val="0"/>
      <w:szCs w:val="24"/>
      <w:lang w:val="en-GB" w:eastAsia="en-US"/>
    </w:rPr>
  </w:style>
  <w:style w:type="character" w:customStyle="1" w:styleId="24">
    <w:name w:val="列表 2 字符"/>
    <w:link w:val="23"/>
    <w:rPr>
      <w:rFonts w:ascii="Times" w:eastAsia="Batang" w:hAnsi="Times" w:cs="Times New Roman"/>
      <w:kern w:val="0"/>
      <w:szCs w:val="24"/>
      <w:lang w:val="en-GB" w:eastAsia="en-US"/>
    </w:rPr>
  </w:style>
  <w:style w:type="character" w:customStyle="1" w:styleId="33">
    <w:name w:val="列表 3 字符"/>
    <w:link w:val="32"/>
    <w:rPr>
      <w:rFonts w:ascii="Times" w:eastAsia="Batang" w:hAnsi="Times" w:cs="Times New Roman"/>
      <w:kern w:val="0"/>
      <w:szCs w:val="24"/>
      <w:lang w:val="en-GB" w:eastAsia="en-US"/>
    </w:rPr>
  </w:style>
  <w:style w:type="paragraph" w:customStyle="1" w:styleId="tdoc-header">
    <w:name w:val="tdoc-header"/>
    <w:rPr>
      <w:rFonts w:ascii="Arial" w:eastAsia="宋体"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ascii="Times New Roman" w:eastAsia="Calibri" w:hAnsi="Times New Roman" w:cs="Times New Roman"/>
      <w:kern w:val="0"/>
      <w:lang w:val="zh-CN" w:eastAsia="zh-CN"/>
    </w:rPr>
  </w:style>
  <w:style w:type="character" w:customStyle="1" w:styleId="textChar">
    <w:name w:val="text Char"/>
    <w:link w:val="tex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style>
  <w:style w:type="character" w:customStyle="1" w:styleId="TFZchn">
    <w:name w:val="TF Zchn"/>
    <w:link w:val="TF"/>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제목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rPr>
      <w:rFonts w:ascii="Times" w:eastAsia="Batang" w:hAnsi="Times" w:cs="Times New Roman"/>
      <w:kern w:val="0"/>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2"/>
    <w:uiPriority w:val="99"/>
    <w:rPr>
      <w:rFonts w:ascii="Arial" w:eastAsia="Malgun Gothic" w:hAnsi="Arial"/>
      <w:vanish/>
      <w:sz w:val="16"/>
      <w:szCs w:val="16"/>
      <w:lang w:val="en-US" w:eastAsia="zh-CN"/>
    </w:rPr>
  </w:style>
  <w:style w:type="paragraph" w:customStyle="1" w:styleId="z-2">
    <w:name w:val="z-양식의 맨 위2"/>
    <w:basedOn w:val="a2"/>
    <w:next w:val="a2"/>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style>
  <w:style w:type="paragraph" w:customStyle="1" w:styleId="z-10">
    <w:name w:val="z-양식의 맨 아래1"/>
    <w:basedOn w:val="a2"/>
    <w:next w:val="a2"/>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20"/>
    <w:uiPriority w:val="99"/>
    <w:rPr>
      <w:rFonts w:ascii="Arial" w:eastAsia="Malgun Gothic" w:hAnsi="Arial"/>
      <w:vanish/>
      <w:sz w:val="16"/>
      <w:szCs w:val="16"/>
      <w:lang w:val="en-US" w:eastAsia="zh-CN"/>
    </w:rPr>
  </w:style>
  <w:style w:type="paragraph" w:customStyle="1" w:styleId="z-20">
    <w:name w:val="z-양식의 맨 아래2"/>
    <w:basedOn w:val="a2"/>
    <w:next w:val="a2"/>
    <w:link w:val="z-0"/>
    <w:uiPriority w:val="99"/>
    <w:unhideWhenUsed/>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style>
  <w:style w:type="paragraph" w:customStyle="1" w:styleId="Test">
    <w:name w:val="Test"/>
    <w:basedOn w:val="a2"/>
    <w:pPr>
      <w:spacing w:before="60" w:after="60" w:line="280" w:lineRule="atLeast"/>
      <w:ind w:left="2160"/>
      <w:jc w:val="both"/>
    </w:pPr>
    <w:rPr>
      <w:rFonts w:ascii="Times New Roman" w:eastAsia="MS Mincho" w:hAnsi="Times New Roman"/>
      <w:szCs w:val="20"/>
    </w:rPr>
  </w:style>
  <w:style w:type="paragraph" w:customStyle="1" w:styleId="1a">
    <w:name w:val="본문 들여쓰기1"/>
    <w:basedOn w:val="a2"/>
    <w:next w:val="af1"/>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a"/>
    <w:uiPriority w:val="99"/>
    <w:rPr>
      <w:rFonts w:eastAsia="Malgun Gothic"/>
      <w:lang w:val="en-US" w:eastAsia="zh-CN"/>
    </w:rPr>
  </w:style>
  <w:style w:type="paragraph" w:customStyle="1" w:styleId="ordinary-output">
    <w:name w:val="ordinary-output"/>
    <w:basedOn w:val="a2"/>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style>
  <w:style w:type="table" w:customStyle="1" w:styleId="1b">
    <w:name w:val="网格型1"/>
    <w:basedOn w:val="a4"/>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aff4">
    <w:name w:val="标题 字符"/>
    <w:basedOn w:val="a3"/>
    <w:link w:val="aff3"/>
    <w:rPr>
      <w:rFonts w:ascii="Arial" w:eastAsia="MS Mincho" w:hAnsi="Arial" w:cs="Times New Roman"/>
      <w:b/>
      <w:kern w:val="0"/>
      <w:sz w:val="24"/>
      <w:szCs w:val="20"/>
      <w:lang w:val="de-DE" w:eastAsia="ja-JP"/>
    </w:rPr>
  </w:style>
  <w:style w:type="paragraph" w:customStyle="1" w:styleId="TableText0">
    <w:name w:val="TableText"/>
    <w:basedOn w:val="af1"/>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style>
  <w:style w:type="paragraph" w:customStyle="1" w:styleId="BalloonText1">
    <w:name w:val="Balloon Text1"/>
    <w:basedOn w:val="a2"/>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rPr>
      <w:rFonts w:ascii="Times" w:eastAsia="Batang" w:hAnsi="Times" w:cs="Times New Roman"/>
      <w:kern w:val="0"/>
      <w:szCs w:val="24"/>
      <w:lang w:val="en-GB" w:eastAsia="en-US"/>
    </w:rPr>
  </w:style>
  <w:style w:type="character" w:customStyle="1" w:styleId="2c">
    <w:name w:val="正文文本首行缩进 2 字符"/>
    <w:basedOn w:val="af2"/>
    <w:link w:val="2b"/>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c">
    <w:name w:val="浅色列表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pPr>
      <w:spacing w:after="220"/>
    </w:pPr>
    <w:rPr>
      <w:rFonts w:ascii="Arial" w:eastAsia="宋体" w:hAnsi="Arial"/>
      <w:sz w:val="22"/>
      <w:lang w:val="en-US"/>
    </w:rPr>
  </w:style>
  <w:style w:type="paragraph" w:customStyle="1" w:styleId="afff7">
    <w:name w:val="样式 正文"/>
    <w:basedOn w:val="a2"/>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rPr>
      <w:rFonts w:ascii="Times New Roman" w:eastAsia="宋体" w:hAnsi="Times New Roman" w:cs="宋体"/>
      <w:sz w:val="21"/>
      <w:szCs w:val="20"/>
      <w:lang w:eastAsia="zh-CN"/>
    </w:rPr>
  </w:style>
  <w:style w:type="paragraph" w:customStyle="1" w:styleId="afff8">
    <w:name w:val="公式"/>
    <w:basedOn w:val="a2"/>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d">
    <w:name w:val="그림 목차1"/>
    <w:basedOn w:val="a2"/>
    <w:next w:val="a2"/>
    <w:pPr>
      <w:spacing w:after="160" w:line="259" w:lineRule="auto"/>
      <w:ind w:left="1418" w:hanging="1418"/>
    </w:pPr>
    <w:rPr>
      <w:rFonts w:ascii="Calibri" w:eastAsia="Calibri" w:hAnsi="Calibri"/>
      <w:b/>
      <w:sz w:val="22"/>
      <w:szCs w:val="22"/>
      <w:lang w:val="en-US"/>
    </w:rPr>
  </w:style>
  <w:style w:type="paragraph" w:customStyle="1" w:styleId="references0">
    <w:name w:val="references"/>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0">
    <w:name w:val="HTML 预设格式 字符"/>
    <w:basedOn w:val="a3"/>
    <w:link w:val="HTML"/>
    <w:rPr>
      <w:rFonts w:ascii="Courier New" w:eastAsia="Batang" w:hAnsi="Courier New" w:cs="Courier New"/>
      <w:kern w:val="0"/>
      <w:szCs w:val="20"/>
    </w:rPr>
  </w:style>
  <w:style w:type="paragraph" w:customStyle="1" w:styleId="Bullet0">
    <w:name w:val="Bullet"/>
    <w:basedOn w:val="a2"/>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Malgun Gothic"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a3"/>
  </w:style>
  <w:style w:type="character" w:customStyle="1" w:styleId="TitleChar2">
    <w:name w:val="Title Char2"/>
    <w:basedOn w:val="a3"/>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宋体" w:hAnsi="Arial" w:cs="Arial"/>
      <w:kern w:val="0"/>
      <w:szCs w:val="20"/>
      <w:lang w:eastAsia="zh-CN"/>
    </w:rPr>
  </w:style>
  <w:style w:type="paragraph" w:customStyle="1" w:styleId="msonormal0">
    <w:name w:val="msonormal"/>
    <w:basedOn w:val="a2"/>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Pr>
      <w:rFonts w:ascii="Times New Roman" w:eastAsia="Malgun Gothic" w:hAnsi="Times New Roman" w:cs="Batang"/>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e">
    <w:name w:val="표 테마1"/>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
    <w:name w:val="표 꾸밈형1"/>
    <w:basedOn w:val="a4"/>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28259-C22A-4EA8-80E2-C4E0EE6AE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8656</Words>
  <Characters>49343</Characters>
  <Application>Microsoft Office Word</Application>
  <DocSecurity>0</DocSecurity>
  <Lines>411</Lines>
  <Paragraphs>115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Huawei</cp:lastModifiedBy>
  <cp:revision>3</cp:revision>
  <dcterms:created xsi:type="dcterms:W3CDTF">2022-10-12T09:29:00Z</dcterms:created>
  <dcterms:modified xsi:type="dcterms:W3CDTF">2022-10-12T09:37:00Z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7F18D142E68F46318E75D2E51A819830</vt:lpwstr>
  </property>
</Properties>
</file>