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6713" w14:textId="77777777" w:rsidR="00D31174" w:rsidRDefault="0019274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7D5F02FD" w14:textId="77777777" w:rsidR="00D31174" w:rsidRDefault="001927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4102A1DD" w14:textId="77777777" w:rsidR="00D31174" w:rsidRDefault="00D31174">
      <w:pPr>
        <w:tabs>
          <w:tab w:val="left" w:pos="1701"/>
          <w:tab w:val="right" w:pos="9072"/>
          <w:tab w:val="right" w:pos="10206"/>
        </w:tabs>
        <w:jc w:val="both"/>
        <w:rPr>
          <w:rFonts w:ascii="Arial" w:hAnsi="Arial"/>
          <w:b/>
          <w:sz w:val="18"/>
          <w:szCs w:val="20"/>
        </w:rPr>
      </w:pPr>
    </w:p>
    <w:p w14:paraId="1D08822A" w14:textId="77777777" w:rsidR="00D31174" w:rsidRDefault="00D31174">
      <w:pPr>
        <w:jc w:val="both"/>
        <w:rPr>
          <w:szCs w:val="20"/>
        </w:rPr>
      </w:pPr>
    </w:p>
    <w:p w14:paraId="6A7647CB" w14:textId="77777777" w:rsidR="00D31174" w:rsidRDefault="00192746">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6AD1BF9" w14:textId="77777777" w:rsidR="00D31174" w:rsidRDefault="00192746">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A170882" w14:textId="77777777" w:rsidR="00D31174" w:rsidRDefault="00192746">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AE3007" w14:textId="77777777" w:rsidR="00D31174" w:rsidRDefault="00192746">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5755D59" w14:textId="77777777" w:rsidR="00D31174" w:rsidRDefault="00192746">
      <w:pPr>
        <w:pStyle w:val="1"/>
        <w:tabs>
          <w:tab w:val="clear" w:pos="2416"/>
          <w:tab w:val="left" w:pos="426"/>
        </w:tabs>
        <w:ind w:left="426"/>
        <w:jc w:val="both"/>
      </w:pPr>
      <w:r>
        <w:rPr>
          <w:rFonts w:hint="eastAsia"/>
          <w:lang w:eastAsia="ko-KR"/>
        </w:rPr>
        <w:t>Introduction</w:t>
      </w:r>
    </w:p>
    <w:p w14:paraId="628B133F" w14:textId="77777777" w:rsidR="00D31174" w:rsidRDefault="00192746">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C6E31A7" w14:textId="77777777" w:rsidR="00D31174" w:rsidRDefault="00D31174">
      <w:pPr>
        <w:ind w:firstLineChars="100" w:firstLine="200"/>
        <w:jc w:val="both"/>
        <w:rPr>
          <w:highlight w:val="lightGray"/>
          <w:lang w:eastAsia="ko-KR"/>
        </w:rPr>
      </w:pPr>
    </w:p>
    <w:p w14:paraId="7A739E5E" w14:textId="77777777" w:rsidR="00D31174" w:rsidRDefault="00192746">
      <w:pPr>
        <w:ind w:firstLineChars="100" w:firstLine="200"/>
        <w:jc w:val="both"/>
        <w:rPr>
          <w:lang w:val="en-US" w:eastAsia="ko-KR"/>
        </w:rPr>
      </w:pPr>
      <w:r>
        <w:rPr>
          <w:lang w:val="en-US" w:eastAsia="ko-KR"/>
        </w:rPr>
        <w:t>The following email thread is assigned for discussion of this topic:</w:t>
      </w:r>
    </w:p>
    <w:p w14:paraId="408F8006" w14:textId="77777777" w:rsidR="00D31174" w:rsidRDefault="00192746">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5C2F3407" w14:textId="77777777" w:rsidR="00D31174" w:rsidRDefault="00192746">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19EBE62F" w14:textId="77777777" w:rsidR="00D31174" w:rsidRDefault="00D31174">
      <w:pPr>
        <w:ind w:firstLineChars="100" w:firstLine="200"/>
        <w:jc w:val="both"/>
        <w:rPr>
          <w:highlight w:val="lightGray"/>
          <w:lang w:eastAsia="ko-KR"/>
        </w:rPr>
      </w:pPr>
    </w:p>
    <w:p w14:paraId="09EA534C" w14:textId="77777777" w:rsidR="00D31174" w:rsidRDefault="00D31174">
      <w:pPr>
        <w:ind w:firstLineChars="100" w:firstLine="200"/>
        <w:jc w:val="both"/>
        <w:rPr>
          <w:lang w:eastAsia="ko-KR"/>
        </w:rPr>
      </w:pPr>
    </w:p>
    <w:p w14:paraId="7D8A4340" w14:textId="77777777" w:rsidR="00D31174" w:rsidRDefault="00192746">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3C42FABE"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28C4F29" w14:textId="77777777">
        <w:tc>
          <w:tcPr>
            <w:tcW w:w="1651" w:type="dxa"/>
            <w:shd w:val="clear" w:color="auto" w:fill="auto"/>
          </w:tcPr>
          <w:p w14:paraId="709A14AD" w14:textId="77777777" w:rsidR="00D31174" w:rsidRDefault="00192746">
            <w:pPr>
              <w:jc w:val="both"/>
              <w:rPr>
                <w:lang w:eastAsia="ko-KR"/>
              </w:rPr>
            </w:pPr>
            <w:r>
              <w:rPr>
                <w:rFonts w:hint="eastAsia"/>
                <w:lang w:eastAsia="ko-KR"/>
              </w:rPr>
              <w:t>Company</w:t>
            </w:r>
          </w:p>
        </w:tc>
        <w:tc>
          <w:tcPr>
            <w:tcW w:w="7980" w:type="dxa"/>
            <w:shd w:val="clear" w:color="auto" w:fill="auto"/>
          </w:tcPr>
          <w:p w14:paraId="62181FE4" w14:textId="77777777" w:rsidR="00D31174" w:rsidRDefault="00192746">
            <w:pPr>
              <w:jc w:val="both"/>
              <w:rPr>
                <w:lang w:eastAsia="ko-KR"/>
              </w:rPr>
            </w:pPr>
            <w:r>
              <w:rPr>
                <w:rFonts w:hint="eastAsia"/>
                <w:lang w:eastAsia="ko-KR"/>
              </w:rPr>
              <w:t>Vi</w:t>
            </w:r>
            <w:r>
              <w:rPr>
                <w:lang w:eastAsia="ko-KR"/>
              </w:rPr>
              <w:t>ews</w:t>
            </w:r>
          </w:p>
        </w:tc>
      </w:tr>
      <w:tr w:rsidR="00D31174" w14:paraId="254E6EDA" w14:textId="77777777">
        <w:tc>
          <w:tcPr>
            <w:tcW w:w="1651" w:type="dxa"/>
            <w:shd w:val="clear" w:color="auto" w:fill="auto"/>
          </w:tcPr>
          <w:p w14:paraId="6BC5AFDC" w14:textId="77777777" w:rsidR="00D31174" w:rsidRDefault="00192746">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9F86E34" w14:textId="77777777" w:rsidR="00D31174" w:rsidRDefault="00192746">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6AA88E4A" w14:textId="77777777" w:rsidR="00D31174" w:rsidRDefault="00192746">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5F679F12" w14:textId="77777777" w:rsidR="00D31174" w:rsidRDefault="00D31174">
            <w:pPr>
              <w:jc w:val="both"/>
              <w:rPr>
                <w:i/>
                <w:lang w:val="en-US" w:eastAsia="ko-KR"/>
              </w:rPr>
            </w:pPr>
          </w:p>
        </w:tc>
      </w:tr>
    </w:tbl>
    <w:p w14:paraId="4CFF5798" w14:textId="77777777" w:rsidR="00D31174" w:rsidRDefault="00D31174">
      <w:pPr>
        <w:ind w:firstLineChars="100" w:firstLine="200"/>
        <w:jc w:val="both"/>
        <w:rPr>
          <w:lang w:eastAsia="ko-KR"/>
        </w:rPr>
      </w:pPr>
    </w:p>
    <w:p w14:paraId="7AD0371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20DF25A9"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6867D997" w14:textId="77777777">
        <w:tc>
          <w:tcPr>
            <w:tcW w:w="1648" w:type="dxa"/>
            <w:tcBorders>
              <w:top w:val="single" w:sz="4" w:space="0" w:color="auto"/>
              <w:left w:val="single" w:sz="4" w:space="0" w:color="auto"/>
              <w:bottom w:val="single" w:sz="4" w:space="0" w:color="auto"/>
              <w:right w:val="single" w:sz="4" w:space="0" w:color="auto"/>
            </w:tcBorders>
          </w:tcPr>
          <w:p w14:paraId="2BB47ADE"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5DA7283" w14:textId="77777777" w:rsidR="00D31174" w:rsidRDefault="00192746">
            <w:pPr>
              <w:jc w:val="both"/>
              <w:rPr>
                <w:lang w:eastAsia="ko-KR"/>
              </w:rPr>
            </w:pPr>
            <w:r>
              <w:rPr>
                <w:lang w:eastAsia="ko-KR"/>
              </w:rPr>
              <w:t>Views</w:t>
            </w:r>
          </w:p>
        </w:tc>
      </w:tr>
      <w:tr w:rsidR="00D31174" w14:paraId="6FF54283" w14:textId="77777777">
        <w:tc>
          <w:tcPr>
            <w:tcW w:w="1648" w:type="dxa"/>
            <w:tcBorders>
              <w:top w:val="single" w:sz="4" w:space="0" w:color="auto"/>
              <w:left w:val="single" w:sz="4" w:space="0" w:color="auto"/>
              <w:bottom w:val="single" w:sz="4" w:space="0" w:color="auto"/>
              <w:right w:val="single" w:sz="4" w:space="0" w:color="auto"/>
            </w:tcBorders>
          </w:tcPr>
          <w:p w14:paraId="73135310"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668B84" w14:textId="77777777" w:rsidR="00D31174" w:rsidRDefault="00192746">
            <w:pPr>
              <w:jc w:val="both"/>
              <w:rPr>
                <w:rFonts w:eastAsia="宋体"/>
                <w:iCs/>
                <w:lang w:val="en-US" w:eastAsia="zh-CN"/>
              </w:rPr>
            </w:pPr>
            <w:r>
              <w:rPr>
                <w:rFonts w:eastAsia="宋体"/>
                <w:iCs/>
                <w:lang w:val="en-US" w:eastAsia="zh-CN"/>
              </w:rPr>
              <w:t>This issue does not need to be discussed.</w:t>
            </w:r>
          </w:p>
          <w:p w14:paraId="440326C9" w14:textId="77777777" w:rsidR="00D31174" w:rsidRDefault="00192746">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47F3D312" w14:textId="77777777" w:rsidR="00D31174" w:rsidRDefault="00192746">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D31174" w14:paraId="73BAF436" w14:textId="77777777">
        <w:tc>
          <w:tcPr>
            <w:tcW w:w="1648" w:type="dxa"/>
            <w:tcBorders>
              <w:top w:val="single" w:sz="4" w:space="0" w:color="auto"/>
              <w:left w:val="single" w:sz="4" w:space="0" w:color="auto"/>
              <w:bottom w:val="single" w:sz="4" w:space="0" w:color="auto"/>
              <w:right w:val="single" w:sz="4" w:space="0" w:color="auto"/>
            </w:tcBorders>
          </w:tcPr>
          <w:p w14:paraId="2F0587CA" w14:textId="77777777" w:rsidR="00D31174" w:rsidRDefault="00192746">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2370EF4" w14:textId="77777777" w:rsidR="00D31174" w:rsidRDefault="00192746">
            <w:pPr>
              <w:jc w:val="both"/>
              <w:rPr>
                <w:iCs/>
                <w:lang w:val="en-US" w:eastAsia="ko-KR"/>
              </w:rPr>
            </w:pPr>
            <w:r>
              <w:rPr>
                <w:iCs/>
                <w:lang w:val="en-US" w:eastAsia="ko-KR"/>
              </w:rPr>
              <w:t>No need to be discussed.</w:t>
            </w:r>
          </w:p>
          <w:p w14:paraId="15454D75" w14:textId="77777777" w:rsidR="00D31174" w:rsidRDefault="00D31174">
            <w:pPr>
              <w:jc w:val="both"/>
              <w:rPr>
                <w:iCs/>
                <w:lang w:val="en-US" w:eastAsia="ko-KR"/>
              </w:rPr>
            </w:pPr>
          </w:p>
          <w:p w14:paraId="1EB9386E" w14:textId="77777777" w:rsidR="00D31174" w:rsidRDefault="00192746">
            <w:pPr>
              <w:jc w:val="both"/>
              <w:rPr>
                <w:iCs/>
                <w:lang w:val="en-US" w:eastAsia="ko-KR"/>
              </w:rPr>
            </w:pPr>
            <w:r>
              <w:rPr>
                <w:iCs/>
                <w:lang w:val="en-US" w:eastAsia="ko-KR"/>
              </w:rPr>
              <w:t>The current spec may result in a larger size of Type-1 HARQ-ACK codebook, but it is fine. No need further optimization for the CR phase.</w:t>
            </w:r>
          </w:p>
          <w:p w14:paraId="42B6A3E9" w14:textId="77777777" w:rsidR="00D31174" w:rsidRDefault="00D31174">
            <w:pPr>
              <w:jc w:val="both"/>
              <w:rPr>
                <w:iCs/>
                <w:lang w:val="en-US" w:eastAsia="ko-KR"/>
              </w:rPr>
            </w:pPr>
          </w:p>
        </w:tc>
      </w:tr>
      <w:tr w:rsidR="00D31174" w14:paraId="0499813A" w14:textId="77777777">
        <w:tc>
          <w:tcPr>
            <w:tcW w:w="1648" w:type="dxa"/>
            <w:tcBorders>
              <w:top w:val="single" w:sz="4" w:space="0" w:color="auto"/>
              <w:left w:val="single" w:sz="4" w:space="0" w:color="auto"/>
              <w:bottom w:val="single" w:sz="4" w:space="0" w:color="auto"/>
              <w:right w:val="single" w:sz="4" w:space="0" w:color="auto"/>
            </w:tcBorders>
          </w:tcPr>
          <w:p w14:paraId="6637C243" w14:textId="77777777" w:rsidR="00D31174" w:rsidRDefault="00192746">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4246DEB" w14:textId="77777777" w:rsidR="00D31174" w:rsidRDefault="00192746">
            <w:pPr>
              <w:jc w:val="both"/>
              <w:rPr>
                <w:iCs/>
                <w:lang w:val="en-US" w:eastAsia="ko-KR"/>
              </w:rPr>
            </w:pPr>
            <w:r>
              <w:rPr>
                <w:iCs/>
                <w:lang w:val="en-US" w:eastAsia="ko-KR"/>
              </w:rPr>
              <w:t>We share view</w:t>
            </w:r>
          </w:p>
        </w:tc>
      </w:tr>
      <w:tr w:rsidR="00D31174" w14:paraId="409A5FBE" w14:textId="77777777">
        <w:tc>
          <w:tcPr>
            <w:tcW w:w="1648" w:type="dxa"/>
            <w:tcBorders>
              <w:top w:val="single" w:sz="4" w:space="0" w:color="auto"/>
              <w:left w:val="single" w:sz="4" w:space="0" w:color="auto"/>
              <w:bottom w:val="single" w:sz="4" w:space="0" w:color="auto"/>
              <w:right w:val="single" w:sz="4" w:space="0" w:color="auto"/>
            </w:tcBorders>
          </w:tcPr>
          <w:p w14:paraId="0FFF5209" w14:textId="77777777" w:rsidR="00D31174" w:rsidRDefault="00192746">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50FACD14" w14:textId="77777777" w:rsidR="00D31174" w:rsidRDefault="00192746">
            <w:pPr>
              <w:jc w:val="both"/>
              <w:rPr>
                <w:iCs/>
                <w:lang w:val="en-US" w:eastAsia="ko-KR"/>
              </w:rPr>
            </w:pPr>
            <w:r>
              <w:rPr>
                <w:iCs/>
                <w:lang w:val="en-US" w:eastAsia="ko-KR"/>
              </w:rPr>
              <w:t>Similar views as above</w:t>
            </w:r>
          </w:p>
        </w:tc>
      </w:tr>
      <w:tr w:rsidR="00D31174" w14:paraId="10D9C704" w14:textId="77777777">
        <w:tc>
          <w:tcPr>
            <w:tcW w:w="1648" w:type="dxa"/>
            <w:tcBorders>
              <w:top w:val="single" w:sz="4" w:space="0" w:color="auto"/>
              <w:left w:val="single" w:sz="4" w:space="0" w:color="auto"/>
              <w:bottom w:val="single" w:sz="4" w:space="0" w:color="auto"/>
              <w:right w:val="single" w:sz="4" w:space="0" w:color="auto"/>
            </w:tcBorders>
          </w:tcPr>
          <w:p w14:paraId="7D57CFF1" w14:textId="77777777" w:rsidR="00D31174" w:rsidRDefault="0019274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CD13B2D" w14:textId="77777777" w:rsidR="00D31174" w:rsidRDefault="00192746">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71D7F31A" w14:textId="77777777" w:rsidR="00D31174" w:rsidRDefault="00192746">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049630C6" w14:textId="77777777" w:rsidR="00D31174" w:rsidRDefault="00192746">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D31174" w14:paraId="35CC71EC" w14:textId="77777777">
        <w:tc>
          <w:tcPr>
            <w:tcW w:w="1648" w:type="dxa"/>
            <w:tcBorders>
              <w:top w:val="single" w:sz="4" w:space="0" w:color="auto"/>
              <w:left w:val="single" w:sz="4" w:space="0" w:color="auto"/>
              <w:bottom w:val="single" w:sz="4" w:space="0" w:color="auto"/>
              <w:right w:val="single" w:sz="4" w:space="0" w:color="auto"/>
            </w:tcBorders>
          </w:tcPr>
          <w:p w14:paraId="0DB4A8F1" w14:textId="77777777" w:rsidR="00D31174" w:rsidRDefault="00192746">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66C1D9C6" w14:textId="77777777" w:rsidR="00D31174" w:rsidRDefault="00192746">
            <w:pPr>
              <w:jc w:val="both"/>
              <w:rPr>
                <w:rFonts w:eastAsia="宋体"/>
                <w:bCs/>
                <w:iCs/>
                <w:lang w:val="en-US" w:eastAsia="zh-CN"/>
              </w:rPr>
            </w:pPr>
            <w:r>
              <w:rPr>
                <w:rFonts w:eastAsia="宋体"/>
                <w:bCs/>
                <w:iCs/>
                <w:lang w:val="en-US" w:eastAsia="zh-CN"/>
              </w:rPr>
              <w:t>Agree with emerging consensus</w:t>
            </w:r>
          </w:p>
        </w:tc>
      </w:tr>
      <w:tr w:rsidR="00D31174" w14:paraId="1190B84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F3B4146"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F4412C4"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77F9614A" w14:textId="77777777" w:rsidR="00D31174" w:rsidRDefault="00D31174">
      <w:pPr>
        <w:ind w:firstLineChars="100" w:firstLine="200"/>
        <w:jc w:val="both"/>
        <w:rPr>
          <w:lang w:val="en-US" w:eastAsia="ko-KR"/>
        </w:rPr>
      </w:pPr>
    </w:p>
    <w:p w14:paraId="35163F4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18585B1" w14:textId="77777777"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61C63E47" w14:textId="77777777">
        <w:tc>
          <w:tcPr>
            <w:tcW w:w="1648" w:type="dxa"/>
            <w:tcBorders>
              <w:top w:val="single" w:sz="4" w:space="0" w:color="auto"/>
              <w:left w:val="single" w:sz="4" w:space="0" w:color="auto"/>
              <w:bottom w:val="single" w:sz="4" w:space="0" w:color="auto"/>
              <w:right w:val="single" w:sz="4" w:space="0" w:color="auto"/>
            </w:tcBorders>
          </w:tcPr>
          <w:p w14:paraId="6A66B26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0D7618E" w14:textId="77777777" w:rsidR="00D31174" w:rsidRDefault="00192746">
            <w:pPr>
              <w:jc w:val="both"/>
              <w:rPr>
                <w:lang w:eastAsia="ko-KR"/>
              </w:rPr>
            </w:pPr>
            <w:r>
              <w:rPr>
                <w:lang w:eastAsia="ko-KR"/>
              </w:rPr>
              <w:t>Views</w:t>
            </w:r>
          </w:p>
        </w:tc>
      </w:tr>
      <w:tr w:rsidR="00D31174" w14:paraId="237EA0F5" w14:textId="77777777">
        <w:tc>
          <w:tcPr>
            <w:tcW w:w="1648" w:type="dxa"/>
            <w:tcBorders>
              <w:top w:val="single" w:sz="4" w:space="0" w:color="auto"/>
              <w:left w:val="single" w:sz="4" w:space="0" w:color="auto"/>
              <w:bottom w:val="single" w:sz="4" w:space="0" w:color="auto"/>
              <w:right w:val="single" w:sz="4" w:space="0" w:color="auto"/>
            </w:tcBorders>
          </w:tcPr>
          <w:p w14:paraId="0D5024C1"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69EC1D3" w14:textId="77777777" w:rsidR="00D31174" w:rsidRDefault="00192746">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D31174" w14:paraId="03E68617" w14:textId="77777777">
        <w:tc>
          <w:tcPr>
            <w:tcW w:w="1648" w:type="dxa"/>
            <w:tcBorders>
              <w:top w:val="single" w:sz="4" w:space="0" w:color="auto"/>
              <w:left w:val="single" w:sz="4" w:space="0" w:color="auto"/>
              <w:bottom w:val="single" w:sz="4" w:space="0" w:color="auto"/>
              <w:right w:val="single" w:sz="4" w:space="0" w:color="auto"/>
            </w:tcBorders>
          </w:tcPr>
          <w:p w14:paraId="4BF1A0A8"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FAD3C14" w14:textId="77777777" w:rsidR="00D31174" w:rsidRDefault="00192746">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192746" w14:paraId="1E82D92F" w14:textId="77777777">
        <w:tc>
          <w:tcPr>
            <w:tcW w:w="1648" w:type="dxa"/>
            <w:tcBorders>
              <w:top w:val="single" w:sz="4" w:space="0" w:color="auto"/>
              <w:left w:val="single" w:sz="4" w:space="0" w:color="auto"/>
              <w:bottom w:val="single" w:sz="4" w:space="0" w:color="auto"/>
              <w:right w:val="single" w:sz="4" w:space="0" w:color="auto"/>
            </w:tcBorders>
          </w:tcPr>
          <w:p w14:paraId="3DB2C406" w14:textId="77777777" w:rsidR="00192746" w:rsidRPr="00192746" w:rsidRDefault="00192746">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E16DF58" w14:textId="77777777" w:rsidR="00192746" w:rsidRDefault="00192746">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544DCD" w14:paraId="0053BDBB" w14:textId="77777777">
        <w:tc>
          <w:tcPr>
            <w:tcW w:w="1648" w:type="dxa"/>
            <w:tcBorders>
              <w:top w:val="single" w:sz="4" w:space="0" w:color="auto"/>
              <w:left w:val="single" w:sz="4" w:space="0" w:color="auto"/>
              <w:bottom w:val="single" w:sz="4" w:space="0" w:color="auto"/>
              <w:right w:val="single" w:sz="4" w:space="0" w:color="auto"/>
            </w:tcBorders>
          </w:tcPr>
          <w:p w14:paraId="38AE05F3" w14:textId="781524F6" w:rsidR="00544DCD" w:rsidRPr="00544DCD" w:rsidRDefault="00544DCD">
            <w:pPr>
              <w:jc w:val="both"/>
              <w:rPr>
                <w:rFonts w:eastAsia="宋体" w:hint="eastAsia"/>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07270E14" w14:textId="78705F09" w:rsidR="00544DCD" w:rsidRPr="00544DCD" w:rsidRDefault="00544DCD">
            <w:pPr>
              <w:jc w:val="both"/>
              <w:rPr>
                <w:rFonts w:eastAsia="宋体" w:hint="eastAsia"/>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bl>
    <w:p w14:paraId="1CD2ABFB" w14:textId="77777777" w:rsidR="00D31174" w:rsidRDefault="00D31174">
      <w:pPr>
        <w:ind w:firstLineChars="100" w:firstLine="200"/>
        <w:jc w:val="both"/>
        <w:rPr>
          <w:lang w:eastAsia="ko-KR"/>
        </w:rPr>
      </w:pPr>
    </w:p>
    <w:p w14:paraId="591C6FBC" w14:textId="77777777" w:rsidR="00D31174" w:rsidRDefault="00D31174">
      <w:pPr>
        <w:ind w:firstLineChars="100" w:firstLine="200"/>
        <w:jc w:val="both"/>
        <w:rPr>
          <w:lang w:eastAsia="ko-KR"/>
        </w:rPr>
      </w:pPr>
    </w:p>
    <w:p w14:paraId="32F757F0" w14:textId="77777777" w:rsidR="00D31174" w:rsidRDefault="00192746">
      <w:pPr>
        <w:pStyle w:val="1"/>
        <w:tabs>
          <w:tab w:val="clear" w:pos="2416"/>
          <w:tab w:val="left" w:pos="426"/>
        </w:tabs>
        <w:ind w:left="426"/>
      </w:pPr>
      <w:r>
        <w:t xml:space="preserve">Issue#1-2: </w:t>
      </w:r>
      <w:r>
        <w:rPr>
          <w:lang w:val="en-US"/>
        </w:rPr>
        <w:t>Type-1 HARQ CB when time bundling is configured</w:t>
      </w:r>
    </w:p>
    <w:p w14:paraId="55F56774"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4F3B35E" w14:textId="77777777">
        <w:tc>
          <w:tcPr>
            <w:tcW w:w="1651" w:type="dxa"/>
            <w:shd w:val="clear" w:color="auto" w:fill="auto"/>
          </w:tcPr>
          <w:p w14:paraId="428EC21B" w14:textId="77777777" w:rsidR="00D31174" w:rsidRDefault="00192746">
            <w:pPr>
              <w:jc w:val="both"/>
              <w:rPr>
                <w:lang w:eastAsia="ko-KR"/>
              </w:rPr>
            </w:pPr>
            <w:r>
              <w:rPr>
                <w:rFonts w:hint="eastAsia"/>
                <w:lang w:eastAsia="ko-KR"/>
              </w:rPr>
              <w:t>Company</w:t>
            </w:r>
          </w:p>
        </w:tc>
        <w:tc>
          <w:tcPr>
            <w:tcW w:w="7980" w:type="dxa"/>
            <w:shd w:val="clear" w:color="auto" w:fill="auto"/>
          </w:tcPr>
          <w:p w14:paraId="79B94E09" w14:textId="77777777" w:rsidR="00D31174" w:rsidRDefault="00192746">
            <w:pPr>
              <w:jc w:val="both"/>
              <w:rPr>
                <w:lang w:eastAsia="ko-KR"/>
              </w:rPr>
            </w:pPr>
            <w:r>
              <w:rPr>
                <w:rFonts w:hint="eastAsia"/>
                <w:lang w:eastAsia="ko-KR"/>
              </w:rPr>
              <w:t>Vi</w:t>
            </w:r>
            <w:r>
              <w:rPr>
                <w:lang w:eastAsia="ko-KR"/>
              </w:rPr>
              <w:t>ews</w:t>
            </w:r>
          </w:p>
        </w:tc>
      </w:tr>
      <w:tr w:rsidR="00D31174" w14:paraId="54ABC600" w14:textId="77777777">
        <w:tc>
          <w:tcPr>
            <w:tcW w:w="1651" w:type="dxa"/>
            <w:shd w:val="clear" w:color="auto" w:fill="auto"/>
          </w:tcPr>
          <w:p w14:paraId="2434FFFB" w14:textId="77777777" w:rsidR="00D31174" w:rsidRDefault="00192746">
            <w:pPr>
              <w:jc w:val="both"/>
              <w:rPr>
                <w:lang w:eastAsia="ko-KR"/>
              </w:rPr>
            </w:pPr>
            <w:r>
              <w:rPr>
                <w:rFonts w:hint="eastAsia"/>
                <w:lang w:eastAsia="ko-KR"/>
              </w:rPr>
              <w:t>[2] vi</w:t>
            </w:r>
            <w:r>
              <w:rPr>
                <w:lang w:eastAsia="ko-KR"/>
              </w:rPr>
              <w:t>vo</w:t>
            </w:r>
          </w:p>
        </w:tc>
        <w:tc>
          <w:tcPr>
            <w:tcW w:w="7980" w:type="dxa"/>
            <w:shd w:val="clear" w:color="auto" w:fill="auto"/>
          </w:tcPr>
          <w:p w14:paraId="204D0A11" w14:textId="77777777" w:rsidR="00D31174" w:rsidRDefault="00192746">
            <w:pPr>
              <w:jc w:val="both"/>
              <w:rPr>
                <w:b/>
                <w:lang w:eastAsia="ko-KR"/>
              </w:rPr>
            </w:pPr>
            <w:r>
              <w:rPr>
                <w:rFonts w:hint="eastAsia"/>
                <w:b/>
                <w:lang w:eastAsia="ko-KR"/>
              </w:rPr>
              <w:t>Reason for change:</w:t>
            </w:r>
          </w:p>
          <w:p w14:paraId="4687E566" w14:textId="77777777" w:rsidR="00D31174" w:rsidRDefault="00192746">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6784EDF" w14:textId="77777777" w:rsidR="00D31174" w:rsidRDefault="00192746">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3076B288" w14:textId="77777777" w:rsidR="00D31174" w:rsidRDefault="00D31174">
            <w:pPr>
              <w:jc w:val="both"/>
              <w:rPr>
                <w:lang w:eastAsia="ko-KR"/>
              </w:rPr>
            </w:pPr>
          </w:p>
        </w:tc>
      </w:tr>
      <w:tr w:rsidR="00D31174" w14:paraId="53DFCDDF" w14:textId="77777777">
        <w:tc>
          <w:tcPr>
            <w:tcW w:w="1651" w:type="dxa"/>
            <w:shd w:val="clear" w:color="auto" w:fill="auto"/>
          </w:tcPr>
          <w:p w14:paraId="5CD7C97C" w14:textId="77777777" w:rsidR="00D31174" w:rsidRDefault="00192746">
            <w:pPr>
              <w:jc w:val="both"/>
              <w:rPr>
                <w:lang w:eastAsia="ko-KR"/>
              </w:rPr>
            </w:pPr>
            <w:r>
              <w:rPr>
                <w:rFonts w:hint="eastAsia"/>
                <w:lang w:eastAsia="ko-KR"/>
              </w:rPr>
              <w:t>[5], [6] Fuji</w:t>
            </w:r>
            <w:r>
              <w:rPr>
                <w:lang w:eastAsia="ko-KR"/>
              </w:rPr>
              <w:t>tsu</w:t>
            </w:r>
          </w:p>
        </w:tc>
        <w:tc>
          <w:tcPr>
            <w:tcW w:w="7980" w:type="dxa"/>
            <w:shd w:val="clear" w:color="auto" w:fill="auto"/>
          </w:tcPr>
          <w:p w14:paraId="5D5991EE" w14:textId="77777777" w:rsidR="00D31174" w:rsidRDefault="00192746">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50404947" w14:textId="77777777" w:rsidR="00D31174" w:rsidRDefault="00D31174">
            <w:pPr>
              <w:jc w:val="both"/>
              <w:rPr>
                <w:bCs/>
                <w:lang w:val="en-US" w:eastAsia="ko-KR"/>
              </w:rPr>
            </w:pPr>
          </w:p>
          <w:p w14:paraId="4D47FF42" w14:textId="77777777" w:rsidR="00D31174" w:rsidRDefault="00192746">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E187857" w14:textId="77777777" w:rsidR="00D31174" w:rsidRDefault="00192746">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CD9AFD" w14:textId="77777777" w:rsidR="00D31174" w:rsidRDefault="00192746">
            <w:pPr>
              <w:jc w:val="center"/>
              <w:rPr>
                <w:lang w:val="en-US" w:eastAsia="ko-KR"/>
              </w:rPr>
            </w:pPr>
            <w:r>
              <w:object w:dxaOrig="6134" w:dyaOrig="3243" w14:anchorId="402A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3pt;height:162.3pt" o:ole="">
                  <v:imagedata r:id="rId8" o:title=""/>
                </v:shape>
                <o:OLEObject Type="Embed" ProgID="Visio.Drawing.11" ShapeID="_x0000_i1025" DrawAspect="Content" ObjectID="_1727100478" r:id="rId9"/>
              </w:object>
            </w:r>
          </w:p>
          <w:p w14:paraId="49BFBFA4" w14:textId="77777777" w:rsidR="00D31174" w:rsidRDefault="00D31174">
            <w:pPr>
              <w:jc w:val="both"/>
              <w:rPr>
                <w:bCs/>
                <w:lang w:val="en-US" w:eastAsia="ko-KR"/>
              </w:rPr>
            </w:pPr>
          </w:p>
          <w:p w14:paraId="5C27C76D" w14:textId="77777777" w:rsidR="00D31174" w:rsidRDefault="00192746">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D1A7A0F" w14:textId="77777777" w:rsidR="00D31174" w:rsidRDefault="00192746">
            <w:pPr>
              <w:jc w:val="center"/>
              <w:rPr>
                <w:lang w:val="en-US" w:eastAsia="ko-KR"/>
              </w:rPr>
            </w:pPr>
            <w:r>
              <w:object w:dxaOrig="6607" w:dyaOrig="3479" w14:anchorId="4C3ADBB3">
                <v:shape id="_x0000_i1026" type="#_x0000_t75" style="width:330.85pt;height:173.95pt" o:ole="">
                  <v:imagedata r:id="rId10" o:title=""/>
                </v:shape>
                <o:OLEObject Type="Embed" ProgID="Visio.Drawing.11" ShapeID="_x0000_i1026" DrawAspect="Content" ObjectID="_1727100479" r:id="rId11"/>
              </w:object>
            </w:r>
          </w:p>
          <w:p w14:paraId="7BC98D01" w14:textId="77777777" w:rsidR="00D31174" w:rsidRDefault="00D31174">
            <w:pPr>
              <w:jc w:val="both"/>
              <w:rPr>
                <w:bCs/>
                <w:lang w:val="en-US" w:eastAsia="ko-KR"/>
              </w:rPr>
            </w:pPr>
          </w:p>
          <w:p w14:paraId="7E334D6E" w14:textId="77777777" w:rsidR="00D31174" w:rsidRDefault="00192746">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112E6EB9" w14:textId="77777777" w:rsidR="00D31174" w:rsidRDefault="00D31174">
            <w:pPr>
              <w:jc w:val="both"/>
              <w:rPr>
                <w:bCs/>
                <w:lang w:val="en-US" w:eastAsia="ko-KR"/>
              </w:rPr>
            </w:pPr>
          </w:p>
          <w:p w14:paraId="3D5A6921" w14:textId="77777777" w:rsidR="00D31174" w:rsidRDefault="00192746">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507FDA20" w14:textId="77777777" w:rsidR="00D31174" w:rsidRDefault="00D31174">
            <w:pPr>
              <w:jc w:val="both"/>
              <w:rPr>
                <w:lang w:val="en-US" w:eastAsia="ko-KR"/>
              </w:rPr>
            </w:pPr>
          </w:p>
        </w:tc>
      </w:tr>
      <w:tr w:rsidR="00D31174" w14:paraId="11741D03" w14:textId="77777777">
        <w:tc>
          <w:tcPr>
            <w:tcW w:w="1651" w:type="dxa"/>
            <w:shd w:val="clear" w:color="auto" w:fill="auto"/>
          </w:tcPr>
          <w:p w14:paraId="4BE9D275" w14:textId="77777777" w:rsidR="00D31174" w:rsidRDefault="00192746">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643BA24D" w14:textId="77777777" w:rsidR="00D31174" w:rsidRDefault="00192746">
            <w:pPr>
              <w:jc w:val="both"/>
              <w:rPr>
                <w:lang w:eastAsia="ko-KR"/>
              </w:rPr>
            </w:pPr>
            <w:r>
              <w:rPr>
                <w:rFonts w:hint="eastAsia"/>
                <w:b/>
                <w:lang w:eastAsia="ko-KR"/>
              </w:rPr>
              <w:t>Reason for change</w:t>
            </w:r>
            <w:r>
              <w:rPr>
                <w:rFonts w:hint="eastAsia"/>
                <w:lang w:eastAsia="ko-KR"/>
              </w:rPr>
              <w:t>:</w:t>
            </w:r>
          </w:p>
          <w:p w14:paraId="5ECE4EF8" w14:textId="77777777" w:rsidR="00D31174" w:rsidRDefault="00192746">
            <w:pPr>
              <w:jc w:val="both"/>
              <w:rPr>
                <w:lang w:eastAsia="ko-KR"/>
              </w:rPr>
            </w:pPr>
            <w:r>
              <w:rPr>
                <w:lang w:eastAsia="ko-KR"/>
              </w:rPr>
              <w:t>For type-1 HARQ-ACK CB pseudo code when time domain bundling is configured,</w:t>
            </w:r>
          </w:p>
          <w:p w14:paraId="2BB8689F" w14:textId="77777777" w:rsidR="00D31174" w:rsidRDefault="00192746">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C925E26" w14:textId="77777777" w:rsidR="00D31174" w:rsidRDefault="00192746">
            <w:pPr>
              <w:numPr>
                <w:ilvl w:val="0"/>
                <w:numId w:val="33"/>
              </w:numPr>
              <w:jc w:val="both"/>
              <w:rPr>
                <w:lang w:eastAsia="ko-KR"/>
              </w:rPr>
            </w:pPr>
            <w:r>
              <w:rPr>
                <w:lang w:eastAsia="ko-KR"/>
              </w:rPr>
              <w:t>To clarify binary AND operation when some of scheduled PDSCHs are collided with semi-static UL symbol(s)</w:t>
            </w:r>
          </w:p>
          <w:p w14:paraId="7632AF18" w14:textId="77777777" w:rsidR="00D31174" w:rsidRDefault="00D31174">
            <w:pPr>
              <w:jc w:val="both"/>
              <w:rPr>
                <w:lang w:eastAsia="ko-KR"/>
              </w:rPr>
            </w:pPr>
          </w:p>
        </w:tc>
      </w:tr>
      <w:tr w:rsidR="00D31174" w14:paraId="0A50B405" w14:textId="77777777">
        <w:tc>
          <w:tcPr>
            <w:tcW w:w="1651" w:type="dxa"/>
            <w:shd w:val="clear" w:color="auto" w:fill="auto"/>
          </w:tcPr>
          <w:p w14:paraId="2E89C825" w14:textId="77777777" w:rsidR="00D31174" w:rsidRDefault="00192746">
            <w:pPr>
              <w:jc w:val="both"/>
              <w:rPr>
                <w:lang w:eastAsia="ko-KR"/>
              </w:rPr>
            </w:pPr>
            <w:r>
              <w:rPr>
                <w:rFonts w:hint="eastAsia"/>
                <w:lang w:eastAsia="ko-KR"/>
              </w:rPr>
              <w:t>[10] Samsung</w:t>
            </w:r>
          </w:p>
        </w:tc>
        <w:tc>
          <w:tcPr>
            <w:tcW w:w="7980" w:type="dxa"/>
            <w:shd w:val="clear" w:color="auto" w:fill="auto"/>
          </w:tcPr>
          <w:p w14:paraId="76CFF4ED" w14:textId="77777777" w:rsidR="00D31174" w:rsidRDefault="00192746">
            <w:pPr>
              <w:jc w:val="both"/>
              <w:rPr>
                <w:lang w:eastAsia="ko-KR"/>
              </w:rPr>
            </w:pPr>
            <w:r>
              <w:rPr>
                <w:b/>
                <w:lang w:eastAsia="ko-KR"/>
              </w:rPr>
              <w:t>Observation 1</w:t>
            </w:r>
            <w:r>
              <w:rPr>
                <w:lang w:eastAsia="ko-KR"/>
              </w:rPr>
              <w:t>: The pseudo-code of Type-1 HARQ-ACK codebook is clear for time domain bundling operation.</w:t>
            </w:r>
          </w:p>
          <w:p w14:paraId="22F41EDC" w14:textId="77777777" w:rsidR="00D31174" w:rsidRDefault="00D31174">
            <w:pPr>
              <w:jc w:val="both"/>
              <w:rPr>
                <w:lang w:eastAsia="ko-KR"/>
              </w:rPr>
            </w:pPr>
          </w:p>
        </w:tc>
      </w:tr>
    </w:tbl>
    <w:p w14:paraId="5516CBFA" w14:textId="77777777" w:rsidR="00D31174" w:rsidRDefault="00D31174">
      <w:pPr>
        <w:ind w:firstLineChars="100" w:firstLine="200"/>
        <w:jc w:val="both"/>
        <w:rPr>
          <w:lang w:eastAsia="ko-KR"/>
        </w:rPr>
      </w:pPr>
    </w:p>
    <w:p w14:paraId="669C1D7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E228046"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1544E292" w14:textId="77777777">
        <w:tc>
          <w:tcPr>
            <w:tcW w:w="1649" w:type="dxa"/>
            <w:tcBorders>
              <w:top w:val="single" w:sz="4" w:space="0" w:color="auto"/>
              <w:left w:val="single" w:sz="4" w:space="0" w:color="auto"/>
              <w:bottom w:val="single" w:sz="4" w:space="0" w:color="auto"/>
              <w:right w:val="single" w:sz="4" w:space="0" w:color="auto"/>
            </w:tcBorders>
          </w:tcPr>
          <w:p w14:paraId="5C9FB972"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69A3735" w14:textId="77777777" w:rsidR="00D31174" w:rsidRDefault="00192746">
            <w:pPr>
              <w:jc w:val="both"/>
              <w:rPr>
                <w:lang w:eastAsia="ko-KR"/>
              </w:rPr>
            </w:pPr>
            <w:r>
              <w:rPr>
                <w:lang w:eastAsia="ko-KR"/>
              </w:rPr>
              <w:t>Views</w:t>
            </w:r>
          </w:p>
        </w:tc>
      </w:tr>
      <w:tr w:rsidR="00D31174" w14:paraId="349D5103" w14:textId="77777777">
        <w:tc>
          <w:tcPr>
            <w:tcW w:w="1649" w:type="dxa"/>
            <w:tcBorders>
              <w:top w:val="single" w:sz="4" w:space="0" w:color="auto"/>
              <w:left w:val="single" w:sz="4" w:space="0" w:color="auto"/>
              <w:bottom w:val="single" w:sz="4" w:space="0" w:color="auto"/>
              <w:right w:val="single" w:sz="4" w:space="0" w:color="auto"/>
            </w:tcBorders>
          </w:tcPr>
          <w:p w14:paraId="0EB4A753"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383DC0A" w14:textId="77777777" w:rsidR="00D31174" w:rsidRDefault="00192746">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D31174" w14:paraId="26295E31" w14:textId="77777777">
        <w:tc>
          <w:tcPr>
            <w:tcW w:w="1649" w:type="dxa"/>
            <w:tcBorders>
              <w:top w:val="single" w:sz="4" w:space="0" w:color="auto"/>
              <w:left w:val="single" w:sz="4" w:space="0" w:color="auto"/>
              <w:bottom w:val="single" w:sz="4" w:space="0" w:color="auto"/>
              <w:right w:val="single" w:sz="4" w:space="0" w:color="auto"/>
            </w:tcBorders>
          </w:tcPr>
          <w:p w14:paraId="1239B0B7" w14:textId="77777777" w:rsidR="00D31174" w:rsidRDefault="00192746">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A3D210A" w14:textId="77777777" w:rsidR="00D31174" w:rsidRDefault="00192746">
            <w:pPr>
              <w:jc w:val="both"/>
              <w:rPr>
                <w:iCs/>
                <w:lang w:val="en-US" w:eastAsia="ko-KR"/>
              </w:rPr>
            </w:pPr>
            <w:r>
              <w:rPr>
                <w:iCs/>
                <w:lang w:val="en-US" w:eastAsia="ko-KR"/>
              </w:rPr>
              <w:t>We think the current UE behavior is clear. But fine to discuss if the majority prefer to.</w:t>
            </w:r>
          </w:p>
        </w:tc>
      </w:tr>
      <w:tr w:rsidR="00D31174" w14:paraId="25F9B8DA" w14:textId="77777777">
        <w:tc>
          <w:tcPr>
            <w:tcW w:w="1649" w:type="dxa"/>
            <w:tcBorders>
              <w:top w:val="single" w:sz="4" w:space="0" w:color="auto"/>
              <w:left w:val="single" w:sz="4" w:space="0" w:color="auto"/>
              <w:bottom w:val="single" w:sz="4" w:space="0" w:color="auto"/>
              <w:right w:val="single" w:sz="4" w:space="0" w:color="auto"/>
            </w:tcBorders>
          </w:tcPr>
          <w:p w14:paraId="1C0F4450" w14:textId="77777777" w:rsidR="00D31174" w:rsidRDefault="00192746">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10BC619F" w14:textId="77777777" w:rsidR="00D31174" w:rsidRDefault="00192746">
            <w:pPr>
              <w:pStyle w:val="ad"/>
            </w:pPr>
            <w:r>
              <w:t>We are fine to discuss this issue in this meeting. We are fine with the interpretation 2 &amp; related spec changes.</w:t>
            </w:r>
          </w:p>
        </w:tc>
      </w:tr>
      <w:tr w:rsidR="00D31174" w14:paraId="5A551A0B" w14:textId="77777777">
        <w:tc>
          <w:tcPr>
            <w:tcW w:w="1649" w:type="dxa"/>
            <w:tcBorders>
              <w:top w:val="single" w:sz="4" w:space="0" w:color="auto"/>
              <w:left w:val="single" w:sz="4" w:space="0" w:color="auto"/>
              <w:bottom w:val="single" w:sz="4" w:space="0" w:color="auto"/>
              <w:right w:val="single" w:sz="4" w:space="0" w:color="auto"/>
            </w:tcBorders>
          </w:tcPr>
          <w:p w14:paraId="78353D7D" w14:textId="77777777" w:rsidR="00D31174" w:rsidRDefault="00192746">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D84CA64" w14:textId="77777777" w:rsidR="00D31174" w:rsidRDefault="00192746">
            <w:pPr>
              <w:pStyle w:val="ad"/>
            </w:pPr>
            <w:r>
              <w:t>Open to the discussion. Fine with interpretation 2.</w:t>
            </w:r>
          </w:p>
        </w:tc>
      </w:tr>
      <w:tr w:rsidR="00D31174" w14:paraId="4F53FAED"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DD50F49"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B81D97"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63CE4477" w14:textId="77777777" w:rsidR="00D31174" w:rsidRDefault="00D31174">
      <w:pPr>
        <w:ind w:firstLineChars="100" w:firstLine="200"/>
        <w:jc w:val="both"/>
        <w:rPr>
          <w:lang w:eastAsia="ko-KR"/>
        </w:rPr>
      </w:pPr>
    </w:p>
    <w:p w14:paraId="7B25786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6789B65A"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1F4C9C73" w14:textId="77777777">
        <w:tc>
          <w:tcPr>
            <w:tcW w:w="1648" w:type="dxa"/>
            <w:tcBorders>
              <w:top w:val="single" w:sz="4" w:space="0" w:color="auto"/>
              <w:left w:val="single" w:sz="4" w:space="0" w:color="auto"/>
              <w:bottom w:val="single" w:sz="4" w:space="0" w:color="auto"/>
              <w:right w:val="single" w:sz="4" w:space="0" w:color="auto"/>
            </w:tcBorders>
          </w:tcPr>
          <w:p w14:paraId="292582EC"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F1C649D" w14:textId="77777777" w:rsidR="00D31174" w:rsidRDefault="00192746">
            <w:pPr>
              <w:jc w:val="both"/>
              <w:rPr>
                <w:lang w:eastAsia="ko-KR"/>
              </w:rPr>
            </w:pPr>
            <w:r>
              <w:rPr>
                <w:lang w:eastAsia="ko-KR"/>
              </w:rPr>
              <w:t>Views</w:t>
            </w:r>
          </w:p>
        </w:tc>
      </w:tr>
      <w:tr w:rsidR="00D31174" w14:paraId="416DA1E0" w14:textId="77777777">
        <w:tc>
          <w:tcPr>
            <w:tcW w:w="1648" w:type="dxa"/>
            <w:tcBorders>
              <w:top w:val="single" w:sz="4" w:space="0" w:color="auto"/>
              <w:left w:val="single" w:sz="4" w:space="0" w:color="auto"/>
              <w:bottom w:val="single" w:sz="4" w:space="0" w:color="auto"/>
              <w:right w:val="single" w:sz="4" w:space="0" w:color="auto"/>
            </w:tcBorders>
          </w:tcPr>
          <w:p w14:paraId="591AB135"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0D1864" w14:textId="77777777" w:rsidR="00D31174" w:rsidRDefault="00192746">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D31174" w14:paraId="25C6D38D" w14:textId="77777777">
        <w:tc>
          <w:tcPr>
            <w:tcW w:w="1648" w:type="dxa"/>
            <w:tcBorders>
              <w:top w:val="single" w:sz="4" w:space="0" w:color="auto"/>
              <w:left w:val="single" w:sz="4" w:space="0" w:color="auto"/>
              <w:bottom w:val="single" w:sz="4" w:space="0" w:color="auto"/>
              <w:right w:val="single" w:sz="4" w:space="0" w:color="auto"/>
            </w:tcBorders>
          </w:tcPr>
          <w:p w14:paraId="25E7D76F"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A40749F" w14:textId="77777777" w:rsidR="00D31174" w:rsidRDefault="00192746">
            <w:pPr>
              <w:jc w:val="both"/>
              <w:rPr>
                <w:rFonts w:eastAsia="宋体"/>
                <w:iCs/>
                <w:lang w:val="en-US" w:eastAsia="zh-CN"/>
              </w:rPr>
            </w:pPr>
            <w:r>
              <w:rPr>
                <w:rFonts w:eastAsia="宋体" w:hint="eastAsia"/>
                <w:iCs/>
                <w:lang w:val="en-US" w:eastAsia="zh-CN"/>
              </w:rPr>
              <w:t>We support interpretation 2 and corresponding TP #A is acceptable for us.</w:t>
            </w:r>
          </w:p>
        </w:tc>
      </w:tr>
      <w:tr w:rsidR="00192746" w14:paraId="6485750A" w14:textId="77777777">
        <w:tc>
          <w:tcPr>
            <w:tcW w:w="1648" w:type="dxa"/>
            <w:tcBorders>
              <w:top w:val="single" w:sz="4" w:space="0" w:color="auto"/>
              <w:left w:val="single" w:sz="4" w:space="0" w:color="auto"/>
              <w:bottom w:val="single" w:sz="4" w:space="0" w:color="auto"/>
              <w:right w:val="single" w:sz="4" w:space="0" w:color="auto"/>
            </w:tcBorders>
          </w:tcPr>
          <w:p w14:paraId="57AE8F41" w14:textId="77777777" w:rsidR="00192746" w:rsidRPr="00560A9D" w:rsidRDefault="00192746" w:rsidP="00192746">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EBA91F2" w14:textId="77777777" w:rsidR="00192746" w:rsidRDefault="00192746" w:rsidP="00192746">
            <w:pPr>
              <w:jc w:val="both"/>
              <w:rPr>
                <w:rFonts w:eastAsia="宋体"/>
                <w:iCs/>
                <w:lang w:val="en-US" w:eastAsia="zh-CN"/>
              </w:rPr>
            </w:pPr>
            <w:r>
              <w:rPr>
                <w:rFonts w:eastAsia="宋体"/>
                <w:iCs/>
                <w:lang w:val="en-US" w:eastAsia="zh-CN"/>
              </w:rPr>
              <w:t xml:space="preserve">We don’t think the TP is necessary and the UE behavior is </w:t>
            </w:r>
            <w:proofErr w:type="gramStart"/>
            <w:r>
              <w:rPr>
                <w:rFonts w:eastAsia="宋体"/>
                <w:iCs/>
                <w:lang w:val="en-US" w:eastAsia="zh-CN"/>
              </w:rPr>
              <w:t>pretty clear</w:t>
            </w:r>
            <w:proofErr w:type="gramEnd"/>
            <w:r>
              <w:rPr>
                <w:rFonts w:eastAsia="宋体"/>
                <w:iCs/>
                <w:lang w:val="en-US" w:eastAsia="zh-CN"/>
              </w:rPr>
              <w:t xml:space="preserve">. </w:t>
            </w:r>
          </w:p>
          <w:p w14:paraId="367DC8E1" w14:textId="77777777" w:rsidR="00192746" w:rsidRPr="00506D04" w:rsidRDefault="00192746" w:rsidP="00192746">
            <w:pPr>
              <w:jc w:val="both"/>
              <w:rPr>
                <w:rFonts w:eastAsia="宋体"/>
                <w:iCs/>
                <w:lang w:val="en-US" w:eastAsia="zh-CN"/>
              </w:rPr>
            </w:pPr>
          </w:p>
          <w:p w14:paraId="12904305" w14:textId="77777777" w:rsidR="00192746" w:rsidRDefault="00192746" w:rsidP="00192746">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sidRPr="005C21BD">
              <w:rPr>
                <w:bCs/>
                <w:lang w:val="en-US" w:eastAsia="ko-KR"/>
              </w:rPr>
              <w:t>Interpretation 1</w:t>
            </w:r>
            <w:r>
              <w:rPr>
                <w:bCs/>
                <w:lang w:val="en-US" w:eastAsia="ko-KR"/>
              </w:rPr>
              <w:t xml:space="preserve"> does not need a TP.</w:t>
            </w:r>
          </w:p>
          <w:p w14:paraId="4367E424" w14:textId="77777777" w:rsidR="00192746" w:rsidRDefault="00192746" w:rsidP="00192746">
            <w:pPr>
              <w:jc w:val="both"/>
              <w:rPr>
                <w:rFonts w:eastAsia="宋体"/>
                <w:iCs/>
                <w:lang w:val="en-US" w:eastAsia="zh-CN"/>
              </w:rPr>
            </w:pPr>
          </w:p>
          <w:p w14:paraId="03A8244E" w14:textId="77777777" w:rsidR="00192746" w:rsidRPr="003462CC" w:rsidRDefault="00192746" w:rsidP="00192746">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544DCD" w14:paraId="0C04D16B" w14:textId="77777777">
        <w:tc>
          <w:tcPr>
            <w:tcW w:w="1648" w:type="dxa"/>
            <w:tcBorders>
              <w:top w:val="single" w:sz="4" w:space="0" w:color="auto"/>
              <w:left w:val="single" w:sz="4" w:space="0" w:color="auto"/>
              <w:bottom w:val="single" w:sz="4" w:space="0" w:color="auto"/>
              <w:right w:val="single" w:sz="4" w:space="0" w:color="auto"/>
            </w:tcBorders>
          </w:tcPr>
          <w:p w14:paraId="53CA0639" w14:textId="5B5BAE72" w:rsidR="00544DCD" w:rsidRDefault="00544DCD" w:rsidP="00192746">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F3CB995" w14:textId="77777777" w:rsidR="00544DCD" w:rsidRDefault="00544DCD" w:rsidP="00192746">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085DA80E" w14:textId="7C235E7D" w:rsidR="00544DCD" w:rsidRDefault="00544DCD" w:rsidP="00192746">
            <w:pPr>
              <w:jc w:val="both"/>
              <w:rPr>
                <w:rFonts w:eastAsia="宋体" w:hint="eastAsia"/>
                <w:iCs/>
                <w:lang w:val="en-US" w:eastAsia="zh-CN"/>
              </w:rPr>
            </w:pPr>
            <w:r>
              <w:rPr>
                <w:rFonts w:eastAsia="宋体"/>
                <w:iCs/>
                <w:lang w:val="en-US" w:eastAsia="zh-CN"/>
              </w:rPr>
              <w:t>Our first preference is the TP in our contribution [5]. And the TP provided by vivo [4] is acceptable.</w:t>
            </w:r>
          </w:p>
        </w:tc>
      </w:tr>
    </w:tbl>
    <w:p w14:paraId="6EE7DD04" w14:textId="77777777" w:rsidR="00D31174" w:rsidRDefault="00D31174">
      <w:pPr>
        <w:ind w:firstLineChars="100" w:firstLine="200"/>
        <w:jc w:val="both"/>
        <w:rPr>
          <w:lang w:eastAsia="ko-KR"/>
        </w:rPr>
      </w:pPr>
    </w:p>
    <w:p w14:paraId="5016E13B" w14:textId="77777777" w:rsidR="00D31174" w:rsidRDefault="00D31174">
      <w:pPr>
        <w:ind w:firstLineChars="100" w:firstLine="200"/>
        <w:jc w:val="both"/>
        <w:rPr>
          <w:lang w:eastAsia="ko-KR"/>
        </w:rPr>
      </w:pPr>
    </w:p>
    <w:p w14:paraId="18CB7B2A" w14:textId="77777777" w:rsidR="00D31174" w:rsidRDefault="00192746">
      <w:pPr>
        <w:pStyle w:val="1"/>
        <w:tabs>
          <w:tab w:val="clear" w:pos="2416"/>
          <w:tab w:val="left" w:pos="426"/>
        </w:tabs>
        <w:ind w:left="426"/>
      </w:pPr>
      <w:r>
        <w:t xml:space="preserve">Issue#2: </w:t>
      </w:r>
      <w:r>
        <w:rPr>
          <w:lang w:val="en-US"/>
        </w:rPr>
        <w:t>Maximum number of entries in TDRA table for multi-PDSCH scheduling</w:t>
      </w:r>
    </w:p>
    <w:p w14:paraId="5140AEDB"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27983351" w14:textId="77777777">
        <w:tc>
          <w:tcPr>
            <w:tcW w:w="1651" w:type="dxa"/>
            <w:shd w:val="clear" w:color="auto" w:fill="auto"/>
          </w:tcPr>
          <w:p w14:paraId="3980F508" w14:textId="77777777" w:rsidR="00D31174" w:rsidRDefault="00192746">
            <w:pPr>
              <w:jc w:val="both"/>
              <w:rPr>
                <w:lang w:eastAsia="ko-KR"/>
              </w:rPr>
            </w:pPr>
            <w:r>
              <w:rPr>
                <w:rFonts w:hint="eastAsia"/>
                <w:lang w:eastAsia="ko-KR"/>
              </w:rPr>
              <w:t>Company</w:t>
            </w:r>
          </w:p>
        </w:tc>
        <w:tc>
          <w:tcPr>
            <w:tcW w:w="7980" w:type="dxa"/>
            <w:shd w:val="clear" w:color="auto" w:fill="auto"/>
          </w:tcPr>
          <w:p w14:paraId="2344F5D8" w14:textId="77777777" w:rsidR="00D31174" w:rsidRDefault="00192746">
            <w:pPr>
              <w:jc w:val="both"/>
              <w:rPr>
                <w:lang w:eastAsia="ko-KR"/>
              </w:rPr>
            </w:pPr>
            <w:r>
              <w:rPr>
                <w:rFonts w:hint="eastAsia"/>
                <w:lang w:eastAsia="ko-KR"/>
              </w:rPr>
              <w:t>Vi</w:t>
            </w:r>
            <w:r>
              <w:rPr>
                <w:lang w:eastAsia="ko-KR"/>
              </w:rPr>
              <w:t>ews</w:t>
            </w:r>
          </w:p>
        </w:tc>
      </w:tr>
      <w:tr w:rsidR="00D31174" w14:paraId="7BD2A479" w14:textId="77777777">
        <w:tc>
          <w:tcPr>
            <w:tcW w:w="1651" w:type="dxa"/>
            <w:shd w:val="clear" w:color="auto" w:fill="auto"/>
          </w:tcPr>
          <w:p w14:paraId="14F567B8" w14:textId="77777777" w:rsidR="00D31174" w:rsidRDefault="00192746">
            <w:pPr>
              <w:jc w:val="both"/>
              <w:rPr>
                <w:lang w:eastAsia="ko-KR"/>
              </w:rPr>
            </w:pPr>
            <w:r>
              <w:rPr>
                <w:rFonts w:hint="eastAsia"/>
                <w:lang w:eastAsia="ko-KR"/>
              </w:rPr>
              <w:t>[1</w:t>
            </w:r>
            <w:r>
              <w:rPr>
                <w:lang w:eastAsia="ko-KR"/>
              </w:rPr>
              <w:t>0] Samsung</w:t>
            </w:r>
          </w:p>
        </w:tc>
        <w:tc>
          <w:tcPr>
            <w:tcW w:w="7980" w:type="dxa"/>
            <w:shd w:val="clear" w:color="auto" w:fill="auto"/>
          </w:tcPr>
          <w:p w14:paraId="2598C7A6" w14:textId="77777777" w:rsidR="00D31174" w:rsidRDefault="00192746">
            <w:pPr>
              <w:jc w:val="both"/>
              <w:rPr>
                <w:lang w:val="en-US" w:eastAsia="ko-KR"/>
              </w:rPr>
            </w:pPr>
            <w:r>
              <w:rPr>
                <w:b/>
                <w:lang w:val="en-US" w:eastAsia="ko-KR"/>
              </w:rPr>
              <w:t>Proposal 1</w:t>
            </w:r>
            <w:r>
              <w:rPr>
                <w:lang w:val="en-US" w:eastAsia="ko-KR"/>
              </w:rPr>
              <w:t xml:space="preserve">: RAN1 to take one option among the following two options </w:t>
            </w:r>
          </w:p>
          <w:p w14:paraId="713001EB" w14:textId="77777777" w:rsidR="00D31174" w:rsidRDefault="00192746">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59C693AC" w14:textId="77777777" w:rsidR="00D31174" w:rsidRDefault="00192746">
            <w:pPr>
              <w:jc w:val="both"/>
              <w:rPr>
                <w:lang w:val="en-US" w:eastAsia="ko-KR"/>
              </w:rPr>
            </w:pPr>
            <w:r>
              <w:rPr>
                <w:lang w:val="en-US" w:eastAsia="ko-KR"/>
              </w:rPr>
              <w:t>- Option 2) Send LS to RAN2 to support up to 64 entries in TDRA table when multi-PDSCH scheduling is configured.</w:t>
            </w:r>
          </w:p>
          <w:p w14:paraId="321C1EB4" w14:textId="77777777" w:rsidR="00D31174" w:rsidRDefault="00D31174">
            <w:pPr>
              <w:jc w:val="both"/>
              <w:rPr>
                <w:lang w:val="en-US" w:eastAsia="ko-KR"/>
              </w:rPr>
            </w:pPr>
          </w:p>
        </w:tc>
      </w:tr>
    </w:tbl>
    <w:p w14:paraId="5AFCA1ED" w14:textId="77777777" w:rsidR="00D31174" w:rsidRDefault="00D31174">
      <w:pPr>
        <w:ind w:firstLineChars="100" w:firstLine="200"/>
        <w:jc w:val="both"/>
        <w:rPr>
          <w:lang w:eastAsia="ko-KR"/>
        </w:rPr>
      </w:pPr>
    </w:p>
    <w:p w14:paraId="28DCF790"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40120975"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12BAFB98" w14:textId="77777777">
        <w:tc>
          <w:tcPr>
            <w:tcW w:w="1649" w:type="dxa"/>
            <w:tcBorders>
              <w:top w:val="single" w:sz="4" w:space="0" w:color="auto"/>
              <w:left w:val="single" w:sz="4" w:space="0" w:color="auto"/>
              <w:bottom w:val="single" w:sz="4" w:space="0" w:color="auto"/>
              <w:right w:val="single" w:sz="4" w:space="0" w:color="auto"/>
            </w:tcBorders>
          </w:tcPr>
          <w:p w14:paraId="0F01A58C"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D38AFBE" w14:textId="77777777" w:rsidR="00D31174" w:rsidRDefault="00192746">
            <w:pPr>
              <w:jc w:val="both"/>
              <w:rPr>
                <w:lang w:eastAsia="ko-KR"/>
              </w:rPr>
            </w:pPr>
            <w:r>
              <w:rPr>
                <w:lang w:eastAsia="ko-KR"/>
              </w:rPr>
              <w:t>Views</w:t>
            </w:r>
          </w:p>
        </w:tc>
      </w:tr>
      <w:tr w:rsidR="00D31174" w14:paraId="45023BB8" w14:textId="77777777">
        <w:tc>
          <w:tcPr>
            <w:tcW w:w="1649" w:type="dxa"/>
            <w:tcBorders>
              <w:top w:val="single" w:sz="4" w:space="0" w:color="auto"/>
              <w:left w:val="single" w:sz="4" w:space="0" w:color="auto"/>
              <w:bottom w:val="single" w:sz="4" w:space="0" w:color="auto"/>
              <w:right w:val="single" w:sz="4" w:space="0" w:color="auto"/>
            </w:tcBorders>
          </w:tcPr>
          <w:p w14:paraId="2A52BB74"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2EE24B0" w14:textId="77777777" w:rsidR="00D31174" w:rsidRDefault="00192746">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D31174" w14:paraId="5029B79F" w14:textId="77777777">
        <w:tc>
          <w:tcPr>
            <w:tcW w:w="1649" w:type="dxa"/>
            <w:tcBorders>
              <w:top w:val="single" w:sz="4" w:space="0" w:color="auto"/>
              <w:left w:val="single" w:sz="4" w:space="0" w:color="auto"/>
              <w:bottom w:val="single" w:sz="4" w:space="0" w:color="auto"/>
              <w:right w:val="single" w:sz="4" w:space="0" w:color="auto"/>
            </w:tcBorders>
          </w:tcPr>
          <w:p w14:paraId="01B9DC23" w14:textId="77777777" w:rsidR="00D31174" w:rsidRDefault="00192746">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23ED978" w14:textId="77777777" w:rsidR="00D31174" w:rsidRDefault="00192746">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D31174" w14:paraId="248967E4" w14:textId="77777777">
        <w:tc>
          <w:tcPr>
            <w:tcW w:w="1649" w:type="dxa"/>
            <w:tcBorders>
              <w:top w:val="single" w:sz="4" w:space="0" w:color="auto"/>
              <w:left w:val="single" w:sz="4" w:space="0" w:color="auto"/>
              <w:bottom w:val="single" w:sz="4" w:space="0" w:color="auto"/>
              <w:right w:val="single" w:sz="4" w:space="0" w:color="auto"/>
            </w:tcBorders>
          </w:tcPr>
          <w:p w14:paraId="6B76363C" w14:textId="77777777" w:rsidR="00D31174" w:rsidRDefault="00192746">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10B9615" w14:textId="77777777" w:rsidR="00D31174" w:rsidRDefault="00192746">
            <w:pPr>
              <w:jc w:val="both"/>
              <w:rPr>
                <w:iCs/>
                <w:lang w:val="en-US" w:eastAsia="ko-KR"/>
              </w:rPr>
            </w:pPr>
            <w:r>
              <w:rPr>
                <w:iCs/>
                <w:lang w:val="en-US" w:eastAsia="ko-KR"/>
              </w:rPr>
              <w:t xml:space="preserve">We can discuss in this meeting. We slightly prefer option 2 for multi-PDSCH scheduling flexibility. </w:t>
            </w:r>
          </w:p>
        </w:tc>
      </w:tr>
      <w:tr w:rsidR="00D31174" w14:paraId="4AF0348C" w14:textId="77777777">
        <w:tc>
          <w:tcPr>
            <w:tcW w:w="1649" w:type="dxa"/>
            <w:tcBorders>
              <w:top w:val="single" w:sz="4" w:space="0" w:color="auto"/>
              <w:left w:val="single" w:sz="4" w:space="0" w:color="auto"/>
              <w:bottom w:val="single" w:sz="4" w:space="0" w:color="auto"/>
              <w:right w:val="single" w:sz="4" w:space="0" w:color="auto"/>
            </w:tcBorders>
          </w:tcPr>
          <w:p w14:paraId="46635B83" w14:textId="77777777" w:rsidR="00D31174" w:rsidRDefault="00192746">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CBA8794" w14:textId="77777777" w:rsidR="00D31174" w:rsidRDefault="00192746">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D31174" w14:paraId="4B319CA1" w14:textId="77777777">
        <w:tc>
          <w:tcPr>
            <w:tcW w:w="1649" w:type="dxa"/>
            <w:tcBorders>
              <w:top w:val="single" w:sz="4" w:space="0" w:color="auto"/>
              <w:left w:val="single" w:sz="4" w:space="0" w:color="auto"/>
              <w:bottom w:val="single" w:sz="4" w:space="0" w:color="auto"/>
              <w:right w:val="single" w:sz="4" w:space="0" w:color="auto"/>
            </w:tcBorders>
          </w:tcPr>
          <w:p w14:paraId="7C1CBB64" w14:textId="77777777" w:rsidR="00D31174" w:rsidRDefault="0019274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754DF80A" w14:textId="77777777" w:rsidR="00D31174" w:rsidRDefault="00192746">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D31174" w14:paraId="7B80D9A5" w14:textId="77777777">
        <w:tc>
          <w:tcPr>
            <w:tcW w:w="1649" w:type="dxa"/>
            <w:tcBorders>
              <w:top w:val="single" w:sz="4" w:space="0" w:color="auto"/>
              <w:left w:val="single" w:sz="4" w:space="0" w:color="auto"/>
              <w:bottom w:val="single" w:sz="4" w:space="0" w:color="auto"/>
              <w:right w:val="single" w:sz="4" w:space="0" w:color="auto"/>
            </w:tcBorders>
          </w:tcPr>
          <w:p w14:paraId="4952B636" w14:textId="77777777" w:rsidR="00D31174" w:rsidRDefault="00192746">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05251AC6" w14:textId="77777777" w:rsidR="00D31174" w:rsidRDefault="00192746">
            <w:pPr>
              <w:jc w:val="both"/>
              <w:rPr>
                <w:rFonts w:eastAsia="宋体"/>
                <w:iCs/>
                <w:lang w:val="en-US" w:eastAsia="zh-CN"/>
              </w:rPr>
            </w:pPr>
            <w:r>
              <w:rPr>
                <w:rFonts w:eastAsia="宋体"/>
                <w:iCs/>
                <w:lang w:val="en-US" w:eastAsia="zh-CN"/>
              </w:rPr>
              <w:t>Option 2</w:t>
            </w:r>
          </w:p>
        </w:tc>
      </w:tr>
      <w:tr w:rsidR="00D31174" w14:paraId="46CD08F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192A863B"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F6C3F82"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2DCA732" w14:textId="77777777" w:rsidR="00D31174" w:rsidRDefault="00D31174">
      <w:pPr>
        <w:ind w:firstLineChars="100" w:firstLine="200"/>
        <w:jc w:val="both"/>
        <w:rPr>
          <w:lang w:eastAsia="ko-KR"/>
        </w:rPr>
      </w:pPr>
    </w:p>
    <w:p w14:paraId="2606F1F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14:paraId="737E8C64" w14:textId="77777777" w:rsidR="00D31174" w:rsidRDefault="00192746">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8DCC07A" w14:textId="77777777" w:rsidR="00D31174" w:rsidRDefault="00192746">
      <w:pPr>
        <w:pStyle w:val="afff2"/>
        <w:numPr>
          <w:ilvl w:val="1"/>
          <w:numId w:val="34"/>
        </w:numPr>
        <w:ind w:leftChars="0"/>
        <w:rPr>
          <w:lang w:eastAsia="ko-KR"/>
        </w:rPr>
      </w:pPr>
      <w:r>
        <w:rPr>
          <w:lang w:val="en-US" w:eastAsia="ko-KR"/>
        </w:rPr>
        <w:t>Supported by</w:t>
      </w:r>
    </w:p>
    <w:p w14:paraId="27D0F4BE" w14:textId="77777777" w:rsidR="00D31174" w:rsidRDefault="00192746">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1649F07F" w14:textId="77777777" w:rsidR="00D31174" w:rsidRDefault="00192746">
      <w:pPr>
        <w:pStyle w:val="afff2"/>
        <w:numPr>
          <w:ilvl w:val="1"/>
          <w:numId w:val="34"/>
        </w:numPr>
        <w:ind w:leftChars="0"/>
        <w:rPr>
          <w:lang w:eastAsia="ko-KR"/>
        </w:rPr>
      </w:pPr>
      <w:r>
        <w:rPr>
          <w:lang w:eastAsia="ko-KR"/>
        </w:rPr>
        <w:t>Supported by Nokia, Ericsson, Huawei, Apple</w:t>
      </w:r>
    </w:p>
    <w:p w14:paraId="2D9BF8F3" w14:textId="77777777" w:rsidR="00D31174" w:rsidRDefault="00D31174">
      <w:pPr>
        <w:rPr>
          <w:lang w:eastAsia="ko-KR"/>
        </w:rPr>
      </w:pPr>
    </w:p>
    <w:p w14:paraId="53AA60B0" w14:textId="77777777"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E61948E" w14:textId="77777777">
        <w:tc>
          <w:tcPr>
            <w:tcW w:w="1648" w:type="dxa"/>
            <w:tcBorders>
              <w:top w:val="single" w:sz="4" w:space="0" w:color="auto"/>
              <w:left w:val="single" w:sz="4" w:space="0" w:color="auto"/>
              <w:bottom w:val="single" w:sz="4" w:space="0" w:color="auto"/>
              <w:right w:val="single" w:sz="4" w:space="0" w:color="auto"/>
            </w:tcBorders>
          </w:tcPr>
          <w:p w14:paraId="4A4C14AE"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3C241C2" w14:textId="77777777" w:rsidR="00D31174" w:rsidRDefault="00192746">
            <w:pPr>
              <w:jc w:val="both"/>
              <w:rPr>
                <w:lang w:eastAsia="ko-KR"/>
              </w:rPr>
            </w:pPr>
            <w:r>
              <w:rPr>
                <w:lang w:eastAsia="ko-KR"/>
              </w:rPr>
              <w:t>Views</w:t>
            </w:r>
          </w:p>
        </w:tc>
      </w:tr>
      <w:tr w:rsidR="00D31174" w14:paraId="59D630AC" w14:textId="77777777">
        <w:tc>
          <w:tcPr>
            <w:tcW w:w="1648" w:type="dxa"/>
            <w:tcBorders>
              <w:top w:val="single" w:sz="4" w:space="0" w:color="auto"/>
              <w:left w:val="single" w:sz="4" w:space="0" w:color="auto"/>
              <w:bottom w:val="single" w:sz="4" w:space="0" w:color="auto"/>
              <w:right w:val="single" w:sz="4" w:space="0" w:color="auto"/>
            </w:tcBorders>
          </w:tcPr>
          <w:p w14:paraId="708CE6B2"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87B3612" w14:textId="77777777" w:rsidR="00D31174" w:rsidRDefault="00192746">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D31174" w14:paraId="77752886" w14:textId="77777777">
        <w:tc>
          <w:tcPr>
            <w:tcW w:w="1648" w:type="dxa"/>
            <w:tcBorders>
              <w:top w:val="single" w:sz="4" w:space="0" w:color="auto"/>
              <w:left w:val="single" w:sz="4" w:space="0" w:color="auto"/>
              <w:bottom w:val="single" w:sz="4" w:space="0" w:color="auto"/>
              <w:right w:val="single" w:sz="4" w:space="0" w:color="auto"/>
            </w:tcBorders>
          </w:tcPr>
          <w:p w14:paraId="0916120D"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2EBF2EDA" w14:textId="77777777" w:rsidR="00D31174" w:rsidRDefault="00192746">
            <w:pPr>
              <w:jc w:val="both"/>
              <w:rPr>
                <w:rFonts w:eastAsia="宋体"/>
                <w:iCs/>
                <w:lang w:val="en-US" w:eastAsia="zh-CN"/>
              </w:rPr>
            </w:pPr>
            <w:r>
              <w:rPr>
                <w:rFonts w:eastAsia="宋体" w:hint="eastAsia"/>
                <w:iCs/>
                <w:lang w:val="en-US" w:eastAsia="zh-CN"/>
              </w:rPr>
              <w:t xml:space="preserve">Considering misalignment issue on the maximum number of </w:t>
            </w:r>
            <w:proofErr w:type="gramStart"/>
            <w:r>
              <w:rPr>
                <w:rFonts w:eastAsia="宋体" w:hint="eastAsia"/>
                <w:iCs/>
                <w:lang w:val="en-US" w:eastAsia="zh-CN"/>
              </w:rPr>
              <w:t>entry</w:t>
            </w:r>
            <w:proofErr w:type="gramEnd"/>
            <w:r>
              <w:rPr>
                <w:rFonts w:eastAsia="宋体" w:hint="eastAsia"/>
                <w:iCs/>
                <w:lang w:val="en-US" w:eastAsia="zh-CN"/>
              </w:rPr>
              <w:t xml:space="preserve"> in TDRA table between TS 38.331 and TS 38.212, we tend to support Option2 for the sake of flexibility.</w:t>
            </w:r>
          </w:p>
        </w:tc>
      </w:tr>
      <w:tr w:rsidR="00192746" w14:paraId="2762E891" w14:textId="77777777">
        <w:tc>
          <w:tcPr>
            <w:tcW w:w="1648" w:type="dxa"/>
            <w:tcBorders>
              <w:top w:val="single" w:sz="4" w:space="0" w:color="auto"/>
              <w:left w:val="single" w:sz="4" w:space="0" w:color="auto"/>
              <w:bottom w:val="single" w:sz="4" w:space="0" w:color="auto"/>
              <w:right w:val="single" w:sz="4" w:space="0" w:color="auto"/>
            </w:tcBorders>
          </w:tcPr>
          <w:p w14:paraId="64A099E2" w14:textId="77777777"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03C6107" w14:textId="77777777" w:rsidR="00192746" w:rsidRPr="00506D04" w:rsidRDefault="00192746" w:rsidP="00192746">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404A3C" w14:paraId="738090F0" w14:textId="77777777">
        <w:tc>
          <w:tcPr>
            <w:tcW w:w="1648" w:type="dxa"/>
            <w:tcBorders>
              <w:top w:val="single" w:sz="4" w:space="0" w:color="auto"/>
              <w:left w:val="single" w:sz="4" w:space="0" w:color="auto"/>
              <w:bottom w:val="single" w:sz="4" w:space="0" w:color="auto"/>
              <w:right w:val="single" w:sz="4" w:space="0" w:color="auto"/>
            </w:tcBorders>
          </w:tcPr>
          <w:p w14:paraId="1CAB0348" w14:textId="7139C085" w:rsidR="00404A3C" w:rsidRDefault="00404A3C" w:rsidP="00404A3C">
            <w:pPr>
              <w:jc w:val="both"/>
              <w:rPr>
                <w:rFonts w:eastAsiaTheme="minorEastAsia" w:hint="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ADE1" w14:textId="088734B0" w:rsidR="00404A3C" w:rsidRPr="00404A3C" w:rsidRDefault="00404A3C" w:rsidP="00404A3C">
            <w:pPr>
              <w:jc w:val="both"/>
              <w:rPr>
                <w:rFonts w:eastAsia="宋体" w:hint="eastAsia"/>
                <w:iCs/>
                <w:lang w:val="en-US" w:eastAsia="zh-CN"/>
              </w:rPr>
            </w:pPr>
            <w:r>
              <w:rPr>
                <w:rFonts w:eastAsia="宋体"/>
                <w:iCs/>
                <w:lang w:val="en-US" w:eastAsia="zh-CN"/>
              </w:rPr>
              <w:t>We are OK with Option 2.</w:t>
            </w:r>
          </w:p>
        </w:tc>
      </w:tr>
    </w:tbl>
    <w:p w14:paraId="1880BDCC" w14:textId="77777777" w:rsidR="00D31174" w:rsidRDefault="00D31174">
      <w:pPr>
        <w:ind w:firstLineChars="100" w:firstLine="200"/>
        <w:jc w:val="both"/>
        <w:rPr>
          <w:lang w:eastAsia="ko-KR"/>
        </w:rPr>
      </w:pPr>
    </w:p>
    <w:p w14:paraId="1DFE090A" w14:textId="77777777" w:rsidR="00D31174" w:rsidRDefault="00D31174">
      <w:pPr>
        <w:ind w:firstLineChars="100" w:firstLine="200"/>
        <w:jc w:val="both"/>
        <w:rPr>
          <w:lang w:eastAsia="ko-KR"/>
        </w:rPr>
      </w:pPr>
    </w:p>
    <w:p w14:paraId="35AD7483" w14:textId="77777777" w:rsidR="00D31174" w:rsidRDefault="00192746">
      <w:pPr>
        <w:pStyle w:val="1"/>
        <w:tabs>
          <w:tab w:val="clear" w:pos="2416"/>
          <w:tab w:val="left" w:pos="426"/>
        </w:tabs>
        <w:ind w:left="426"/>
      </w:pPr>
      <w:r>
        <w:t xml:space="preserve">Issue#3: </w:t>
      </w:r>
      <w:r>
        <w:rPr>
          <w:lang w:val="en-US"/>
        </w:rPr>
        <w:t>Indication of 32 HARQ processes in CG-DFI and CG-UCI</w:t>
      </w:r>
    </w:p>
    <w:p w14:paraId="5A5BA20D"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319E3FD9" w14:textId="77777777">
        <w:tc>
          <w:tcPr>
            <w:tcW w:w="1651" w:type="dxa"/>
            <w:shd w:val="clear" w:color="auto" w:fill="auto"/>
          </w:tcPr>
          <w:p w14:paraId="0864AC1C" w14:textId="77777777" w:rsidR="00D31174" w:rsidRDefault="00192746">
            <w:pPr>
              <w:jc w:val="both"/>
              <w:rPr>
                <w:lang w:eastAsia="ko-KR"/>
              </w:rPr>
            </w:pPr>
            <w:r>
              <w:rPr>
                <w:rFonts w:hint="eastAsia"/>
                <w:lang w:eastAsia="ko-KR"/>
              </w:rPr>
              <w:t>Company</w:t>
            </w:r>
          </w:p>
        </w:tc>
        <w:tc>
          <w:tcPr>
            <w:tcW w:w="7980" w:type="dxa"/>
            <w:shd w:val="clear" w:color="auto" w:fill="auto"/>
          </w:tcPr>
          <w:p w14:paraId="192B6A6B" w14:textId="77777777" w:rsidR="00D31174" w:rsidRDefault="00192746">
            <w:pPr>
              <w:jc w:val="both"/>
              <w:rPr>
                <w:lang w:eastAsia="ko-KR"/>
              </w:rPr>
            </w:pPr>
            <w:r>
              <w:rPr>
                <w:rFonts w:hint="eastAsia"/>
                <w:lang w:eastAsia="ko-KR"/>
              </w:rPr>
              <w:t>Vi</w:t>
            </w:r>
            <w:r>
              <w:rPr>
                <w:lang w:eastAsia="ko-KR"/>
              </w:rPr>
              <w:t>ews</w:t>
            </w:r>
          </w:p>
        </w:tc>
      </w:tr>
      <w:tr w:rsidR="00D31174" w14:paraId="04CB7208" w14:textId="77777777">
        <w:tc>
          <w:tcPr>
            <w:tcW w:w="1651" w:type="dxa"/>
            <w:shd w:val="clear" w:color="auto" w:fill="auto"/>
          </w:tcPr>
          <w:p w14:paraId="1F042B6B" w14:textId="77777777" w:rsidR="00D31174" w:rsidRDefault="00192746">
            <w:pPr>
              <w:jc w:val="both"/>
              <w:rPr>
                <w:lang w:eastAsia="ko-KR"/>
              </w:rPr>
            </w:pPr>
            <w:r>
              <w:rPr>
                <w:rFonts w:hint="eastAsia"/>
                <w:lang w:eastAsia="ko-KR"/>
              </w:rPr>
              <w:t>[11] Samsung</w:t>
            </w:r>
          </w:p>
        </w:tc>
        <w:tc>
          <w:tcPr>
            <w:tcW w:w="7980" w:type="dxa"/>
            <w:shd w:val="clear" w:color="auto" w:fill="auto"/>
          </w:tcPr>
          <w:p w14:paraId="7E027B90" w14:textId="77777777" w:rsidR="00D31174" w:rsidRDefault="00192746">
            <w:pPr>
              <w:jc w:val="both"/>
              <w:rPr>
                <w:lang w:eastAsia="ko-KR"/>
              </w:rPr>
            </w:pPr>
            <w:r>
              <w:rPr>
                <w:rFonts w:hint="eastAsia"/>
                <w:b/>
                <w:lang w:eastAsia="ko-KR"/>
              </w:rPr>
              <w:t>Reason for change</w:t>
            </w:r>
            <w:r>
              <w:rPr>
                <w:rFonts w:hint="eastAsia"/>
                <w:lang w:eastAsia="ko-KR"/>
              </w:rPr>
              <w:t>:</w:t>
            </w:r>
          </w:p>
          <w:p w14:paraId="404B3F65" w14:textId="77777777" w:rsidR="00D31174" w:rsidRDefault="00192746">
            <w:pPr>
              <w:pStyle w:val="afff2"/>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21CBD7BD" w14:textId="77777777" w:rsidR="00D31174" w:rsidRDefault="00192746">
            <w:pPr>
              <w:pStyle w:val="afff2"/>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24204388" w14:textId="77777777" w:rsidR="00D31174" w:rsidRDefault="00D31174">
            <w:pPr>
              <w:jc w:val="both"/>
              <w:rPr>
                <w:lang w:eastAsia="ko-KR"/>
              </w:rPr>
            </w:pPr>
          </w:p>
        </w:tc>
      </w:tr>
    </w:tbl>
    <w:p w14:paraId="0BE2442C" w14:textId="77777777" w:rsidR="00D31174" w:rsidRDefault="00D31174">
      <w:pPr>
        <w:ind w:firstLineChars="100" w:firstLine="200"/>
        <w:jc w:val="both"/>
        <w:rPr>
          <w:lang w:eastAsia="ko-KR"/>
        </w:rPr>
      </w:pPr>
    </w:p>
    <w:p w14:paraId="025E065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6C2697A4"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31174" w14:paraId="7FDA3646" w14:textId="77777777">
        <w:tc>
          <w:tcPr>
            <w:tcW w:w="1650" w:type="dxa"/>
            <w:tcBorders>
              <w:top w:val="single" w:sz="4" w:space="0" w:color="auto"/>
              <w:left w:val="single" w:sz="4" w:space="0" w:color="auto"/>
              <w:bottom w:val="single" w:sz="4" w:space="0" w:color="auto"/>
              <w:right w:val="single" w:sz="4" w:space="0" w:color="auto"/>
            </w:tcBorders>
          </w:tcPr>
          <w:p w14:paraId="1F944C78" w14:textId="77777777"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465291" w14:textId="77777777" w:rsidR="00D31174" w:rsidRDefault="00192746">
            <w:pPr>
              <w:jc w:val="both"/>
              <w:rPr>
                <w:lang w:eastAsia="ko-KR"/>
              </w:rPr>
            </w:pPr>
            <w:r>
              <w:rPr>
                <w:lang w:eastAsia="ko-KR"/>
              </w:rPr>
              <w:t>Views</w:t>
            </w:r>
          </w:p>
        </w:tc>
      </w:tr>
      <w:tr w:rsidR="00D31174" w14:paraId="1B02D73E" w14:textId="77777777">
        <w:tc>
          <w:tcPr>
            <w:tcW w:w="1650" w:type="dxa"/>
            <w:tcBorders>
              <w:top w:val="single" w:sz="4" w:space="0" w:color="auto"/>
              <w:left w:val="single" w:sz="4" w:space="0" w:color="auto"/>
              <w:bottom w:val="single" w:sz="4" w:space="0" w:color="auto"/>
              <w:right w:val="single" w:sz="4" w:space="0" w:color="auto"/>
            </w:tcBorders>
          </w:tcPr>
          <w:p w14:paraId="71612512"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6D8174E" w14:textId="77777777" w:rsidR="00D31174" w:rsidRDefault="00192746">
            <w:pPr>
              <w:jc w:val="both"/>
              <w:rPr>
                <w:rFonts w:eastAsia="宋体"/>
                <w:iCs/>
                <w:lang w:val="en-US" w:eastAsia="zh-CN"/>
              </w:rPr>
            </w:pPr>
            <w:r>
              <w:rPr>
                <w:rFonts w:eastAsia="宋体"/>
                <w:iCs/>
                <w:lang w:val="en-US" w:eastAsia="zh-CN"/>
              </w:rPr>
              <w:t>Yes, it needs to be discussed.</w:t>
            </w:r>
          </w:p>
        </w:tc>
      </w:tr>
      <w:tr w:rsidR="00D31174" w14:paraId="3AEB97C4" w14:textId="77777777">
        <w:tc>
          <w:tcPr>
            <w:tcW w:w="1650" w:type="dxa"/>
            <w:tcBorders>
              <w:top w:val="single" w:sz="4" w:space="0" w:color="auto"/>
              <w:left w:val="single" w:sz="4" w:space="0" w:color="auto"/>
              <w:bottom w:val="single" w:sz="4" w:space="0" w:color="auto"/>
              <w:right w:val="single" w:sz="4" w:space="0" w:color="auto"/>
            </w:tcBorders>
          </w:tcPr>
          <w:p w14:paraId="57081913" w14:textId="77777777" w:rsidR="00D31174" w:rsidRDefault="00192746">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CB6C68A" w14:textId="77777777" w:rsidR="00D31174" w:rsidRDefault="00192746">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D31174" w14:paraId="052A30D9" w14:textId="77777777">
        <w:tc>
          <w:tcPr>
            <w:tcW w:w="1650" w:type="dxa"/>
            <w:tcBorders>
              <w:top w:val="single" w:sz="4" w:space="0" w:color="auto"/>
              <w:left w:val="single" w:sz="4" w:space="0" w:color="auto"/>
              <w:bottom w:val="single" w:sz="4" w:space="0" w:color="auto"/>
              <w:right w:val="single" w:sz="4" w:space="0" w:color="auto"/>
            </w:tcBorders>
          </w:tcPr>
          <w:p w14:paraId="7B2A08F3" w14:textId="77777777" w:rsidR="00D31174" w:rsidRDefault="00192746">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16A64ED0" w14:textId="77777777" w:rsidR="00D31174" w:rsidRDefault="00192746">
            <w:pPr>
              <w:jc w:val="both"/>
              <w:rPr>
                <w:iCs/>
                <w:lang w:val="en-US" w:eastAsia="ko-KR"/>
              </w:rPr>
            </w:pPr>
            <w:r>
              <w:rPr>
                <w:iCs/>
                <w:lang w:val="en-US" w:eastAsia="ko-KR"/>
              </w:rPr>
              <w:t>Yes, this should be addressed. We are ok with the changes proposed by Samsung.</w:t>
            </w:r>
          </w:p>
        </w:tc>
      </w:tr>
      <w:tr w:rsidR="00D31174" w14:paraId="5FFC8970" w14:textId="77777777">
        <w:tc>
          <w:tcPr>
            <w:tcW w:w="1650" w:type="dxa"/>
            <w:tcBorders>
              <w:top w:val="single" w:sz="4" w:space="0" w:color="auto"/>
              <w:left w:val="single" w:sz="4" w:space="0" w:color="auto"/>
              <w:bottom w:val="single" w:sz="4" w:space="0" w:color="auto"/>
              <w:right w:val="single" w:sz="4" w:space="0" w:color="auto"/>
            </w:tcBorders>
          </w:tcPr>
          <w:p w14:paraId="3EA0998C" w14:textId="77777777"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22F69D9" w14:textId="77777777" w:rsidR="00D31174" w:rsidRDefault="00192746">
            <w:pPr>
              <w:jc w:val="both"/>
              <w:rPr>
                <w:iCs/>
                <w:lang w:val="en-US" w:eastAsia="ko-KR"/>
              </w:rPr>
            </w:pPr>
            <w:r>
              <w:rPr>
                <w:iCs/>
                <w:lang w:val="en-US" w:eastAsia="ko-KR"/>
              </w:rPr>
              <w:t>Should be discussed.</w:t>
            </w:r>
          </w:p>
        </w:tc>
      </w:tr>
      <w:tr w:rsidR="00D31174" w14:paraId="11B24DB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6318532"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4CFC480"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05C8947" w14:textId="77777777" w:rsidR="00D31174" w:rsidRDefault="00D31174">
      <w:pPr>
        <w:ind w:firstLineChars="100" w:firstLine="200"/>
        <w:jc w:val="both"/>
        <w:rPr>
          <w:lang w:eastAsia="ko-KR"/>
        </w:rPr>
      </w:pPr>
    </w:p>
    <w:p w14:paraId="790B1ED0"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3AAA1058"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4122B96" w14:textId="77777777">
        <w:tc>
          <w:tcPr>
            <w:tcW w:w="1648" w:type="dxa"/>
            <w:tcBorders>
              <w:top w:val="single" w:sz="4" w:space="0" w:color="auto"/>
              <w:left w:val="single" w:sz="4" w:space="0" w:color="auto"/>
              <w:bottom w:val="single" w:sz="4" w:space="0" w:color="auto"/>
              <w:right w:val="single" w:sz="4" w:space="0" w:color="auto"/>
            </w:tcBorders>
          </w:tcPr>
          <w:p w14:paraId="2941CEB8"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CA43F03" w14:textId="77777777" w:rsidR="00D31174" w:rsidRDefault="00192746">
            <w:pPr>
              <w:jc w:val="both"/>
              <w:rPr>
                <w:lang w:eastAsia="ko-KR"/>
              </w:rPr>
            </w:pPr>
            <w:r>
              <w:rPr>
                <w:lang w:eastAsia="ko-KR"/>
              </w:rPr>
              <w:t>Views</w:t>
            </w:r>
          </w:p>
        </w:tc>
      </w:tr>
      <w:tr w:rsidR="00D31174" w14:paraId="29D9EF7D" w14:textId="77777777">
        <w:tc>
          <w:tcPr>
            <w:tcW w:w="1648" w:type="dxa"/>
            <w:tcBorders>
              <w:top w:val="single" w:sz="4" w:space="0" w:color="auto"/>
              <w:left w:val="single" w:sz="4" w:space="0" w:color="auto"/>
              <w:bottom w:val="single" w:sz="4" w:space="0" w:color="auto"/>
              <w:right w:val="single" w:sz="4" w:space="0" w:color="auto"/>
            </w:tcBorders>
          </w:tcPr>
          <w:p w14:paraId="681ED6A2"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21CE716"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192746" w14:paraId="27F005D4" w14:textId="77777777">
        <w:tc>
          <w:tcPr>
            <w:tcW w:w="1648" w:type="dxa"/>
            <w:tcBorders>
              <w:top w:val="single" w:sz="4" w:space="0" w:color="auto"/>
              <w:left w:val="single" w:sz="4" w:space="0" w:color="auto"/>
              <w:bottom w:val="single" w:sz="4" w:space="0" w:color="auto"/>
              <w:right w:val="single" w:sz="4" w:space="0" w:color="auto"/>
            </w:tcBorders>
          </w:tcPr>
          <w:p w14:paraId="28C5669B" w14:textId="77777777"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7FE0AC5" w14:textId="77777777" w:rsidR="00192746" w:rsidRPr="00506D04" w:rsidRDefault="00192746" w:rsidP="00192746">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bl>
    <w:p w14:paraId="3E1C5CD3" w14:textId="77777777" w:rsidR="00D31174" w:rsidRDefault="00D31174">
      <w:pPr>
        <w:ind w:firstLineChars="100" w:firstLine="200"/>
        <w:jc w:val="both"/>
        <w:rPr>
          <w:lang w:eastAsia="ko-KR"/>
        </w:rPr>
      </w:pPr>
    </w:p>
    <w:p w14:paraId="6121D714" w14:textId="77777777" w:rsidR="00D31174" w:rsidRDefault="00D31174">
      <w:pPr>
        <w:ind w:firstLineChars="100" w:firstLine="200"/>
        <w:jc w:val="both"/>
        <w:rPr>
          <w:lang w:eastAsia="ko-KR"/>
        </w:rPr>
      </w:pPr>
    </w:p>
    <w:p w14:paraId="6A44FE98" w14:textId="77777777" w:rsidR="00D31174" w:rsidRDefault="00192746">
      <w:pPr>
        <w:pStyle w:val="1"/>
        <w:tabs>
          <w:tab w:val="clear" w:pos="2416"/>
          <w:tab w:val="left" w:pos="426"/>
        </w:tabs>
        <w:ind w:left="426"/>
      </w:pPr>
      <w:r>
        <w:t xml:space="preserve">Issue#4: </w:t>
      </w:r>
      <w:r>
        <w:rPr>
          <w:lang w:val="en-US"/>
        </w:rPr>
        <w:t>ZP CSI-RS rate-matching</w:t>
      </w:r>
    </w:p>
    <w:p w14:paraId="73E7EF5F"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9AF1D45" w14:textId="77777777">
        <w:tc>
          <w:tcPr>
            <w:tcW w:w="1651" w:type="dxa"/>
            <w:shd w:val="clear" w:color="auto" w:fill="auto"/>
          </w:tcPr>
          <w:p w14:paraId="23D70DC5" w14:textId="77777777" w:rsidR="00D31174" w:rsidRDefault="00192746">
            <w:pPr>
              <w:jc w:val="both"/>
              <w:rPr>
                <w:lang w:eastAsia="ko-KR"/>
              </w:rPr>
            </w:pPr>
            <w:r>
              <w:rPr>
                <w:rFonts w:hint="eastAsia"/>
                <w:lang w:eastAsia="ko-KR"/>
              </w:rPr>
              <w:t>Company</w:t>
            </w:r>
          </w:p>
        </w:tc>
        <w:tc>
          <w:tcPr>
            <w:tcW w:w="7980" w:type="dxa"/>
            <w:shd w:val="clear" w:color="auto" w:fill="auto"/>
          </w:tcPr>
          <w:p w14:paraId="0C37F498" w14:textId="77777777" w:rsidR="00D31174" w:rsidRDefault="00192746">
            <w:pPr>
              <w:jc w:val="both"/>
              <w:rPr>
                <w:lang w:eastAsia="ko-KR"/>
              </w:rPr>
            </w:pPr>
            <w:r>
              <w:rPr>
                <w:rFonts w:hint="eastAsia"/>
                <w:lang w:eastAsia="ko-KR"/>
              </w:rPr>
              <w:t>Vi</w:t>
            </w:r>
            <w:r>
              <w:rPr>
                <w:lang w:eastAsia="ko-KR"/>
              </w:rPr>
              <w:t>ews</w:t>
            </w:r>
          </w:p>
        </w:tc>
      </w:tr>
      <w:tr w:rsidR="00D31174" w14:paraId="2E6B2093" w14:textId="77777777">
        <w:tc>
          <w:tcPr>
            <w:tcW w:w="1651" w:type="dxa"/>
            <w:shd w:val="clear" w:color="auto" w:fill="auto"/>
          </w:tcPr>
          <w:p w14:paraId="2E02C6CB" w14:textId="77777777" w:rsidR="00D31174" w:rsidRDefault="00192746">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3B9134B6" w14:textId="77777777" w:rsidR="00D31174" w:rsidRDefault="00192746">
            <w:pPr>
              <w:jc w:val="both"/>
              <w:rPr>
                <w:lang w:eastAsia="ko-KR"/>
              </w:rPr>
            </w:pPr>
            <w:r>
              <w:rPr>
                <w:rFonts w:hint="eastAsia"/>
                <w:b/>
                <w:lang w:eastAsia="ko-KR"/>
              </w:rPr>
              <w:t>Reason for change</w:t>
            </w:r>
            <w:r>
              <w:rPr>
                <w:rFonts w:hint="eastAsia"/>
                <w:lang w:eastAsia="ko-KR"/>
              </w:rPr>
              <w:t>:</w:t>
            </w:r>
          </w:p>
          <w:p w14:paraId="4C9FF139" w14:textId="77777777" w:rsidR="00D31174" w:rsidRDefault="00192746">
            <w:pPr>
              <w:pStyle w:val="afff2"/>
              <w:numPr>
                <w:ilvl w:val="0"/>
                <w:numId w:val="36"/>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w:t>
            </w:r>
            <w:proofErr w:type="gramStart"/>
            <w:r>
              <w:rPr>
                <w:lang w:eastAsia="ko-KR"/>
              </w:rPr>
              <w:t>slot</w:t>
            </w:r>
            <w:proofErr w:type="gramEnd"/>
            <w:r>
              <w:rPr>
                <w:lang w:eastAsia="ko-KR"/>
              </w:rPr>
              <w:t>(s) where the PDSCHs are scheduled.</w:t>
            </w:r>
          </w:p>
          <w:p w14:paraId="2EF60002" w14:textId="77777777" w:rsidR="00D31174" w:rsidRDefault="00D31174">
            <w:pPr>
              <w:jc w:val="both"/>
              <w:rPr>
                <w:lang w:eastAsia="ko-KR"/>
              </w:rPr>
            </w:pPr>
          </w:p>
        </w:tc>
      </w:tr>
    </w:tbl>
    <w:p w14:paraId="5ECD64B1" w14:textId="77777777" w:rsidR="00D31174" w:rsidRDefault="00D31174">
      <w:pPr>
        <w:ind w:firstLineChars="100" w:firstLine="200"/>
        <w:jc w:val="both"/>
        <w:rPr>
          <w:lang w:eastAsia="ko-KR"/>
        </w:rPr>
      </w:pPr>
    </w:p>
    <w:p w14:paraId="089CCA79"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D31174" w14:paraId="152589B2" w14:textId="77777777">
        <w:tc>
          <w:tcPr>
            <w:tcW w:w="9631" w:type="dxa"/>
          </w:tcPr>
          <w:p w14:paraId="02103437" w14:textId="77777777" w:rsidR="00D31174" w:rsidRDefault="00192746">
            <w:pPr>
              <w:rPr>
                <w:iCs/>
                <w:lang w:eastAsia="zh-CN"/>
              </w:rPr>
            </w:pPr>
            <w:r>
              <w:rPr>
                <w:iCs/>
                <w:highlight w:val="green"/>
                <w:lang w:eastAsia="zh-CN"/>
              </w:rPr>
              <w:t>Agreement:</w:t>
            </w:r>
            <w:r>
              <w:rPr>
                <w:iCs/>
                <w:lang w:eastAsia="zh-CN"/>
              </w:rPr>
              <w:t xml:space="preserve"> (RAN1#106-e)</w:t>
            </w:r>
          </w:p>
          <w:p w14:paraId="42AFD48F" w14:textId="77777777" w:rsidR="00D31174" w:rsidRDefault="00192746">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E7A3CBA"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278A70D"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AD84C0"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20CA8A3A"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5C203519" w14:textId="77777777" w:rsidR="00D31174" w:rsidRDefault="00D31174">
      <w:pPr>
        <w:rPr>
          <w:lang w:eastAsia="ko-KR"/>
        </w:rPr>
      </w:pPr>
    </w:p>
    <w:p w14:paraId="5AA1EC34"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FD74EAF" w14:textId="77777777">
        <w:tc>
          <w:tcPr>
            <w:tcW w:w="1651" w:type="dxa"/>
            <w:tcBorders>
              <w:top w:val="single" w:sz="4" w:space="0" w:color="auto"/>
              <w:left w:val="single" w:sz="4" w:space="0" w:color="auto"/>
              <w:bottom w:val="single" w:sz="4" w:space="0" w:color="auto"/>
              <w:right w:val="single" w:sz="4" w:space="0" w:color="auto"/>
            </w:tcBorders>
          </w:tcPr>
          <w:p w14:paraId="10EF64DB" w14:textId="77777777"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AFCD07E" w14:textId="77777777" w:rsidR="00D31174" w:rsidRDefault="00192746">
            <w:pPr>
              <w:jc w:val="both"/>
              <w:rPr>
                <w:lang w:eastAsia="ko-KR"/>
              </w:rPr>
            </w:pPr>
            <w:r>
              <w:rPr>
                <w:lang w:eastAsia="ko-KR"/>
              </w:rPr>
              <w:t>Views</w:t>
            </w:r>
          </w:p>
        </w:tc>
      </w:tr>
      <w:tr w:rsidR="00D31174" w14:paraId="102CC0EA" w14:textId="77777777">
        <w:tc>
          <w:tcPr>
            <w:tcW w:w="1651" w:type="dxa"/>
            <w:tcBorders>
              <w:top w:val="single" w:sz="4" w:space="0" w:color="auto"/>
              <w:left w:val="single" w:sz="4" w:space="0" w:color="auto"/>
              <w:bottom w:val="single" w:sz="4" w:space="0" w:color="auto"/>
              <w:right w:val="single" w:sz="4" w:space="0" w:color="auto"/>
            </w:tcBorders>
          </w:tcPr>
          <w:p w14:paraId="61F27267" w14:textId="77777777" w:rsidR="00D31174" w:rsidRDefault="00192746">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D1BC9A9" w14:textId="77777777" w:rsidR="00D31174" w:rsidRDefault="00192746">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1E1435FB" w14:textId="77777777" w:rsidR="00D31174" w:rsidRDefault="00192746">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67B302" w14:textId="77777777" w:rsidR="00D31174" w:rsidRDefault="00D31174">
            <w:pPr>
              <w:jc w:val="both"/>
              <w:rPr>
                <w:iCs/>
                <w:color w:val="002060"/>
                <w:lang w:val="en-US" w:eastAsia="ko-KR"/>
              </w:rPr>
            </w:pPr>
          </w:p>
          <w:p w14:paraId="0D4AF885" w14:textId="77777777" w:rsidR="00D31174" w:rsidRDefault="00192746">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D31174" w14:paraId="7028967B" w14:textId="77777777">
        <w:tc>
          <w:tcPr>
            <w:tcW w:w="1651" w:type="dxa"/>
            <w:tcBorders>
              <w:top w:val="single" w:sz="4" w:space="0" w:color="auto"/>
              <w:left w:val="single" w:sz="4" w:space="0" w:color="auto"/>
              <w:bottom w:val="single" w:sz="4" w:space="0" w:color="auto"/>
              <w:right w:val="single" w:sz="4" w:space="0" w:color="auto"/>
            </w:tcBorders>
          </w:tcPr>
          <w:p w14:paraId="1FF18622" w14:textId="77777777" w:rsidR="00D31174" w:rsidRDefault="00192746">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FB397E0" w14:textId="77777777" w:rsidR="00D31174" w:rsidRDefault="00192746">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77D637D3" w14:textId="77777777" w:rsidR="00D31174" w:rsidRDefault="00192746">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w:t>
            </w:r>
            <w:proofErr w:type="gramStart"/>
            <w:r>
              <w:rPr>
                <w:iCs/>
                <w:lang w:val="en-US" w:eastAsia="ko-KR"/>
              </w:rPr>
              <w:t>RS</w:t>
            </w:r>
            <w:proofErr w:type="gramEnd"/>
            <w:r>
              <w:rPr>
                <w:iCs/>
                <w:lang w:val="en-US" w:eastAsia="ko-KR"/>
              </w:rPr>
              <w:t xml:space="preserve"> but PDSCH(s) are scheduled by the same DCI format.</w:t>
            </w:r>
          </w:p>
        </w:tc>
      </w:tr>
      <w:tr w:rsidR="00D31174" w14:paraId="02DA3630" w14:textId="77777777">
        <w:tc>
          <w:tcPr>
            <w:tcW w:w="1651" w:type="dxa"/>
            <w:tcBorders>
              <w:top w:val="single" w:sz="4" w:space="0" w:color="auto"/>
              <w:left w:val="single" w:sz="4" w:space="0" w:color="auto"/>
              <w:bottom w:val="single" w:sz="4" w:space="0" w:color="auto"/>
              <w:right w:val="single" w:sz="4" w:space="0" w:color="auto"/>
            </w:tcBorders>
          </w:tcPr>
          <w:p w14:paraId="6021DE33" w14:textId="77777777" w:rsidR="00D31174" w:rsidRDefault="00192746">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E562B90" w14:textId="77777777" w:rsidR="00D31174" w:rsidRDefault="00192746">
            <w:pPr>
              <w:jc w:val="both"/>
              <w:rPr>
                <w:iCs/>
                <w:lang w:val="en-US" w:eastAsia="ko-KR"/>
              </w:rPr>
            </w:pPr>
            <w:r>
              <w:rPr>
                <w:iCs/>
                <w:lang w:val="en-US" w:eastAsia="ko-KR"/>
              </w:rPr>
              <w:t xml:space="preserve">We are fine to discuss. We think Samsung’s understanding is correct. </w:t>
            </w:r>
          </w:p>
          <w:p w14:paraId="1AD1EF68" w14:textId="77777777" w:rsidR="00D31174" w:rsidRDefault="00D31174">
            <w:pPr>
              <w:jc w:val="both"/>
              <w:rPr>
                <w:iCs/>
                <w:lang w:val="en-US" w:eastAsia="ko-KR"/>
              </w:rPr>
            </w:pPr>
          </w:p>
        </w:tc>
      </w:tr>
      <w:tr w:rsidR="00D31174" w14:paraId="220DD60B" w14:textId="77777777">
        <w:tc>
          <w:tcPr>
            <w:tcW w:w="1651" w:type="dxa"/>
            <w:tcBorders>
              <w:top w:val="single" w:sz="4" w:space="0" w:color="auto"/>
              <w:left w:val="single" w:sz="4" w:space="0" w:color="auto"/>
              <w:bottom w:val="single" w:sz="4" w:space="0" w:color="auto"/>
              <w:right w:val="single" w:sz="4" w:space="0" w:color="auto"/>
            </w:tcBorders>
          </w:tcPr>
          <w:p w14:paraId="085D74E8" w14:textId="77777777" w:rsidR="00D31174" w:rsidRDefault="00192746">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5A94DF" w14:textId="77777777" w:rsidR="00D31174" w:rsidRDefault="00192746">
            <w:pPr>
              <w:jc w:val="both"/>
              <w:rPr>
                <w:iCs/>
                <w:lang w:val="en-US" w:eastAsia="ko-KR"/>
              </w:rPr>
            </w:pPr>
            <w:r>
              <w:rPr>
                <w:iCs/>
                <w:lang w:val="en-US" w:eastAsia="ko-KR"/>
              </w:rPr>
              <w:t>Okay to discuss. Good to clarify as per the RAN1#106-e agreement.</w:t>
            </w:r>
          </w:p>
        </w:tc>
      </w:tr>
      <w:tr w:rsidR="00D31174" w14:paraId="6E862057" w14:textId="77777777">
        <w:tc>
          <w:tcPr>
            <w:tcW w:w="1651" w:type="dxa"/>
            <w:tcBorders>
              <w:top w:val="single" w:sz="4" w:space="0" w:color="auto"/>
              <w:left w:val="single" w:sz="4" w:space="0" w:color="auto"/>
              <w:bottom w:val="single" w:sz="4" w:space="0" w:color="auto"/>
              <w:right w:val="single" w:sz="4" w:space="0" w:color="auto"/>
            </w:tcBorders>
          </w:tcPr>
          <w:p w14:paraId="07D92092" w14:textId="77777777" w:rsidR="00D31174" w:rsidRDefault="001927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FC332F1" w14:textId="77777777" w:rsidR="00D31174" w:rsidRDefault="00192746">
            <w:pPr>
              <w:jc w:val="both"/>
              <w:rPr>
                <w:iCs/>
                <w:lang w:val="en-US" w:eastAsia="ko-KR"/>
              </w:rPr>
            </w:pPr>
            <w:r>
              <w:rPr>
                <w:iCs/>
                <w:lang w:val="en-US" w:eastAsia="ko-KR"/>
              </w:rPr>
              <w:t>OK to discuss.</w:t>
            </w:r>
          </w:p>
        </w:tc>
      </w:tr>
      <w:tr w:rsidR="00D31174" w14:paraId="50219FB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A938CD0" w14:textId="77777777" w:rsidR="00D31174" w:rsidRDefault="00192746">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8DCDEB"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34F90653" w14:textId="77777777" w:rsidR="00D31174" w:rsidRDefault="00D31174">
      <w:pPr>
        <w:ind w:firstLineChars="100" w:firstLine="200"/>
        <w:jc w:val="both"/>
        <w:rPr>
          <w:lang w:eastAsia="ko-KR"/>
        </w:rPr>
      </w:pPr>
    </w:p>
    <w:p w14:paraId="507465A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1C6BDCA2"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28359BD" w14:textId="77777777">
        <w:tc>
          <w:tcPr>
            <w:tcW w:w="1648" w:type="dxa"/>
            <w:tcBorders>
              <w:top w:val="single" w:sz="4" w:space="0" w:color="auto"/>
              <w:left w:val="single" w:sz="4" w:space="0" w:color="auto"/>
              <w:bottom w:val="single" w:sz="4" w:space="0" w:color="auto"/>
              <w:right w:val="single" w:sz="4" w:space="0" w:color="auto"/>
            </w:tcBorders>
          </w:tcPr>
          <w:p w14:paraId="70FBF217"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C8341E3" w14:textId="77777777" w:rsidR="00D31174" w:rsidRDefault="00192746">
            <w:pPr>
              <w:jc w:val="both"/>
              <w:rPr>
                <w:lang w:eastAsia="ko-KR"/>
              </w:rPr>
            </w:pPr>
            <w:r>
              <w:rPr>
                <w:lang w:eastAsia="ko-KR"/>
              </w:rPr>
              <w:t>Views</w:t>
            </w:r>
          </w:p>
        </w:tc>
      </w:tr>
      <w:tr w:rsidR="00D31174" w14:paraId="3ED13949" w14:textId="77777777">
        <w:tc>
          <w:tcPr>
            <w:tcW w:w="1648" w:type="dxa"/>
            <w:tcBorders>
              <w:top w:val="single" w:sz="4" w:space="0" w:color="auto"/>
              <w:left w:val="single" w:sz="4" w:space="0" w:color="auto"/>
              <w:bottom w:val="single" w:sz="4" w:space="0" w:color="auto"/>
              <w:right w:val="single" w:sz="4" w:space="0" w:color="auto"/>
            </w:tcBorders>
          </w:tcPr>
          <w:p w14:paraId="24166AF3"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B11A41A"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192746" w14:paraId="320F2DD1" w14:textId="77777777">
        <w:tc>
          <w:tcPr>
            <w:tcW w:w="1648" w:type="dxa"/>
            <w:tcBorders>
              <w:top w:val="single" w:sz="4" w:space="0" w:color="auto"/>
              <w:left w:val="single" w:sz="4" w:space="0" w:color="auto"/>
              <w:bottom w:val="single" w:sz="4" w:space="0" w:color="auto"/>
              <w:right w:val="single" w:sz="4" w:space="0" w:color="auto"/>
            </w:tcBorders>
          </w:tcPr>
          <w:p w14:paraId="7B8F7610" w14:textId="77777777" w:rsidR="00192746" w:rsidRPr="00560A9D" w:rsidRDefault="00192746" w:rsidP="00192746">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9B14E21" w14:textId="77777777" w:rsidR="00192746" w:rsidRPr="003462CC" w:rsidRDefault="00192746" w:rsidP="00192746">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bl>
    <w:p w14:paraId="0B5D7F00" w14:textId="77777777" w:rsidR="00D31174" w:rsidRDefault="00D31174">
      <w:pPr>
        <w:ind w:firstLineChars="100" w:firstLine="200"/>
        <w:jc w:val="both"/>
        <w:rPr>
          <w:lang w:eastAsia="ko-KR"/>
        </w:rPr>
      </w:pPr>
    </w:p>
    <w:p w14:paraId="1CDDCED6" w14:textId="77777777" w:rsidR="00D31174" w:rsidRDefault="00D31174">
      <w:pPr>
        <w:ind w:firstLineChars="100" w:firstLine="200"/>
        <w:jc w:val="both"/>
        <w:rPr>
          <w:lang w:eastAsia="ko-KR"/>
        </w:rPr>
      </w:pPr>
    </w:p>
    <w:p w14:paraId="0454A530" w14:textId="77777777" w:rsidR="00D31174" w:rsidRDefault="00192746">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E51D3D1"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686A737E" w14:textId="77777777">
        <w:tc>
          <w:tcPr>
            <w:tcW w:w="1651" w:type="dxa"/>
            <w:shd w:val="clear" w:color="auto" w:fill="auto"/>
          </w:tcPr>
          <w:p w14:paraId="6437C74D" w14:textId="77777777" w:rsidR="00D31174" w:rsidRDefault="00192746">
            <w:pPr>
              <w:jc w:val="both"/>
              <w:rPr>
                <w:lang w:eastAsia="ko-KR"/>
              </w:rPr>
            </w:pPr>
            <w:r>
              <w:rPr>
                <w:rFonts w:hint="eastAsia"/>
                <w:lang w:eastAsia="ko-KR"/>
              </w:rPr>
              <w:t>Company</w:t>
            </w:r>
          </w:p>
        </w:tc>
        <w:tc>
          <w:tcPr>
            <w:tcW w:w="7980" w:type="dxa"/>
            <w:shd w:val="clear" w:color="auto" w:fill="auto"/>
          </w:tcPr>
          <w:p w14:paraId="4AE5AEA9" w14:textId="77777777" w:rsidR="00D31174" w:rsidRDefault="00192746">
            <w:pPr>
              <w:jc w:val="both"/>
              <w:rPr>
                <w:lang w:eastAsia="ko-KR"/>
              </w:rPr>
            </w:pPr>
            <w:r>
              <w:rPr>
                <w:rFonts w:hint="eastAsia"/>
                <w:lang w:eastAsia="ko-KR"/>
              </w:rPr>
              <w:t>Vi</w:t>
            </w:r>
            <w:r>
              <w:rPr>
                <w:lang w:eastAsia="ko-KR"/>
              </w:rPr>
              <w:t>ews</w:t>
            </w:r>
          </w:p>
        </w:tc>
      </w:tr>
      <w:tr w:rsidR="00D31174" w14:paraId="36309A40" w14:textId="77777777">
        <w:tc>
          <w:tcPr>
            <w:tcW w:w="1651" w:type="dxa"/>
            <w:shd w:val="clear" w:color="auto" w:fill="auto"/>
          </w:tcPr>
          <w:p w14:paraId="56DD8A67" w14:textId="77777777" w:rsidR="00D31174" w:rsidRDefault="00192746">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0C138543" w14:textId="77777777" w:rsidR="00D31174" w:rsidRDefault="00192746">
            <w:pPr>
              <w:jc w:val="both"/>
              <w:rPr>
                <w:lang w:eastAsia="ko-KR"/>
              </w:rPr>
            </w:pPr>
            <w:r>
              <w:rPr>
                <w:b/>
                <w:lang w:eastAsia="ko-KR"/>
              </w:rPr>
              <w:t>Summary of change</w:t>
            </w:r>
            <w:r>
              <w:rPr>
                <w:lang w:eastAsia="ko-KR"/>
              </w:rPr>
              <w:t>:</w:t>
            </w:r>
          </w:p>
          <w:p w14:paraId="63EC07C5" w14:textId="77777777" w:rsidR="00D31174" w:rsidRDefault="00192746">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0F305C0" w14:textId="77777777" w:rsidR="00D31174" w:rsidRDefault="00D31174">
            <w:pPr>
              <w:jc w:val="both"/>
              <w:rPr>
                <w:lang w:eastAsia="ko-KR"/>
              </w:rPr>
            </w:pPr>
          </w:p>
        </w:tc>
      </w:tr>
    </w:tbl>
    <w:p w14:paraId="019A5AB4" w14:textId="77777777" w:rsidR="00D31174" w:rsidRDefault="00D31174">
      <w:pPr>
        <w:ind w:firstLineChars="100" w:firstLine="200"/>
        <w:jc w:val="both"/>
        <w:rPr>
          <w:lang w:eastAsia="ko-KR"/>
        </w:rPr>
      </w:pPr>
    </w:p>
    <w:p w14:paraId="19964984"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D31174" w14:paraId="3B9DBAF2" w14:textId="77777777">
        <w:tc>
          <w:tcPr>
            <w:tcW w:w="9631" w:type="dxa"/>
          </w:tcPr>
          <w:p w14:paraId="358F012E" w14:textId="77777777" w:rsidR="00D31174" w:rsidRDefault="00192746">
            <w:pPr>
              <w:rPr>
                <w:b/>
                <w:iCs/>
                <w:lang w:eastAsia="zh-CN"/>
              </w:rPr>
            </w:pPr>
            <w:r>
              <w:rPr>
                <w:b/>
                <w:iCs/>
                <w:highlight w:val="green"/>
                <w:lang w:eastAsia="zh-CN"/>
              </w:rPr>
              <w:t>Agreement</w:t>
            </w:r>
            <w:r>
              <w:rPr>
                <w:b/>
                <w:iCs/>
                <w:lang w:eastAsia="zh-CN"/>
              </w:rPr>
              <w:t xml:space="preserve"> (RAN1#108-e)</w:t>
            </w:r>
          </w:p>
          <w:p w14:paraId="4A2D17D7" w14:textId="77777777" w:rsidR="00D31174" w:rsidRDefault="00192746">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EF87842" w14:textId="77777777" w:rsidR="00D31174" w:rsidRDefault="00192746">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lastRenderedPageBreak/>
              <w:t>If at least one of the repetitions of the PDSCH collides with semi-static UL symbols, the corresponding PDSCH (i.e., both repetitions) is considered as invalid.</w:t>
            </w:r>
          </w:p>
          <w:p w14:paraId="5D2A5E0E" w14:textId="77777777" w:rsidR="00D31174" w:rsidRDefault="00192746">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 xml:space="preserve">Note: No specification impact on Type-1 HARQ-ACK codebook construction is expected, </w:t>
            </w:r>
            <w:proofErr w:type="gramStart"/>
            <w:r>
              <w:rPr>
                <w:rFonts w:ascii="Times New Roman" w:eastAsia="宋体" w:hAnsi="Times New Roman"/>
                <w:szCs w:val="20"/>
                <w:lang w:val="en-US"/>
              </w:rPr>
              <w:t>as a consequence of</w:t>
            </w:r>
            <w:proofErr w:type="gramEnd"/>
            <w:r>
              <w:rPr>
                <w:rFonts w:ascii="Times New Roman" w:eastAsia="宋体" w:hAnsi="Times New Roman"/>
                <w:szCs w:val="20"/>
                <w:lang w:val="en-US"/>
              </w:rPr>
              <w:t xml:space="preserve"> this agreement.</w:t>
            </w:r>
          </w:p>
          <w:p w14:paraId="3D67365F" w14:textId="77777777" w:rsidR="00D31174" w:rsidRDefault="00192746">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2D19A6FD" w14:textId="77777777" w:rsidR="00D31174" w:rsidRDefault="00D31174">
      <w:pPr>
        <w:rPr>
          <w:lang w:eastAsia="ko-KR"/>
        </w:rPr>
      </w:pPr>
    </w:p>
    <w:p w14:paraId="4C27FFEA"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31210418" w14:textId="77777777">
        <w:tc>
          <w:tcPr>
            <w:tcW w:w="1650" w:type="dxa"/>
            <w:tcBorders>
              <w:top w:val="single" w:sz="4" w:space="0" w:color="auto"/>
              <w:left w:val="single" w:sz="4" w:space="0" w:color="auto"/>
              <w:bottom w:val="single" w:sz="4" w:space="0" w:color="auto"/>
              <w:right w:val="single" w:sz="4" w:space="0" w:color="auto"/>
            </w:tcBorders>
          </w:tcPr>
          <w:p w14:paraId="3591A334" w14:textId="77777777"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F2ECAA6" w14:textId="77777777" w:rsidR="00D31174" w:rsidRDefault="00192746">
            <w:pPr>
              <w:jc w:val="both"/>
              <w:rPr>
                <w:lang w:eastAsia="ko-KR"/>
              </w:rPr>
            </w:pPr>
            <w:r>
              <w:rPr>
                <w:lang w:eastAsia="ko-KR"/>
              </w:rPr>
              <w:t>Views</w:t>
            </w:r>
          </w:p>
        </w:tc>
      </w:tr>
      <w:tr w:rsidR="00D31174" w14:paraId="759E1F3B" w14:textId="77777777">
        <w:tc>
          <w:tcPr>
            <w:tcW w:w="1650" w:type="dxa"/>
            <w:tcBorders>
              <w:top w:val="single" w:sz="4" w:space="0" w:color="auto"/>
              <w:left w:val="single" w:sz="4" w:space="0" w:color="auto"/>
              <w:bottom w:val="single" w:sz="4" w:space="0" w:color="auto"/>
              <w:right w:val="single" w:sz="4" w:space="0" w:color="auto"/>
            </w:tcBorders>
          </w:tcPr>
          <w:p w14:paraId="5AA6D2A0"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EB3005" w14:textId="77777777" w:rsidR="00D31174" w:rsidRDefault="00192746">
            <w:pPr>
              <w:jc w:val="both"/>
              <w:rPr>
                <w:rFonts w:eastAsia="宋体"/>
                <w:iCs/>
                <w:lang w:val="en-US" w:eastAsia="zh-CN"/>
              </w:rPr>
            </w:pPr>
            <w:r>
              <w:rPr>
                <w:rFonts w:eastAsia="宋体"/>
                <w:iCs/>
                <w:lang w:val="en-US" w:eastAsia="zh-CN"/>
              </w:rPr>
              <w:t>Yes, it needs to be discussed.</w:t>
            </w:r>
          </w:p>
        </w:tc>
      </w:tr>
      <w:tr w:rsidR="00D31174" w14:paraId="2526A605" w14:textId="77777777">
        <w:tc>
          <w:tcPr>
            <w:tcW w:w="1650" w:type="dxa"/>
            <w:tcBorders>
              <w:top w:val="single" w:sz="4" w:space="0" w:color="auto"/>
              <w:left w:val="single" w:sz="4" w:space="0" w:color="auto"/>
              <w:bottom w:val="single" w:sz="4" w:space="0" w:color="auto"/>
              <w:right w:val="single" w:sz="4" w:space="0" w:color="auto"/>
            </w:tcBorders>
          </w:tcPr>
          <w:p w14:paraId="4E211E75" w14:textId="77777777" w:rsidR="00D31174" w:rsidRDefault="00192746">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79A4A70" w14:textId="77777777" w:rsidR="00D31174" w:rsidRDefault="00192746">
            <w:pPr>
              <w:jc w:val="both"/>
              <w:rPr>
                <w:iCs/>
                <w:lang w:val="en-US" w:eastAsia="ko-KR"/>
              </w:rPr>
            </w:pPr>
            <w:r>
              <w:rPr>
                <w:iCs/>
                <w:lang w:val="en-US" w:eastAsia="ko-KR"/>
              </w:rPr>
              <w:t>OK to discuss.</w:t>
            </w:r>
          </w:p>
        </w:tc>
      </w:tr>
      <w:tr w:rsidR="00D31174" w14:paraId="78FC54DF" w14:textId="77777777">
        <w:tc>
          <w:tcPr>
            <w:tcW w:w="1650" w:type="dxa"/>
            <w:tcBorders>
              <w:top w:val="single" w:sz="4" w:space="0" w:color="auto"/>
              <w:left w:val="single" w:sz="4" w:space="0" w:color="auto"/>
              <w:bottom w:val="single" w:sz="4" w:space="0" w:color="auto"/>
              <w:right w:val="single" w:sz="4" w:space="0" w:color="auto"/>
            </w:tcBorders>
          </w:tcPr>
          <w:p w14:paraId="56BBE6E8" w14:textId="77777777" w:rsidR="00D31174" w:rsidRDefault="00192746">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1962B00" w14:textId="77777777" w:rsidR="00D31174" w:rsidRDefault="00192746">
            <w:pPr>
              <w:jc w:val="both"/>
              <w:rPr>
                <w:iCs/>
                <w:lang w:val="en-US" w:eastAsia="ko-KR"/>
              </w:rPr>
            </w:pPr>
            <w:r>
              <w:rPr>
                <w:iCs/>
                <w:lang w:val="en-US" w:eastAsia="ko-KR"/>
              </w:rPr>
              <w:t xml:space="preserve">Fine to discuss. </w:t>
            </w:r>
          </w:p>
        </w:tc>
      </w:tr>
      <w:tr w:rsidR="00D31174" w14:paraId="715CDA8E" w14:textId="77777777">
        <w:tc>
          <w:tcPr>
            <w:tcW w:w="1650" w:type="dxa"/>
            <w:tcBorders>
              <w:top w:val="single" w:sz="4" w:space="0" w:color="auto"/>
              <w:left w:val="single" w:sz="4" w:space="0" w:color="auto"/>
              <w:bottom w:val="single" w:sz="4" w:space="0" w:color="auto"/>
              <w:right w:val="single" w:sz="4" w:space="0" w:color="auto"/>
            </w:tcBorders>
          </w:tcPr>
          <w:p w14:paraId="0350DFDC" w14:textId="77777777"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0A8A8B4" w14:textId="77777777" w:rsidR="00D31174" w:rsidRDefault="00192746">
            <w:pPr>
              <w:jc w:val="both"/>
              <w:rPr>
                <w:iCs/>
                <w:lang w:val="en-US" w:eastAsia="ko-KR"/>
              </w:rPr>
            </w:pPr>
            <w:r>
              <w:rPr>
                <w:iCs/>
                <w:lang w:val="en-US" w:eastAsia="ko-KR"/>
              </w:rPr>
              <w:t>OK to discuss</w:t>
            </w:r>
          </w:p>
        </w:tc>
      </w:tr>
      <w:tr w:rsidR="00D31174" w14:paraId="2EA6C6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2397047"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094FC7B"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4F14A2CB" w14:textId="77777777" w:rsidR="00D31174" w:rsidRDefault="00D31174">
      <w:pPr>
        <w:ind w:firstLineChars="100" w:firstLine="200"/>
        <w:jc w:val="both"/>
        <w:rPr>
          <w:lang w:eastAsia="ko-KR"/>
        </w:rPr>
      </w:pPr>
    </w:p>
    <w:p w14:paraId="65B62AB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1892DBE6"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1A16CC24" w14:textId="77777777">
        <w:tc>
          <w:tcPr>
            <w:tcW w:w="1648" w:type="dxa"/>
            <w:tcBorders>
              <w:top w:val="single" w:sz="4" w:space="0" w:color="auto"/>
              <w:left w:val="single" w:sz="4" w:space="0" w:color="auto"/>
              <w:bottom w:val="single" w:sz="4" w:space="0" w:color="auto"/>
              <w:right w:val="single" w:sz="4" w:space="0" w:color="auto"/>
            </w:tcBorders>
          </w:tcPr>
          <w:p w14:paraId="550AB95B"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775B7BF" w14:textId="77777777" w:rsidR="00D31174" w:rsidRDefault="00192746">
            <w:pPr>
              <w:jc w:val="both"/>
              <w:rPr>
                <w:lang w:eastAsia="ko-KR"/>
              </w:rPr>
            </w:pPr>
            <w:r>
              <w:rPr>
                <w:lang w:eastAsia="ko-KR"/>
              </w:rPr>
              <w:t>Views</w:t>
            </w:r>
          </w:p>
        </w:tc>
      </w:tr>
      <w:tr w:rsidR="00D31174" w14:paraId="66BFB467" w14:textId="77777777">
        <w:tc>
          <w:tcPr>
            <w:tcW w:w="1648" w:type="dxa"/>
            <w:tcBorders>
              <w:top w:val="single" w:sz="4" w:space="0" w:color="auto"/>
              <w:left w:val="single" w:sz="4" w:space="0" w:color="auto"/>
              <w:bottom w:val="single" w:sz="4" w:space="0" w:color="auto"/>
              <w:right w:val="single" w:sz="4" w:space="0" w:color="auto"/>
            </w:tcBorders>
          </w:tcPr>
          <w:p w14:paraId="77A24BEE"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847D4E9"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C54AC8" w14:paraId="68EE02CF" w14:textId="77777777">
        <w:tc>
          <w:tcPr>
            <w:tcW w:w="1648" w:type="dxa"/>
            <w:tcBorders>
              <w:top w:val="single" w:sz="4" w:space="0" w:color="auto"/>
              <w:left w:val="single" w:sz="4" w:space="0" w:color="auto"/>
              <w:bottom w:val="single" w:sz="4" w:space="0" w:color="auto"/>
              <w:right w:val="single" w:sz="4" w:space="0" w:color="auto"/>
            </w:tcBorders>
          </w:tcPr>
          <w:p w14:paraId="6378B160" w14:textId="77777777" w:rsidR="00C54AC8" w:rsidRPr="00506D04"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39A78A" w14:textId="77777777" w:rsidR="00C54AC8" w:rsidRDefault="00C54AC8" w:rsidP="00C54AC8">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46DD0FAE" w14:textId="77777777" w:rsidR="00C54AC8" w:rsidRDefault="00C54AC8" w:rsidP="00C54AC8">
            <w:pPr>
              <w:jc w:val="both"/>
              <w:rPr>
                <w:rFonts w:eastAsiaTheme="minorEastAsia"/>
                <w:iCs/>
                <w:lang w:eastAsia="ko-KR"/>
              </w:rPr>
            </w:pPr>
          </w:p>
          <w:p w14:paraId="29AF690B" w14:textId="77777777" w:rsidR="00C54AC8" w:rsidRDefault="00C54AC8" w:rsidP="00C54AC8">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495D94E0" w14:textId="77777777" w:rsidR="00C54AC8" w:rsidRDefault="00C54AC8" w:rsidP="00C54AC8">
            <w:pPr>
              <w:jc w:val="both"/>
              <w:rPr>
                <w:rFonts w:eastAsiaTheme="minorEastAsia"/>
                <w:iCs/>
                <w:lang w:eastAsia="ko-KR"/>
              </w:rPr>
            </w:pPr>
          </w:p>
          <w:p w14:paraId="262532F6" w14:textId="77777777" w:rsidR="00C54AC8" w:rsidRPr="00AF55C6" w:rsidRDefault="00C54AC8" w:rsidP="00C54AC8">
            <w:pPr>
              <w:jc w:val="both"/>
              <w:rPr>
                <w:rFonts w:eastAsiaTheme="minorEastAsia"/>
                <w:iCs/>
                <w:lang w:val="en-US" w:eastAsia="ko-KR"/>
              </w:rPr>
            </w:pPr>
            <w:r>
              <w:rPr>
                <w:rFonts w:eastAsiaTheme="minorEastAsia"/>
                <w:iCs/>
                <w:lang w:eastAsia="ko-KR"/>
              </w:rPr>
              <w:t xml:space="preserve">Second, our understanding is that </w:t>
            </w:r>
            <w:r w:rsidRPr="00AF55C6">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7C20DC2F" w14:textId="77777777" w:rsidR="00C54AC8" w:rsidRDefault="00C54AC8" w:rsidP="00C54AC8">
            <w:pPr>
              <w:jc w:val="both"/>
              <w:rPr>
                <w:rFonts w:eastAsia="宋体"/>
                <w:iCs/>
                <w:lang w:val="en-US" w:eastAsia="zh-CN"/>
              </w:rPr>
            </w:pPr>
          </w:p>
          <w:p w14:paraId="13ABE898" w14:textId="77777777" w:rsidR="00C54AC8" w:rsidRDefault="00C54AC8" w:rsidP="00C54AC8">
            <w:pPr>
              <w:jc w:val="both"/>
              <w:rPr>
                <w:szCs w:val="20"/>
              </w:rPr>
            </w:pPr>
            <w:r>
              <w:rPr>
                <w:szCs w:val="20"/>
              </w:rPr>
              <w:t xml:space="preserve">When the UE is scheduled with multiple PDSCHs by a DCI, HARQ process ID indicated by this DCI applies to the first </w:t>
            </w:r>
            <w:r w:rsidRPr="00AF55C6">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sidRPr="00AF55C6">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sidRPr="00AF55C6">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4506C9E3" w14:textId="77777777" w:rsidR="00C54AC8" w:rsidRDefault="00C54AC8" w:rsidP="00C54AC8">
            <w:pPr>
              <w:jc w:val="both"/>
              <w:rPr>
                <w:szCs w:val="20"/>
              </w:rPr>
            </w:pPr>
          </w:p>
          <w:p w14:paraId="307BEBEC" w14:textId="77777777" w:rsidR="00C54AC8" w:rsidRDefault="00C54AC8" w:rsidP="00C54AC8">
            <w:pPr>
              <w:jc w:val="both"/>
              <w:rPr>
                <w:szCs w:val="20"/>
              </w:rPr>
            </w:pPr>
          </w:p>
          <w:p w14:paraId="1D168A23" w14:textId="77777777" w:rsidR="00C54AC8" w:rsidRDefault="00C54AC8" w:rsidP="00C54AC8">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4BE2C8C" w14:textId="77777777" w:rsidR="00C54AC8" w:rsidRPr="00C54AC8" w:rsidRDefault="00C54AC8" w:rsidP="00C54AC8">
            <w:pPr>
              <w:jc w:val="both"/>
              <w:rPr>
                <w:szCs w:val="20"/>
                <w:lang w:eastAsia="ko-KR"/>
              </w:rPr>
            </w:pPr>
          </w:p>
          <w:p w14:paraId="0EBFA372" w14:textId="77777777" w:rsidR="00C54AC8" w:rsidRPr="003462CC" w:rsidRDefault="00C54AC8" w:rsidP="00C54AC8">
            <w:pPr>
              <w:jc w:val="both"/>
              <w:rPr>
                <w:rFonts w:eastAsia="宋体"/>
                <w:iCs/>
                <w:lang w:val="en-US" w:eastAsia="zh-CN"/>
              </w:rPr>
            </w:pPr>
            <w:r>
              <w:rPr>
                <w:szCs w:val="20"/>
              </w:rPr>
              <w:t xml:space="preserve">When the UE is scheduled with multiple PDSCHs by a DCI, HARQ process ID indicated by this DCI applies </w:t>
            </w:r>
            <w:r w:rsidRPr="00AF55C6">
              <w:rPr>
                <w:szCs w:val="20"/>
              </w:rPr>
              <w:t xml:space="preserve">to the first PDSCH, not overlapping with a UL symbol indicated by </w:t>
            </w:r>
            <w:proofErr w:type="spellStart"/>
            <w:r w:rsidRPr="00AF55C6">
              <w:rPr>
                <w:i/>
                <w:iCs/>
                <w:szCs w:val="20"/>
              </w:rPr>
              <w:t>tdd</w:t>
            </w:r>
            <w:proofErr w:type="spellEnd"/>
            <w:r w:rsidRPr="00AF55C6">
              <w:rPr>
                <w:i/>
                <w:iCs/>
                <w:szCs w:val="20"/>
              </w:rPr>
              <w:t>-UL-DL-</w:t>
            </w:r>
            <w:proofErr w:type="spellStart"/>
            <w:r w:rsidRPr="00AF55C6">
              <w:rPr>
                <w:i/>
                <w:iCs/>
                <w:szCs w:val="20"/>
              </w:rPr>
              <w:t>ConfigurationCommon</w:t>
            </w:r>
            <w:proofErr w:type="spellEnd"/>
            <w:r w:rsidRPr="00AF55C6">
              <w:rPr>
                <w:i/>
                <w:iCs/>
                <w:szCs w:val="20"/>
              </w:rPr>
              <w:t xml:space="preserve"> </w:t>
            </w:r>
            <w:r w:rsidRPr="00AF55C6">
              <w:rPr>
                <w:szCs w:val="20"/>
              </w:rPr>
              <w:t xml:space="preserve">or </w:t>
            </w:r>
            <w:proofErr w:type="spellStart"/>
            <w:r w:rsidRPr="00AF55C6">
              <w:rPr>
                <w:i/>
                <w:iCs/>
                <w:szCs w:val="20"/>
              </w:rPr>
              <w:t>tdd</w:t>
            </w:r>
            <w:proofErr w:type="spellEnd"/>
            <w:r w:rsidRPr="00AF55C6">
              <w:rPr>
                <w:i/>
                <w:iCs/>
                <w:szCs w:val="20"/>
              </w:rPr>
              <w:t>-UL-DL-</w:t>
            </w:r>
            <w:proofErr w:type="spellStart"/>
            <w:r w:rsidRPr="00AF55C6">
              <w:rPr>
                <w:i/>
                <w:iCs/>
                <w:szCs w:val="20"/>
              </w:rPr>
              <w:t>ConfigurationDedicated</w:t>
            </w:r>
            <w:proofErr w:type="spellEnd"/>
            <w:r w:rsidRPr="00AF55C6">
              <w:rPr>
                <w:i/>
                <w:iCs/>
                <w:szCs w:val="20"/>
              </w:rPr>
              <w:t xml:space="preserve"> </w:t>
            </w:r>
            <w:r w:rsidRPr="00AF55C6">
              <w:rPr>
                <w:szCs w:val="20"/>
              </w:rPr>
              <w:t xml:space="preserve">if provided, HARQ process ID is then incremented by 1 for each subsequent PDSCH(s) in the scheduled order, with modulo operation of </w:t>
            </w:r>
            <w:proofErr w:type="spellStart"/>
            <w:r w:rsidRPr="00AF55C6">
              <w:rPr>
                <w:i/>
                <w:iCs/>
                <w:szCs w:val="20"/>
              </w:rPr>
              <w:t>nrofHARQ-ProcessesForPDSCH</w:t>
            </w:r>
            <w:proofErr w:type="spellEnd"/>
            <w:r w:rsidRPr="00AF55C6">
              <w:rPr>
                <w:i/>
                <w:iCs/>
                <w:szCs w:val="20"/>
              </w:rPr>
              <w:t xml:space="preserve"> </w:t>
            </w:r>
            <w:r w:rsidRPr="00AF55C6">
              <w:rPr>
                <w:szCs w:val="20"/>
              </w:rPr>
              <w:t xml:space="preserve">applied if </w:t>
            </w:r>
            <w:proofErr w:type="spellStart"/>
            <w:r w:rsidRPr="00AF55C6">
              <w:rPr>
                <w:i/>
                <w:iCs/>
                <w:szCs w:val="20"/>
              </w:rPr>
              <w:t>nrofHARQ-ProcessesForPDSCH</w:t>
            </w:r>
            <w:proofErr w:type="spellEnd"/>
            <w:r w:rsidRPr="00AF55C6">
              <w:rPr>
                <w:i/>
                <w:iCs/>
                <w:szCs w:val="20"/>
              </w:rPr>
              <w:t xml:space="preserve"> </w:t>
            </w:r>
            <w:r w:rsidRPr="00AF55C6">
              <w:rPr>
                <w:szCs w:val="20"/>
              </w:rPr>
              <w:t>is provided, or with modulo operation of 8 applied, otherwise. HARQ process ID is not incremented for PDSCH(s) not received</w:t>
            </w:r>
            <w:r>
              <w:rPr>
                <w:szCs w:val="20"/>
              </w:rPr>
              <w:t xml:space="preserve">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sidRPr="00AF55C6">
              <w:rPr>
                <w:color w:val="FF0000"/>
                <w:szCs w:val="20"/>
              </w:rPr>
              <w:t xml:space="preserve">When a UE is configured by the higher layer parameter </w:t>
            </w:r>
            <w:proofErr w:type="spellStart"/>
            <w:r w:rsidRPr="00AF55C6">
              <w:rPr>
                <w:i/>
                <w:iCs/>
                <w:color w:val="FF0000"/>
                <w:szCs w:val="20"/>
              </w:rPr>
              <w:t>repetitionScheme</w:t>
            </w:r>
            <w:proofErr w:type="spellEnd"/>
            <w:r w:rsidRPr="00AF55C6">
              <w:rPr>
                <w:i/>
                <w:iCs/>
                <w:color w:val="FF0000"/>
                <w:szCs w:val="20"/>
              </w:rPr>
              <w:t xml:space="preserve"> </w:t>
            </w:r>
            <w:r w:rsidRPr="00AF55C6">
              <w:rPr>
                <w:color w:val="FF0000"/>
                <w:szCs w:val="20"/>
              </w:rPr>
              <w:t>set to '</w:t>
            </w:r>
            <w:proofErr w:type="spellStart"/>
            <w:r w:rsidRPr="00AF55C6">
              <w:rPr>
                <w:color w:val="FF0000"/>
                <w:szCs w:val="20"/>
              </w:rPr>
              <w:t>tdmSchemeA</w:t>
            </w:r>
            <w:proofErr w:type="spellEnd"/>
            <w:r w:rsidRPr="00AF55C6">
              <w:rPr>
                <w:color w:val="FF0000"/>
                <w:szCs w:val="20"/>
              </w:rPr>
              <w:t xml:space="preserve">’, the PDSCH includes two PDSCH transmission occasions. </w:t>
            </w:r>
          </w:p>
        </w:tc>
      </w:tr>
    </w:tbl>
    <w:p w14:paraId="0DEEBA76" w14:textId="77777777" w:rsidR="00D31174" w:rsidRDefault="00D31174">
      <w:pPr>
        <w:ind w:firstLineChars="100" w:firstLine="200"/>
        <w:jc w:val="both"/>
        <w:rPr>
          <w:lang w:eastAsia="ko-KR"/>
        </w:rPr>
      </w:pPr>
    </w:p>
    <w:p w14:paraId="1A73ECA1" w14:textId="77777777" w:rsidR="00D31174" w:rsidRDefault="00D31174">
      <w:pPr>
        <w:ind w:firstLineChars="100" w:firstLine="200"/>
        <w:jc w:val="both"/>
        <w:rPr>
          <w:lang w:eastAsia="ko-KR"/>
        </w:rPr>
      </w:pPr>
    </w:p>
    <w:p w14:paraId="6C4992F5" w14:textId="77777777" w:rsidR="00D31174" w:rsidRDefault="00192746">
      <w:pPr>
        <w:pStyle w:val="1"/>
        <w:tabs>
          <w:tab w:val="clear" w:pos="2416"/>
          <w:tab w:val="left" w:pos="426"/>
        </w:tabs>
        <w:ind w:left="426"/>
      </w:pPr>
      <w:r>
        <w:t xml:space="preserve">Issue#6: </w:t>
      </w:r>
      <w:r>
        <w:rPr>
          <w:lang w:val="en-US"/>
        </w:rPr>
        <w:t>RRC parameter to configure multi-PXSCH scheduling</w:t>
      </w:r>
    </w:p>
    <w:p w14:paraId="5D97C33A"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295DB2E5" w14:textId="77777777">
        <w:tc>
          <w:tcPr>
            <w:tcW w:w="1651" w:type="dxa"/>
            <w:shd w:val="clear" w:color="auto" w:fill="auto"/>
          </w:tcPr>
          <w:p w14:paraId="22297C96" w14:textId="77777777" w:rsidR="00D31174" w:rsidRDefault="00192746">
            <w:pPr>
              <w:jc w:val="both"/>
              <w:rPr>
                <w:lang w:eastAsia="ko-KR"/>
              </w:rPr>
            </w:pPr>
            <w:r>
              <w:rPr>
                <w:rFonts w:hint="eastAsia"/>
                <w:lang w:eastAsia="ko-KR"/>
              </w:rPr>
              <w:t>Company</w:t>
            </w:r>
          </w:p>
        </w:tc>
        <w:tc>
          <w:tcPr>
            <w:tcW w:w="7980" w:type="dxa"/>
            <w:shd w:val="clear" w:color="auto" w:fill="auto"/>
          </w:tcPr>
          <w:p w14:paraId="2C9D4B47" w14:textId="77777777" w:rsidR="00D31174" w:rsidRDefault="00192746">
            <w:pPr>
              <w:jc w:val="both"/>
              <w:rPr>
                <w:lang w:eastAsia="ko-KR"/>
              </w:rPr>
            </w:pPr>
            <w:r>
              <w:rPr>
                <w:rFonts w:hint="eastAsia"/>
                <w:lang w:eastAsia="ko-KR"/>
              </w:rPr>
              <w:t>Vi</w:t>
            </w:r>
            <w:r>
              <w:rPr>
                <w:lang w:eastAsia="ko-KR"/>
              </w:rPr>
              <w:t>ews</w:t>
            </w:r>
          </w:p>
        </w:tc>
      </w:tr>
      <w:tr w:rsidR="00D31174" w14:paraId="13DE54E3" w14:textId="77777777">
        <w:tc>
          <w:tcPr>
            <w:tcW w:w="1651" w:type="dxa"/>
            <w:shd w:val="clear" w:color="auto" w:fill="auto"/>
          </w:tcPr>
          <w:p w14:paraId="0AA4B557" w14:textId="77777777" w:rsidR="00D31174" w:rsidRDefault="00192746">
            <w:pPr>
              <w:jc w:val="both"/>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Huawei</w:t>
            </w:r>
          </w:p>
        </w:tc>
        <w:tc>
          <w:tcPr>
            <w:tcW w:w="7980" w:type="dxa"/>
            <w:shd w:val="clear" w:color="auto" w:fill="auto"/>
          </w:tcPr>
          <w:p w14:paraId="6BCD7C48" w14:textId="77777777" w:rsidR="00D31174" w:rsidRDefault="00192746">
            <w:pPr>
              <w:jc w:val="both"/>
              <w:rPr>
                <w:lang w:eastAsia="ko-KR"/>
              </w:rPr>
            </w:pPr>
            <w:r>
              <w:rPr>
                <w:b/>
                <w:lang w:eastAsia="ko-KR"/>
              </w:rPr>
              <w:t>Reason for change</w:t>
            </w:r>
            <w:r>
              <w:rPr>
                <w:lang w:eastAsia="ko-KR"/>
              </w:rPr>
              <w:t>:</w:t>
            </w:r>
          </w:p>
          <w:p w14:paraId="4525C068" w14:textId="77777777" w:rsidR="00D31174" w:rsidRDefault="00192746">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54531F23" w14:textId="77777777" w:rsidR="00D31174" w:rsidRDefault="00D31174">
            <w:pPr>
              <w:jc w:val="both"/>
              <w:rPr>
                <w:lang w:eastAsia="ko-KR"/>
              </w:rPr>
            </w:pPr>
          </w:p>
        </w:tc>
      </w:tr>
      <w:tr w:rsidR="00D31174" w14:paraId="0A884FCA" w14:textId="77777777">
        <w:tc>
          <w:tcPr>
            <w:tcW w:w="1649" w:type="dxa"/>
            <w:tcBorders>
              <w:top w:val="single" w:sz="4" w:space="0" w:color="auto"/>
              <w:left w:val="single" w:sz="4" w:space="0" w:color="auto"/>
              <w:bottom w:val="single" w:sz="4" w:space="0" w:color="auto"/>
              <w:right w:val="single" w:sz="4" w:space="0" w:color="auto"/>
            </w:tcBorders>
          </w:tcPr>
          <w:p w14:paraId="536B53C4" w14:textId="77777777" w:rsidR="00D31174" w:rsidRDefault="00192746">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57797519" w14:textId="77777777" w:rsidR="00D31174" w:rsidRDefault="00192746">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698E1353" w14:textId="77777777" w:rsidR="00D31174" w:rsidRDefault="00192746">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2A69BCCB" w14:textId="77777777" w:rsidR="00D31174" w:rsidRDefault="00D31174">
      <w:pPr>
        <w:ind w:firstLineChars="100" w:firstLine="200"/>
        <w:jc w:val="both"/>
        <w:rPr>
          <w:lang w:eastAsia="ko-KR"/>
        </w:rPr>
      </w:pPr>
    </w:p>
    <w:p w14:paraId="357C8B5E"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05FB63E7"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134B088" w14:textId="77777777">
        <w:tc>
          <w:tcPr>
            <w:tcW w:w="1651" w:type="dxa"/>
            <w:tcBorders>
              <w:top w:val="single" w:sz="4" w:space="0" w:color="auto"/>
              <w:left w:val="single" w:sz="4" w:space="0" w:color="auto"/>
              <w:bottom w:val="single" w:sz="4" w:space="0" w:color="auto"/>
              <w:right w:val="single" w:sz="4" w:space="0" w:color="auto"/>
            </w:tcBorders>
          </w:tcPr>
          <w:p w14:paraId="183444BA" w14:textId="77777777"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3D42B4" w14:textId="77777777" w:rsidR="00D31174" w:rsidRDefault="00192746">
            <w:pPr>
              <w:jc w:val="both"/>
              <w:rPr>
                <w:lang w:eastAsia="ko-KR"/>
              </w:rPr>
            </w:pPr>
            <w:r>
              <w:rPr>
                <w:lang w:eastAsia="ko-KR"/>
              </w:rPr>
              <w:t>Views</w:t>
            </w:r>
          </w:p>
        </w:tc>
      </w:tr>
      <w:tr w:rsidR="00D31174" w14:paraId="2900583F" w14:textId="77777777">
        <w:tc>
          <w:tcPr>
            <w:tcW w:w="1651" w:type="dxa"/>
            <w:tcBorders>
              <w:top w:val="single" w:sz="4" w:space="0" w:color="auto"/>
              <w:left w:val="single" w:sz="4" w:space="0" w:color="auto"/>
              <w:bottom w:val="single" w:sz="4" w:space="0" w:color="auto"/>
              <w:right w:val="single" w:sz="4" w:space="0" w:color="auto"/>
            </w:tcBorders>
          </w:tcPr>
          <w:p w14:paraId="6D6533A3"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E7AD313" w14:textId="77777777" w:rsidR="00D31174" w:rsidRDefault="00192746">
            <w:pPr>
              <w:jc w:val="both"/>
              <w:rPr>
                <w:iCs/>
                <w:lang w:val="en-US" w:eastAsia="ko-KR"/>
              </w:rPr>
            </w:pPr>
            <w:r>
              <w:rPr>
                <w:rFonts w:eastAsia="宋体"/>
                <w:iCs/>
                <w:lang w:val="en-US" w:eastAsia="zh-CN"/>
              </w:rPr>
              <w:t>Yes, it needs to be discussed.</w:t>
            </w:r>
          </w:p>
        </w:tc>
      </w:tr>
      <w:tr w:rsidR="00D31174" w14:paraId="06EF2842" w14:textId="77777777">
        <w:tc>
          <w:tcPr>
            <w:tcW w:w="1651" w:type="dxa"/>
            <w:tcBorders>
              <w:top w:val="single" w:sz="4" w:space="0" w:color="auto"/>
              <w:left w:val="single" w:sz="4" w:space="0" w:color="auto"/>
              <w:bottom w:val="single" w:sz="4" w:space="0" w:color="auto"/>
              <w:right w:val="single" w:sz="4" w:space="0" w:color="auto"/>
            </w:tcBorders>
          </w:tcPr>
          <w:p w14:paraId="0D462249" w14:textId="77777777" w:rsidR="00D31174" w:rsidRDefault="00192746">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69E033D" w14:textId="77777777" w:rsidR="00D31174" w:rsidRDefault="00192746">
            <w:pPr>
              <w:jc w:val="both"/>
              <w:rPr>
                <w:iCs/>
                <w:lang w:val="en-US" w:eastAsia="ko-KR"/>
              </w:rPr>
            </w:pPr>
            <w:r>
              <w:rPr>
                <w:iCs/>
                <w:lang w:val="en-US" w:eastAsia="ko-KR"/>
              </w:rPr>
              <w:t>OK to discuss.</w:t>
            </w:r>
          </w:p>
        </w:tc>
      </w:tr>
      <w:tr w:rsidR="00D31174" w14:paraId="5FDD28B6" w14:textId="77777777">
        <w:tc>
          <w:tcPr>
            <w:tcW w:w="1651" w:type="dxa"/>
            <w:tcBorders>
              <w:top w:val="single" w:sz="4" w:space="0" w:color="auto"/>
              <w:left w:val="single" w:sz="4" w:space="0" w:color="auto"/>
              <w:bottom w:val="single" w:sz="4" w:space="0" w:color="auto"/>
              <w:right w:val="single" w:sz="4" w:space="0" w:color="auto"/>
            </w:tcBorders>
          </w:tcPr>
          <w:p w14:paraId="1FE83170" w14:textId="77777777" w:rsidR="00D31174" w:rsidRDefault="00192746">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BD57C7" w14:textId="77777777" w:rsidR="00D31174" w:rsidRDefault="00192746">
            <w:pPr>
              <w:jc w:val="both"/>
              <w:rPr>
                <w:iCs/>
                <w:lang w:val="en-US" w:eastAsia="ko-KR"/>
              </w:rPr>
            </w:pPr>
            <w:r>
              <w:rPr>
                <w:iCs/>
                <w:lang w:val="en-US" w:eastAsia="ko-KR"/>
              </w:rPr>
              <w:t xml:space="preserve">Fine to discuss. </w:t>
            </w:r>
          </w:p>
        </w:tc>
      </w:tr>
      <w:tr w:rsidR="00D31174" w14:paraId="1310FCF2" w14:textId="77777777">
        <w:tc>
          <w:tcPr>
            <w:tcW w:w="1651" w:type="dxa"/>
            <w:tcBorders>
              <w:top w:val="single" w:sz="4" w:space="0" w:color="auto"/>
              <w:left w:val="single" w:sz="4" w:space="0" w:color="auto"/>
              <w:bottom w:val="single" w:sz="4" w:space="0" w:color="auto"/>
              <w:right w:val="single" w:sz="4" w:space="0" w:color="auto"/>
            </w:tcBorders>
          </w:tcPr>
          <w:p w14:paraId="426FA988" w14:textId="77777777" w:rsidR="00D31174" w:rsidRDefault="001927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790F6" w14:textId="77777777" w:rsidR="00D31174" w:rsidRDefault="00192746">
            <w:pPr>
              <w:jc w:val="both"/>
              <w:rPr>
                <w:iCs/>
                <w:lang w:val="en-US" w:eastAsia="ko-KR"/>
              </w:rPr>
            </w:pPr>
            <w:r>
              <w:rPr>
                <w:iCs/>
                <w:lang w:val="en-US" w:eastAsia="ko-KR"/>
              </w:rPr>
              <w:t>OK to discuss</w:t>
            </w:r>
          </w:p>
        </w:tc>
      </w:tr>
      <w:tr w:rsidR="00D31174" w14:paraId="2BFBDBD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DC47FA6"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661AB77"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782E4269" w14:textId="77777777" w:rsidR="00D31174" w:rsidRDefault="00D31174">
      <w:pPr>
        <w:ind w:firstLineChars="100" w:firstLine="200"/>
        <w:jc w:val="both"/>
        <w:rPr>
          <w:lang w:eastAsia="ko-KR"/>
        </w:rPr>
      </w:pPr>
    </w:p>
    <w:p w14:paraId="21B6BEE4"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AC5F755"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706934A0" w14:textId="77777777">
        <w:tc>
          <w:tcPr>
            <w:tcW w:w="1648" w:type="dxa"/>
            <w:tcBorders>
              <w:top w:val="single" w:sz="4" w:space="0" w:color="auto"/>
              <w:left w:val="single" w:sz="4" w:space="0" w:color="auto"/>
              <w:bottom w:val="single" w:sz="4" w:space="0" w:color="auto"/>
              <w:right w:val="single" w:sz="4" w:space="0" w:color="auto"/>
            </w:tcBorders>
          </w:tcPr>
          <w:p w14:paraId="17AE752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AD17459" w14:textId="77777777" w:rsidR="00D31174" w:rsidRDefault="00192746">
            <w:pPr>
              <w:jc w:val="both"/>
              <w:rPr>
                <w:lang w:eastAsia="ko-KR"/>
              </w:rPr>
            </w:pPr>
            <w:r>
              <w:rPr>
                <w:lang w:eastAsia="ko-KR"/>
              </w:rPr>
              <w:t>Views</w:t>
            </w:r>
          </w:p>
        </w:tc>
      </w:tr>
      <w:tr w:rsidR="00D31174" w14:paraId="55C53AF7" w14:textId="77777777">
        <w:tc>
          <w:tcPr>
            <w:tcW w:w="1648" w:type="dxa"/>
            <w:tcBorders>
              <w:top w:val="single" w:sz="4" w:space="0" w:color="auto"/>
              <w:left w:val="single" w:sz="4" w:space="0" w:color="auto"/>
              <w:bottom w:val="single" w:sz="4" w:space="0" w:color="auto"/>
              <w:right w:val="single" w:sz="4" w:space="0" w:color="auto"/>
            </w:tcBorders>
          </w:tcPr>
          <w:p w14:paraId="0F14C41B"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AB3FB87"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C54AC8" w14:paraId="22DCD6E3" w14:textId="77777777">
        <w:tc>
          <w:tcPr>
            <w:tcW w:w="1648" w:type="dxa"/>
            <w:tcBorders>
              <w:top w:val="single" w:sz="4" w:space="0" w:color="auto"/>
              <w:left w:val="single" w:sz="4" w:space="0" w:color="auto"/>
              <w:bottom w:val="single" w:sz="4" w:space="0" w:color="auto"/>
              <w:right w:val="single" w:sz="4" w:space="0" w:color="auto"/>
            </w:tcBorders>
          </w:tcPr>
          <w:p w14:paraId="0A73F62B" w14:textId="77777777" w:rsidR="00C54AC8" w:rsidRPr="00AF55C6"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DB77A55" w14:textId="77777777" w:rsidR="00C54AC8" w:rsidRPr="00AF55C6" w:rsidRDefault="00C54AC8" w:rsidP="00C54AC8">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bl>
    <w:p w14:paraId="0D2C8B4C" w14:textId="77777777" w:rsidR="00D31174" w:rsidRDefault="00D31174">
      <w:pPr>
        <w:ind w:firstLineChars="100" w:firstLine="200"/>
        <w:jc w:val="both"/>
        <w:rPr>
          <w:lang w:eastAsia="ko-KR"/>
        </w:rPr>
      </w:pPr>
    </w:p>
    <w:p w14:paraId="00E8AB5E" w14:textId="77777777" w:rsidR="00D31174" w:rsidRDefault="00D31174">
      <w:pPr>
        <w:ind w:firstLineChars="100" w:firstLine="200"/>
        <w:jc w:val="both"/>
        <w:rPr>
          <w:lang w:eastAsia="ko-KR"/>
        </w:rPr>
      </w:pPr>
    </w:p>
    <w:p w14:paraId="7902F6EF"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1C81B1A"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74C45F3A"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C862969"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1EF7CEF"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4B98A3DB" w14:textId="77777777" w:rsidR="00D31174" w:rsidRDefault="00192746">
      <w:pPr>
        <w:pStyle w:val="1"/>
        <w:numPr>
          <w:ilvl w:val="0"/>
          <w:numId w:val="39"/>
        </w:numPr>
        <w:tabs>
          <w:tab w:val="clear" w:pos="2416"/>
          <w:tab w:val="left" w:pos="426"/>
        </w:tabs>
        <w:ind w:left="426"/>
      </w:pPr>
      <w:r>
        <w:t>(E) Issue#7: RRC parameter alignment</w:t>
      </w:r>
    </w:p>
    <w:p w14:paraId="39D2E9E4"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640CABF1" w14:textId="77777777">
        <w:tc>
          <w:tcPr>
            <w:tcW w:w="1649" w:type="dxa"/>
            <w:tcBorders>
              <w:top w:val="single" w:sz="4" w:space="0" w:color="auto"/>
              <w:left w:val="single" w:sz="4" w:space="0" w:color="auto"/>
              <w:bottom w:val="single" w:sz="4" w:space="0" w:color="auto"/>
              <w:right w:val="single" w:sz="4" w:space="0" w:color="auto"/>
            </w:tcBorders>
          </w:tcPr>
          <w:p w14:paraId="6B63A7CB"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928FA06" w14:textId="77777777" w:rsidR="00D31174" w:rsidRDefault="00192746">
            <w:pPr>
              <w:jc w:val="both"/>
              <w:rPr>
                <w:lang w:eastAsia="ko-KR"/>
              </w:rPr>
            </w:pPr>
            <w:r>
              <w:rPr>
                <w:lang w:eastAsia="ko-KR"/>
              </w:rPr>
              <w:t>Views</w:t>
            </w:r>
          </w:p>
        </w:tc>
      </w:tr>
      <w:tr w:rsidR="00D31174" w14:paraId="5CFDF59C" w14:textId="77777777">
        <w:tc>
          <w:tcPr>
            <w:tcW w:w="1649" w:type="dxa"/>
            <w:tcBorders>
              <w:top w:val="single" w:sz="4" w:space="0" w:color="auto"/>
              <w:left w:val="single" w:sz="4" w:space="0" w:color="auto"/>
              <w:bottom w:val="single" w:sz="4" w:space="0" w:color="auto"/>
              <w:right w:val="single" w:sz="4" w:space="0" w:color="auto"/>
            </w:tcBorders>
          </w:tcPr>
          <w:p w14:paraId="552D2EBE" w14:textId="77777777" w:rsidR="00D31174" w:rsidRDefault="00192746">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16701F8"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27C363DB" w14:textId="77777777" w:rsidR="00D31174" w:rsidRDefault="00192746">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0DDA9D75" w14:textId="77777777"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16D73D44" w14:textId="77777777" w:rsidR="00D31174" w:rsidRDefault="00192746">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5A56102D" w14:textId="77777777" w:rsidR="00D31174" w:rsidRDefault="00192746">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32B76A36" w14:textId="77777777" w:rsidR="00D31174" w:rsidRDefault="00192746">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4172679E" w14:textId="77777777" w:rsidR="00D31174" w:rsidRDefault="00D31174">
            <w:pPr>
              <w:jc w:val="both"/>
              <w:rPr>
                <w:iCs/>
                <w:lang w:val="en-US" w:eastAsia="ko-KR"/>
              </w:rPr>
            </w:pPr>
          </w:p>
        </w:tc>
      </w:tr>
      <w:tr w:rsidR="00D31174" w14:paraId="1264C5E8" w14:textId="77777777">
        <w:tc>
          <w:tcPr>
            <w:tcW w:w="1649" w:type="dxa"/>
            <w:tcBorders>
              <w:top w:val="single" w:sz="4" w:space="0" w:color="auto"/>
              <w:left w:val="single" w:sz="4" w:space="0" w:color="auto"/>
              <w:bottom w:val="single" w:sz="4" w:space="0" w:color="auto"/>
              <w:right w:val="single" w:sz="4" w:space="0" w:color="auto"/>
            </w:tcBorders>
          </w:tcPr>
          <w:p w14:paraId="15C43A04" w14:textId="77777777" w:rsidR="00D31174" w:rsidRDefault="00192746">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3F264DA"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2513B7EB" w14:textId="77777777" w:rsidR="00D31174" w:rsidRDefault="00192746">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0083791C" w14:textId="77777777"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4EC9C644" w14:textId="77777777" w:rsidR="00D31174" w:rsidRDefault="00192746">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DC80728" w14:textId="77777777" w:rsidR="00D31174" w:rsidRDefault="00192746">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DC75069" w14:textId="77777777" w:rsidR="00D31174" w:rsidRDefault="00D31174">
            <w:pPr>
              <w:jc w:val="both"/>
              <w:rPr>
                <w:iCs/>
                <w:lang w:val="en-US" w:eastAsia="ko-KR"/>
              </w:rPr>
            </w:pPr>
          </w:p>
        </w:tc>
      </w:tr>
      <w:tr w:rsidR="00D31174" w14:paraId="1C82DCD1" w14:textId="77777777">
        <w:tc>
          <w:tcPr>
            <w:tcW w:w="1649" w:type="dxa"/>
            <w:tcBorders>
              <w:top w:val="single" w:sz="4" w:space="0" w:color="auto"/>
              <w:left w:val="single" w:sz="4" w:space="0" w:color="auto"/>
              <w:bottom w:val="single" w:sz="4" w:space="0" w:color="auto"/>
              <w:right w:val="single" w:sz="4" w:space="0" w:color="auto"/>
            </w:tcBorders>
          </w:tcPr>
          <w:p w14:paraId="3F090F34" w14:textId="77777777" w:rsidR="00D31174" w:rsidRDefault="00192746">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59990106"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5DC939CA" w14:textId="77777777" w:rsidR="00D31174" w:rsidRDefault="00192746">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0BBAE8D5" w14:textId="77777777" w:rsidR="00D31174" w:rsidRDefault="00D31174">
            <w:pPr>
              <w:jc w:val="both"/>
              <w:rPr>
                <w:iCs/>
                <w:lang w:val="en-US" w:eastAsia="ko-KR"/>
              </w:rPr>
            </w:pPr>
          </w:p>
        </w:tc>
      </w:tr>
      <w:tr w:rsidR="00D31174" w14:paraId="77155B8B" w14:textId="77777777">
        <w:tc>
          <w:tcPr>
            <w:tcW w:w="1649" w:type="dxa"/>
            <w:tcBorders>
              <w:top w:val="single" w:sz="4" w:space="0" w:color="auto"/>
              <w:left w:val="single" w:sz="4" w:space="0" w:color="auto"/>
              <w:bottom w:val="single" w:sz="4" w:space="0" w:color="auto"/>
              <w:right w:val="single" w:sz="4" w:space="0" w:color="auto"/>
            </w:tcBorders>
          </w:tcPr>
          <w:p w14:paraId="635E028F" w14:textId="77777777" w:rsidR="00D31174" w:rsidRDefault="00192746">
            <w:pPr>
              <w:jc w:val="both"/>
              <w:rPr>
                <w:lang w:eastAsia="ko-KR"/>
              </w:rPr>
            </w:pPr>
            <w:r>
              <w:rPr>
                <w:rFonts w:hint="eastAsia"/>
                <w:lang w:eastAsia="ko-KR"/>
              </w:rPr>
              <w:lastRenderedPageBreak/>
              <w:t>[10] Samsung</w:t>
            </w:r>
          </w:p>
        </w:tc>
        <w:tc>
          <w:tcPr>
            <w:tcW w:w="7982" w:type="dxa"/>
            <w:tcBorders>
              <w:top w:val="single" w:sz="4" w:space="0" w:color="auto"/>
              <w:left w:val="single" w:sz="4" w:space="0" w:color="auto"/>
              <w:bottom w:val="single" w:sz="4" w:space="0" w:color="auto"/>
              <w:right w:val="single" w:sz="4" w:space="0" w:color="auto"/>
            </w:tcBorders>
          </w:tcPr>
          <w:p w14:paraId="2895107A" w14:textId="77777777" w:rsidR="00D31174" w:rsidRDefault="00192746">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9A5DAB4" w14:textId="77777777" w:rsidR="00D31174" w:rsidRDefault="00D31174">
            <w:pPr>
              <w:jc w:val="both"/>
              <w:rPr>
                <w:iCs/>
                <w:lang w:eastAsia="ko-KR"/>
              </w:rPr>
            </w:pPr>
          </w:p>
          <w:p w14:paraId="6AC4290B" w14:textId="77777777" w:rsidR="00D31174" w:rsidRDefault="00192746">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02677C5E" w14:textId="77777777" w:rsidR="00D31174" w:rsidRDefault="00D31174">
            <w:pPr>
              <w:jc w:val="both"/>
              <w:rPr>
                <w:iCs/>
                <w:lang w:val="en-US" w:eastAsia="ko-KR"/>
              </w:rPr>
            </w:pPr>
          </w:p>
          <w:p w14:paraId="571ACEE1" w14:textId="77777777" w:rsidR="00D31174" w:rsidRDefault="00192746">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A7F7870" w14:textId="77777777" w:rsidR="00D31174" w:rsidRDefault="00D31174">
            <w:pPr>
              <w:jc w:val="both"/>
              <w:rPr>
                <w:iCs/>
                <w:lang w:eastAsia="ko-KR"/>
              </w:rPr>
            </w:pPr>
          </w:p>
          <w:p w14:paraId="473C4458" w14:textId="77777777" w:rsidR="00D31174" w:rsidRDefault="00192746">
            <w:pPr>
              <w:jc w:val="both"/>
              <w:rPr>
                <w:iCs/>
                <w:lang w:eastAsia="ko-KR"/>
              </w:rPr>
            </w:pPr>
            <w:r>
              <w:rPr>
                <w:b/>
                <w:iCs/>
                <w:lang w:eastAsia="ko-KR"/>
              </w:rPr>
              <w:t>Proposal 3</w:t>
            </w:r>
            <w:r>
              <w:rPr>
                <w:iCs/>
                <w:lang w:eastAsia="ko-KR"/>
              </w:rPr>
              <w:t>: RAN1 to take text proposal 3 and Draft CR3 in Appendix for TS38.214.</w:t>
            </w:r>
          </w:p>
          <w:p w14:paraId="6E16ADC5" w14:textId="77777777" w:rsidR="00D31174" w:rsidRDefault="00D31174">
            <w:pPr>
              <w:jc w:val="both"/>
              <w:rPr>
                <w:iCs/>
                <w:lang w:val="en-US" w:eastAsia="ko-KR"/>
              </w:rPr>
            </w:pPr>
          </w:p>
        </w:tc>
      </w:tr>
      <w:tr w:rsidR="00D31174" w14:paraId="764A2D8D" w14:textId="77777777">
        <w:trPr>
          <w:del w:id="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965E2CE" w14:textId="77777777" w:rsidR="00D31174" w:rsidRDefault="00192746">
            <w:pPr>
              <w:jc w:val="both"/>
              <w:rPr>
                <w:del w:id="2" w:author="Seonwook Kim2" w:date="2022-10-12T11:43:00Z"/>
                <w:lang w:eastAsia="ko-KR"/>
              </w:rPr>
            </w:pPr>
            <w:del w:id="3"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24BA9D54" w14:textId="77777777" w:rsidR="00D31174" w:rsidRDefault="00192746">
            <w:pPr>
              <w:jc w:val="both"/>
              <w:rPr>
                <w:del w:id="4" w:author="Seonwook Kim2" w:date="2022-10-12T11:43:00Z"/>
                <w:iCs/>
                <w:lang w:val="en-US" w:eastAsia="ko-KR"/>
              </w:rPr>
            </w:pPr>
            <w:del w:id="5"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632649A" w14:textId="77777777" w:rsidR="00D31174" w:rsidRDefault="00192746">
            <w:pPr>
              <w:jc w:val="both"/>
              <w:rPr>
                <w:del w:id="6" w:author="Seonwook Kim2" w:date="2022-10-12T11:43:00Z"/>
                <w:iCs/>
                <w:lang w:val="en-US" w:eastAsia="ko-KR"/>
              </w:rPr>
            </w:pPr>
            <w:del w:id="7"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16C2709D" w14:textId="77777777" w:rsidR="00D31174" w:rsidRDefault="00D31174">
      <w:pPr>
        <w:ind w:firstLineChars="100" w:firstLine="200"/>
        <w:jc w:val="both"/>
        <w:rPr>
          <w:lang w:eastAsia="ko-KR"/>
        </w:rPr>
      </w:pPr>
    </w:p>
    <w:p w14:paraId="3C66EA36"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D31174" w14:paraId="4C2DE759" w14:textId="77777777">
        <w:tc>
          <w:tcPr>
            <w:tcW w:w="1654" w:type="dxa"/>
            <w:tcBorders>
              <w:top w:val="single" w:sz="4" w:space="0" w:color="auto"/>
              <w:left w:val="single" w:sz="4" w:space="0" w:color="auto"/>
              <w:bottom w:val="single" w:sz="4" w:space="0" w:color="auto"/>
              <w:right w:val="single" w:sz="4" w:space="0" w:color="auto"/>
            </w:tcBorders>
          </w:tcPr>
          <w:p w14:paraId="5333F5C7" w14:textId="77777777" w:rsidR="00D31174" w:rsidRDefault="0019274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B68BD2C" w14:textId="77777777" w:rsidR="00D31174" w:rsidRDefault="00192746">
            <w:pPr>
              <w:jc w:val="both"/>
              <w:rPr>
                <w:lang w:eastAsia="ko-KR"/>
              </w:rPr>
            </w:pPr>
            <w:r>
              <w:rPr>
                <w:lang w:eastAsia="ko-KR"/>
              </w:rPr>
              <w:t>Views</w:t>
            </w:r>
          </w:p>
        </w:tc>
      </w:tr>
      <w:tr w:rsidR="00D31174" w14:paraId="21012376" w14:textId="77777777">
        <w:tc>
          <w:tcPr>
            <w:tcW w:w="1654" w:type="dxa"/>
            <w:tcBorders>
              <w:top w:val="single" w:sz="4" w:space="0" w:color="auto"/>
              <w:left w:val="single" w:sz="4" w:space="0" w:color="auto"/>
              <w:bottom w:val="single" w:sz="4" w:space="0" w:color="auto"/>
              <w:right w:val="single" w:sz="4" w:space="0" w:color="auto"/>
            </w:tcBorders>
          </w:tcPr>
          <w:p w14:paraId="18111B2C" w14:textId="77777777" w:rsidR="00D31174" w:rsidRDefault="00192746">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34C38A8" w14:textId="77777777" w:rsidR="00D31174" w:rsidRDefault="00192746">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E265E6B" w14:textId="77777777" w:rsidR="00D31174" w:rsidRDefault="00192746">
            <w:pPr>
              <w:jc w:val="both"/>
              <w:rPr>
                <w:iCs/>
                <w:lang w:val="en-US" w:eastAsia="ko-KR"/>
              </w:rPr>
            </w:pPr>
            <w:r>
              <w:rPr>
                <w:rFonts w:hint="eastAsia"/>
                <w:iCs/>
                <w:lang w:val="en-US" w:eastAsia="ko-KR"/>
              </w:rPr>
              <w:t xml:space="preserve">The TP from HW can be discussed under Issue#6. </w:t>
            </w:r>
          </w:p>
        </w:tc>
      </w:tr>
      <w:tr w:rsidR="00D31174" w14:paraId="196E6F8C" w14:textId="77777777">
        <w:tc>
          <w:tcPr>
            <w:tcW w:w="1654" w:type="dxa"/>
            <w:tcBorders>
              <w:top w:val="single" w:sz="4" w:space="0" w:color="auto"/>
              <w:left w:val="single" w:sz="4" w:space="0" w:color="auto"/>
              <w:bottom w:val="single" w:sz="4" w:space="0" w:color="auto"/>
              <w:right w:val="single" w:sz="4" w:space="0" w:color="auto"/>
            </w:tcBorders>
          </w:tcPr>
          <w:p w14:paraId="43BA319F" w14:textId="77777777" w:rsidR="00D31174" w:rsidRDefault="00192746">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590E6CBD" w14:textId="77777777" w:rsidR="00D31174" w:rsidRDefault="00192746">
            <w:pPr>
              <w:jc w:val="both"/>
              <w:rPr>
                <w:iCs/>
                <w:lang w:val="en-US" w:eastAsia="ko-KR"/>
              </w:rPr>
            </w:pPr>
            <w:r>
              <w:rPr>
                <w:iCs/>
                <w:lang w:val="en-US" w:eastAsia="ko-KR"/>
              </w:rPr>
              <w:t xml:space="preserve">We are fine with the proposed TPs as editorial. </w:t>
            </w:r>
          </w:p>
        </w:tc>
      </w:tr>
      <w:tr w:rsidR="00D31174" w14:paraId="6E7EB928" w14:textId="77777777">
        <w:tc>
          <w:tcPr>
            <w:tcW w:w="1654" w:type="dxa"/>
            <w:tcBorders>
              <w:top w:val="single" w:sz="4" w:space="0" w:color="auto"/>
              <w:left w:val="single" w:sz="4" w:space="0" w:color="auto"/>
              <w:bottom w:val="single" w:sz="4" w:space="0" w:color="auto"/>
              <w:right w:val="single" w:sz="4" w:space="0" w:color="auto"/>
            </w:tcBorders>
          </w:tcPr>
          <w:p w14:paraId="3CB9FC04" w14:textId="77777777" w:rsidR="00D31174" w:rsidRDefault="00192746">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4605FB19" w14:textId="77777777" w:rsidR="00D31174" w:rsidRDefault="00192746">
            <w:pPr>
              <w:jc w:val="both"/>
              <w:rPr>
                <w:iCs/>
                <w:lang w:val="en-US" w:eastAsia="ko-KR"/>
              </w:rPr>
            </w:pPr>
            <w:r>
              <w:rPr>
                <w:iCs/>
                <w:lang w:val="en-US" w:eastAsia="ko-KR"/>
              </w:rPr>
              <w:t>Can be handled in alignment CR</w:t>
            </w:r>
          </w:p>
        </w:tc>
      </w:tr>
      <w:tr w:rsidR="00D31174" w14:paraId="58A4AB22" w14:textId="77777777">
        <w:tc>
          <w:tcPr>
            <w:tcW w:w="1654" w:type="dxa"/>
            <w:tcBorders>
              <w:top w:val="single" w:sz="4" w:space="0" w:color="auto"/>
              <w:left w:val="single" w:sz="4" w:space="0" w:color="auto"/>
              <w:bottom w:val="single" w:sz="4" w:space="0" w:color="auto"/>
              <w:right w:val="single" w:sz="4" w:space="0" w:color="auto"/>
            </w:tcBorders>
          </w:tcPr>
          <w:p w14:paraId="0E9233E3" w14:textId="77777777" w:rsidR="00D31174" w:rsidRDefault="00192746">
            <w:pPr>
              <w:jc w:val="both"/>
              <w:rPr>
                <w:lang w:eastAsia="ko-KR"/>
              </w:rPr>
            </w:pPr>
            <w:r>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19DD44CA" w14:textId="77777777" w:rsidR="00D31174" w:rsidRDefault="00192746">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D31174" w14:paraId="35E9473C" w14:textId="77777777">
        <w:tc>
          <w:tcPr>
            <w:tcW w:w="1654" w:type="dxa"/>
            <w:tcBorders>
              <w:top w:val="single" w:sz="4" w:space="0" w:color="auto"/>
              <w:left w:val="single" w:sz="4" w:space="0" w:color="auto"/>
              <w:bottom w:val="single" w:sz="4" w:space="0" w:color="auto"/>
              <w:right w:val="single" w:sz="4" w:space="0" w:color="auto"/>
            </w:tcBorders>
          </w:tcPr>
          <w:p w14:paraId="40462892" w14:textId="77777777" w:rsidR="00D31174" w:rsidRDefault="00192746">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E8F2E1F" w14:textId="77777777" w:rsidR="00D31174" w:rsidRDefault="00192746">
            <w:pPr>
              <w:jc w:val="both"/>
              <w:rPr>
                <w:rFonts w:eastAsia="宋体"/>
                <w:iCs/>
                <w:lang w:val="en-US" w:eastAsia="zh-CN"/>
              </w:rPr>
            </w:pPr>
            <w:r>
              <w:rPr>
                <w:rFonts w:eastAsia="宋体"/>
                <w:iCs/>
                <w:lang w:val="en-US" w:eastAsia="zh-CN"/>
              </w:rPr>
              <w:t>OK</w:t>
            </w:r>
          </w:p>
        </w:tc>
      </w:tr>
      <w:tr w:rsidR="00D31174" w14:paraId="2FC9662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15E98D2"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51989D4"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5C61B638" w14:textId="77777777" w:rsidR="00D31174" w:rsidRDefault="00D31174">
      <w:pPr>
        <w:ind w:firstLineChars="100" w:firstLine="200"/>
        <w:jc w:val="both"/>
        <w:rPr>
          <w:lang w:eastAsia="ko-KR"/>
        </w:rPr>
      </w:pPr>
    </w:p>
    <w:p w14:paraId="2B98756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12DDFD2B" w14:textId="77777777" w:rsidR="00D31174" w:rsidRDefault="00D31174">
      <w:pPr>
        <w:rPr>
          <w:lang w:eastAsia="ko-KR"/>
        </w:rPr>
      </w:pPr>
    </w:p>
    <w:p w14:paraId="694605ED" w14:textId="77777777" w:rsidR="00D31174" w:rsidRDefault="001927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3E5E54DA" w14:textId="77777777" w:rsidR="00D31174" w:rsidRDefault="00192746">
      <w:pPr>
        <w:rPr>
          <w:b/>
          <w:bCs/>
          <w:szCs w:val="20"/>
          <w:lang w:val="en-US" w:eastAsia="zh-CN"/>
        </w:rPr>
      </w:pPr>
      <w:r>
        <w:rPr>
          <w:b/>
          <w:bCs/>
          <w:szCs w:val="20"/>
          <w:lang w:val="en-US" w:eastAsia="zh-CN"/>
        </w:rPr>
        <w:t>For alignment CRs</w:t>
      </w:r>
    </w:p>
    <w:p w14:paraId="43E9FD6C" w14:textId="77777777" w:rsidR="00D31174" w:rsidRDefault="00192746">
      <w:pPr>
        <w:pStyle w:val="afff2"/>
        <w:numPr>
          <w:ilvl w:val="0"/>
          <w:numId w:val="34"/>
        </w:numPr>
        <w:ind w:leftChars="0"/>
        <w:rPr>
          <w:lang w:eastAsia="ko-KR"/>
        </w:rPr>
      </w:pPr>
      <w:r>
        <w:rPr>
          <w:rFonts w:hint="eastAsia"/>
          <w:lang w:eastAsia="ko-KR"/>
        </w:rPr>
        <w:t>For 38.212</w:t>
      </w:r>
      <w:r>
        <w:rPr>
          <w:lang w:eastAsia="ko-KR"/>
        </w:rPr>
        <w:t>:</w:t>
      </w:r>
    </w:p>
    <w:p w14:paraId="02ABE3FE" w14:textId="77777777" w:rsidR="00D31174" w:rsidRDefault="00192746">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7562CE4" w14:textId="77777777" w:rsidR="00D31174" w:rsidRDefault="00192746">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6004E159" w14:textId="77777777" w:rsidR="00D31174" w:rsidRDefault="00192746">
      <w:pPr>
        <w:pStyle w:val="afff2"/>
        <w:numPr>
          <w:ilvl w:val="0"/>
          <w:numId w:val="34"/>
        </w:numPr>
        <w:ind w:leftChars="0"/>
        <w:rPr>
          <w:lang w:eastAsia="ko-KR"/>
        </w:rPr>
      </w:pPr>
      <w:r>
        <w:rPr>
          <w:lang w:eastAsia="ko-KR"/>
        </w:rPr>
        <w:t>For 38.213:</w:t>
      </w:r>
    </w:p>
    <w:p w14:paraId="3645FEDB" w14:textId="77777777" w:rsidR="00D31174" w:rsidRDefault="00192746">
      <w:pPr>
        <w:pStyle w:val="afff2"/>
        <w:numPr>
          <w:ilvl w:val="1"/>
          <w:numId w:val="34"/>
        </w:numPr>
        <w:ind w:leftChars="0"/>
        <w:rPr>
          <w:lang w:eastAsia="ko-KR"/>
        </w:rPr>
      </w:pPr>
      <w:r>
        <w:rPr>
          <w:lang w:eastAsia="ko-KR"/>
        </w:rPr>
        <w:t>The identified RRC parameter corrections by vivo in R1-2208598 are referred to the 38.212 editor alignment CR.</w:t>
      </w:r>
    </w:p>
    <w:p w14:paraId="364EE423" w14:textId="77777777" w:rsidR="00D31174" w:rsidRDefault="00192746">
      <w:pPr>
        <w:pStyle w:val="afff2"/>
        <w:numPr>
          <w:ilvl w:val="0"/>
          <w:numId w:val="34"/>
        </w:numPr>
        <w:ind w:leftChars="0"/>
        <w:rPr>
          <w:lang w:eastAsia="ko-KR"/>
        </w:rPr>
      </w:pPr>
      <w:r>
        <w:rPr>
          <w:rFonts w:hint="eastAsia"/>
          <w:lang w:eastAsia="ko-KR"/>
        </w:rPr>
        <w:t>For 38.21</w:t>
      </w:r>
      <w:r>
        <w:rPr>
          <w:lang w:eastAsia="ko-KR"/>
        </w:rPr>
        <w:t>4:</w:t>
      </w:r>
    </w:p>
    <w:p w14:paraId="0B92DE9F" w14:textId="77777777" w:rsidR="00D31174" w:rsidRDefault="00192746">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1C732D51" w14:textId="77777777" w:rsidR="00D31174" w:rsidRDefault="00D31174">
      <w:pPr>
        <w:rPr>
          <w:lang w:eastAsia="ko-KR"/>
        </w:rPr>
      </w:pPr>
    </w:p>
    <w:p w14:paraId="099E2EB5"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36509FDE" w14:textId="77777777">
        <w:tc>
          <w:tcPr>
            <w:tcW w:w="1648" w:type="dxa"/>
            <w:tcBorders>
              <w:top w:val="single" w:sz="4" w:space="0" w:color="auto"/>
              <w:left w:val="single" w:sz="4" w:space="0" w:color="auto"/>
              <w:bottom w:val="single" w:sz="4" w:space="0" w:color="auto"/>
              <w:right w:val="single" w:sz="4" w:space="0" w:color="auto"/>
            </w:tcBorders>
          </w:tcPr>
          <w:p w14:paraId="147284A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85815FF" w14:textId="77777777" w:rsidR="00D31174" w:rsidRDefault="00192746">
            <w:pPr>
              <w:jc w:val="both"/>
              <w:rPr>
                <w:lang w:eastAsia="ko-KR"/>
              </w:rPr>
            </w:pPr>
            <w:r>
              <w:rPr>
                <w:lang w:eastAsia="ko-KR"/>
              </w:rPr>
              <w:t>Views</w:t>
            </w:r>
          </w:p>
        </w:tc>
      </w:tr>
      <w:tr w:rsidR="00D31174" w14:paraId="68E8635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4E11E562" w14:textId="77777777" w:rsidR="00D31174" w:rsidRDefault="00192746">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F99C35C" w14:textId="77777777" w:rsidR="00D31174" w:rsidRDefault="00192746">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D31174" w14:paraId="14EFA57D" w14:textId="77777777">
        <w:tc>
          <w:tcPr>
            <w:tcW w:w="1648" w:type="dxa"/>
            <w:tcBorders>
              <w:top w:val="single" w:sz="4" w:space="0" w:color="auto"/>
              <w:left w:val="single" w:sz="4" w:space="0" w:color="auto"/>
              <w:bottom w:val="single" w:sz="4" w:space="0" w:color="auto"/>
              <w:right w:val="single" w:sz="4" w:space="0" w:color="auto"/>
            </w:tcBorders>
          </w:tcPr>
          <w:p w14:paraId="36379596"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D726FF1" w14:textId="77777777" w:rsidR="00D31174" w:rsidRDefault="00192746">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7A3D18DC" w14:textId="77777777" w:rsidR="00D31174" w:rsidRDefault="00192746">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CA5C05" w14:paraId="5BE20EE4" w14:textId="77777777">
        <w:tc>
          <w:tcPr>
            <w:tcW w:w="1648" w:type="dxa"/>
            <w:tcBorders>
              <w:top w:val="single" w:sz="4" w:space="0" w:color="auto"/>
              <w:left w:val="single" w:sz="4" w:space="0" w:color="auto"/>
              <w:bottom w:val="single" w:sz="4" w:space="0" w:color="auto"/>
              <w:right w:val="single" w:sz="4" w:space="0" w:color="auto"/>
            </w:tcBorders>
          </w:tcPr>
          <w:p w14:paraId="48AC5FBC" w14:textId="77777777" w:rsidR="00CA5C05" w:rsidRPr="00CA5C05" w:rsidRDefault="00CA5C05">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17E19966" w14:textId="77777777" w:rsidR="00CA5C05" w:rsidRPr="00CA5C05" w:rsidRDefault="00CA5C05">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sidRPr="00CA5C05">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44C69953" w14:textId="77777777" w:rsidR="00CA5C05" w:rsidRDefault="00CA5C05">
            <w:pPr>
              <w:jc w:val="both"/>
              <w:rPr>
                <w:rFonts w:eastAsiaTheme="minorEastAsia"/>
                <w:iCs/>
                <w:lang w:val="en-US" w:eastAsia="ko-KR"/>
              </w:rPr>
            </w:pPr>
          </w:p>
          <w:p w14:paraId="11F4D2A2" w14:textId="77777777" w:rsidR="00CA5C05" w:rsidRPr="00D03153" w:rsidRDefault="00CA5C05" w:rsidP="00CA5C05">
            <w:pPr>
              <w:keepNext/>
              <w:keepLines/>
              <w:spacing w:before="120"/>
              <w:ind w:left="1701" w:hanging="1701"/>
              <w:outlineLvl w:val="4"/>
              <w:rPr>
                <w:rFonts w:ascii="Arial" w:eastAsia="宋体" w:hAnsi="Arial"/>
                <w:sz w:val="22"/>
                <w:lang w:eastAsia="zh-CN"/>
              </w:rPr>
            </w:pPr>
            <w:r w:rsidRPr="00D03153">
              <w:rPr>
                <w:rFonts w:ascii="Arial" w:eastAsia="宋体" w:hAnsi="Arial" w:hint="eastAsia"/>
                <w:sz w:val="22"/>
                <w:lang w:eastAsia="zh-CN"/>
              </w:rPr>
              <w:t>7.3.1.2.2</w:t>
            </w:r>
            <w:r w:rsidRPr="00D03153">
              <w:rPr>
                <w:rFonts w:ascii="Arial" w:eastAsia="宋体" w:hAnsi="Arial" w:hint="eastAsia"/>
                <w:sz w:val="22"/>
                <w:lang w:eastAsia="zh-CN"/>
              </w:rPr>
              <w:tab/>
              <w:t>Format 1_1</w:t>
            </w:r>
          </w:p>
          <w:p w14:paraId="78413D48" w14:textId="77777777" w:rsidR="00CA5C05" w:rsidRDefault="00CA5C05" w:rsidP="00CA5C05">
            <w:pPr>
              <w:jc w:val="center"/>
              <w:rPr>
                <w:rFonts w:eastAsia="宋体"/>
                <w:color w:val="FF0000"/>
                <w:sz w:val="22"/>
                <w:lang w:eastAsia="zh-CN"/>
              </w:rPr>
            </w:pPr>
            <w:r>
              <w:rPr>
                <w:rFonts w:eastAsia="宋体"/>
                <w:color w:val="FF0000"/>
                <w:sz w:val="22"/>
                <w:lang w:eastAsia="zh-CN"/>
              </w:rPr>
              <w:t>*** Unchanged text is omitted ***</w:t>
            </w:r>
          </w:p>
          <w:p w14:paraId="79D8E857" w14:textId="77777777" w:rsidR="00CA5C05" w:rsidRPr="00ED4AF8" w:rsidRDefault="00CA5C05" w:rsidP="00CA5C05">
            <w:pPr>
              <w:pStyle w:val="B1"/>
              <w:rPr>
                <w:lang w:eastAsia="zh-CN"/>
              </w:rPr>
            </w:pPr>
            <w:r w:rsidRPr="00ED4AF8">
              <w:t>-</w:t>
            </w:r>
            <w:r w:rsidRPr="00ED4AF8">
              <w:rPr>
                <w:rFonts w:hint="eastAsia"/>
                <w:lang w:eastAsia="zh-CN"/>
              </w:rPr>
              <w:tab/>
              <w:t xml:space="preserve">Time domain resource assignment </w:t>
            </w:r>
            <w:r w:rsidRPr="00ED4AF8">
              <w:t xml:space="preserve">– </w:t>
            </w:r>
            <w:r w:rsidRPr="00ED4AF8">
              <w:rPr>
                <w:rFonts w:hint="eastAsia"/>
                <w:lang w:eastAsia="zh-CN"/>
              </w:rPr>
              <w:t xml:space="preserve">0, 1, 2, 3, </w:t>
            </w:r>
            <w:r w:rsidRPr="00ED4AF8">
              <w:rPr>
                <w:lang w:eastAsia="zh-CN"/>
              </w:rPr>
              <w:t xml:space="preserve">4, 5 </w:t>
            </w:r>
            <w:r w:rsidRPr="00ED4AF8">
              <w:rPr>
                <w:rFonts w:hint="eastAsia"/>
                <w:lang w:eastAsia="zh-CN"/>
              </w:rPr>
              <w:t xml:space="preserve">or </w:t>
            </w:r>
            <w:r w:rsidRPr="00ED4AF8">
              <w:rPr>
                <w:lang w:eastAsia="zh-CN"/>
              </w:rPr>
              <w:t>6</w:t>
            </w:r>
            <w:r w:rsidRPr="00ED4AF8">
              <w:rPr>
                <w:rFonts w:hint="eastAsia"/>
                <w:lang w:eastAsia="zh-CN"/>
              </w:rPr>
              <w:t xml:space="preserve"> bits </w:t>
            </w:r>
          </w:p>
          <w:p w14:paraId="1156551C" w14:textId="77777777" w:rsidR="00CA5C05" w:rsidRPr="00D33383" w:rsidRDefault="00CA5C05" w:rsidP="00CA5C05">
            <w:pPr>
              <w:pStyle w:val="B2"/>
            </w:pPr>
            <w:r w:rsidRPr="00ED4AF8">
              <w:rPr>
                <w:lang w:eastAsia="zh-CN"/>
              </w:rPr>
              <w:t>-</w:t>
            </w:r>
            <w:r w:rsidRPr="00ED4AF8">
              <w:rPr>
                <w:lang w:eastAsia="zh-CN"/>
              </w:rPr>
              <w:tab/>
              <w:t xml:space="preserve">If the higher </w:t>
            </w:r>
            <w:r w:rsidRPr="00D33383">
              <w:rPr>
                <w:lang w:eastAsia="zh-CN"/>
              </w:rPr>
              <w:t xml:space="preserve">layer parameter </w:t>
            </w:r>
            <w:proofErr w:type="spellStart"/>
            <w:r w:rsidRPr="00D33383">
              <w:rPr>
                <w:i/>
              </w:rPr>
              <w:t>pdsch-TimeDomain</w:t>
            </w:r>
            <w:del w:id="8" w:author="만든 이">
              <w:r w:rsidRPr="00D33383" w:rsidDel="00D33383">
                <w:rPr>
                  <w:i/>
                </w:rPr>
                <w:delText>Resource</w:delText>
              </w:r>
            </w:del>
            <w:r w:rsidRPr="00D33383">
              <w:rPr>
                <w:i/>
              </w:rPr>
              <w:t>AllocationListForMultiPDSCH</w:t>
            </w:r>
            <w:proofErr w:type="spellEnd"/>
            <w:r w:rsidRPr="00D33383">
              <w:rPr>
                <w:lang w:eastAsia="zh-CN"/>
              </w:rPr>
              <w:t xml:space="preserve"> is not configured and if the higher layer parameter </w:t>
            </w:r>
            <w:proofErr w:type="spellStart"/>
            <w:r w:rsidRPr="00D33383">
              <w:rPr>
                <w:i/>
              </w:rPr>
              <w:t>pdsch-</w:t>
            </w:r>
            <w:r w:rsidRPr="00D33383">
              <w:rPr>
                <w:rFonts w:hint="eastAsia"/>
                <w:i/>
                <w:lang w:eastAsia="zh-CN"/>
              </w:rPr>
              <w:t>TimeDomain</w:t>
            </w:r>
            <w:r w:rsidRPr="00D33383">
              <w:rPr>
                <w:i/>
              </w:rPr>
              <w:t>AllocationList</w:t>
            </w:r>
            <w:proofErr w:type="spellEnd"/>
            <w:r w:rsidRPr="00D33383">
              <w:rPr>
                <w:rFonts w:hint="eastAsia"/>
                <w:lang w:eastAsia="zh-CN"/>
              </w:rPr>
              <w:t xml:space="preserve"> </w:t>
            </w:r>
            <w:r w:rsidRPr="00D33383">
              <w:rPr>
                <w:lang w:eastAsia="zh-CN"/>
              </w:rPr>
              <w:t>is configured, 0, 1, 2, 3 or 4 bits</w:t>
            </w:r>
            <w:r w:rsidRPr="00D33383">
              <w:rPr>
                <w:rFonts w:hint="eastAsia"/>
                <w:lang w:eastAsia="zh-CN"/>
              </w:rPr>
              <w:t xml:space="preserve"> as defined in Clause 5.1.2.1 of [6, TS</w:t>
            </w:r>
            <w:r w:rsidRPr="00D33383">
              <w:rPr>
                <w:lang w:eastAsia="zh-CN"/>
              </w:rPr>
              <w:t xml:space="preserve"> </w:t>
            </w:r>
            <w:r w:rsidRPr="00D33383">
              <w:rPr>
                <w:rFonts w:hint="eastAsia"/>
                <w:lang w:eastAsia="zh-CN"/>
              </w:rPr>
              <w:t xml:space="preserve">38.214]. The </w:t>
            </w:r>
            <w:proofErr w:type="spellStart"/>
            <w:r w:rsidRPr="00D33383">
              <w:rPr>
                <w:rFonts w:hint="eastAsia"/>
                <w:lang w:eastAsia="zh-CN"/>
              </w:rPr>
              <w:t>bitwidth</w:t>
            </w:r>
            <w:proofErr w:type="spellEnd"/>
            <w:r w:rsidRPr="00D33383">
              <w:rPr>
                <w:rFonts w:hint="eastAsia"/>
                <w:lang w:eastAsia="zh-CN"/>
              </w:rPr>
              <w:t xml:space="preserve"> for this field is determined </w:t>
            </w:r>
            <w:r w:rsidRPr="00D33383">
              <w:rPr>
                <w:lang w:eastAsia="zh-CN"/>
              </w:rPr>
              <w:t xml:space="preserve">as </w:t>
            </w:r>
            <w:r w:rsidRPr="00D33383">
              <w:rPr>
                <w:position w:val="-10"/>
              </w:rPr>
              <w:object w:dxaOrig="900" w:dyaOrig="360" w14:anchorId="090B4529">
                <v:shape id="_x0000_i1027" type="#_x0000_t75" style="width:37.45pt;height:15pt" o:ole="">
                  <v:imagedata r:id="rId12" o:title=""/>
                </v:shape>
                <o:OLEObject Type="Embed" ProgID="Equation.3" ShapeID="_x0000_i1027" DrawAspect="Content" ObjectID="_1727100480" r:id="rId13"/>
              </w:object>
            </w:r>
            <w:r w:rsidRPr="00D33383">
              <w:t>bits, where</w:t>
            </w:r>
            <w:r w:rsidRPr="00D33383">
              <w:rPr>
                <w:i/>
              </w:rPr>
              <w:t xml:space="preserve"> I</w:t>
            </w:r>
            <w:r w:rsidRPr="00D33383">
              <w:t xml:space="preserve"> </w:t>
            </w:r>
            <w:proofErr w:type="gramStart"/>
            <w:r w:rsidRPr="00D33383">
              <w:t>is</w:t>
            </w:r>
            <w:proofErr w:type="gramEnd"/>
            <w:r w:rsidRPr="00D33383">
              <w:t xml:space="preserve"> the number of </w:t>
            </w:r>
            <w:r w:rsidRPr="00D33383">
              <w:rPr>
                <w:rFonts w:hint="eastAsia"/>
                <w:lang w:eastAsia="zh-CN"/>
              </w:rPr>
              <w:t>entries</w:t>
            </w:r>
            <w:r w:rsidRPr="00D33383">
              <w:t xml:space="preserve"> in the higher layer parameter</w:t>
            </w:r>
            <w:r w:rsidRPr="00D33383">
              <w:rPr>
                <w:rFonts w:hint="eastAsia"/>
                <w:lang w:eastAsia="zh-CN"/>
              </w:rPr>
              <w:t xml:space="preserve"> </w:t>
            </w:r>
            <w:proofErr w:type="spellStart"/>
            <w:r w:rsidRPr="00D33383">
              <w:rPr>
                <w:i/>
              </w:rPr>
              <w:t>pdsch-</w:t>
            </w:r>
            <w:r w:rsidRPr="00D33383">
              <w:rPr>
                <w:rFonts w:hint="eastAsia"/>
                <w:i/>
                <w:lang w:eastAsia="zh-CN"/>
              </w:rPr>
              <w:t>TimeDomain</w:t>
            </w:r>
            <w:r w:rsidRPr="00D33383">
              <w:rPr>
                <w:i/>
              </w:rPr>
              <w:t>AllocationList</w:t>
            </w:r>
            <w:proofErr w:type="spellEnd"/>
            <w:r w:rsidRPr="00D33383">
              <w:t xml:space="preserve"> if the higher layer parameter is configured; </w:t>
            </w:r>
          </w:p>
          <w:p w14:paraId="380BBE42" w14:textId="77777777" w:rsidR="00CA5C05" w:rsidRPr="00D33383" w:rsidRDefault="00CA5C05" w:rsidP="00CA5C05">
            <w:pPr>
              <w:pStyle w:val="B2"/>
              <w:rPr>
                <w:lang w:eastAsia="zh-CN"/>
              </w:rPr>
            </w:pPr>
            <w:r w:rsidRPr="00D33383">
              <w:rPr>
                <w:lang w:eastAsia="zh-CN"/>
              </w:rPr>
              <w:t>-</w:t>
            </w:r>
            <w:r w:rsidRPr="00D33383">
              <w:rPr>
                <w:lang w:eastAsia="zh-CN"/>
              </w:rPr>
              <w:tab/>
              <w:t>i</w:t>
            </w:r>
            <w:r w:rsidRPr="00D33383">
              <w:rPr>
                <w:rFonts w:hint="eastAsia"/>
                <w:lang w:eastAsia="zh-CN"/>
              </w:rPr>
              <w:t xml:space="preserve">f the higher layer </w:t>
            </w:r>
            <w:r w:rsidRPr="00D33383">
              <w:rPr>
                <w:lang w:eastAsia="zh-CN"/>
              </w:rPr>
              <w:t xml:space="preserve">parameter </w:t>
            </w:r>
            <w:proofErr w:type="spellStart"/>
            <w:r w:rsidRPr="00D33383">
              <w:rPr>
                <w:i/>
              </w:rPr>
              <w:t>pdsch-TimeDomain</w:t>
            </w:r>
            <w:del w:id="9" w:author="만든 이">
              <w:r w:rsidRPr="00D33383" w:rsidDel="00D33383">
                <w:rPr>
                  <w:i/>
                </w:rPr>
                <w:delText>Resource</w:delText>
              </w:r>
            </w:del>
            <w:r w:rsidRPr="00D33383">
              <w:rPr>
                <w:i/>
              </w:rPr>
              <w:t>AllocationListForMultiPDSCH</w:t>
            </w:r>
            <w:proofErr w:type="spellEnd"/>
            <w:r w:rsidRPr="00D33383">
              <w:rPr>
                <w:rFonts w:eastAsia="Batang"/>
                <w:i/>
              </w:rPr>
              <w:t xml:space="preserve"> </w:t>
            </w:r>
            <w:r w:rsidRPr="00D33383">
              <w:rPr>
                <w:rFonts w:eastAsia="Batang"/>
              </w:rPr>
              <w:t>is configured</w:t>
            </w:r>
            <w:r w:rsidRPr="00D33383">
              <w:rPr>
                <w:rFonts w:hint="eastAsia"/>
                <w:lang w:eastAsia="zh-CN"/>
              </w:rPr>
              <w:t>,</w:t>
            </w:r>
            <w:r w:rsidRPr="00D33383">
              <w:rPr>
                <w:lang w:eastAsia="zh-CN"/>
              </w:rPr>
              <w:t xml:space="preserve"> </w:t>
            </w:r>
            <w:r w:rsidRPr="00D33383">
              <w:rPr>
                <w:rFonts w:hint="eastAsia"/>
                <w:lang w:eastAsia="zh-CN"/>
              </w:rPr>
              <w:t>0, 1, 2, 3,</w:t>
            </w:r>
            <w:r w:rsidRPr="00D33383">
              <w:rPr>
                <w:lang w:eastAsia="zh-CN"/>
              </w:rPr>
              <w:t xml:space="preserve"> 4, 5</w:t>
            </w:r>
            <w:r w:rsidRPr="00D33383">
              <w:rPr>
                <w:rFonts w:hint="eastAsia"/>
                <w:lang w:eastAsia="zh-CN"/>
              </w:rPr>
              <w:t xml:space="preserve"> or 6 bits as defined in Clause </w:t>
            </w:r>
            <w:r w:rsidRPr="00D33383">
              <w:rPr>
                <w:lang w:eastAsia="zh-CN"/>
              </w:rPr>
              <w:t>5</w:t>
            </w:r>
            <w:r w:rsidRPr="00D33383">
              <w:rPr>
                <w:rFonts w:hint="eastAsia"/>
                <w:lang w:eastAsia="zh-CN"/>
              </w:rPr>
              <w:t xml:space="preserve">.1.2.1 of [6, TS38.214]. The </w:t>
            </w:r>
            <w:proofErr w:type="spellStart"/>
            <w:r w:rsidRPr="00D33383">
              <w:rPr>
                <w:rFonts w:hint="eastAsia"/>
                <w:lang w:eastAsia="zh-CN"/>
              </w:rPr>
              <w:t>bitwidth</w:t>
            </w:r>
            <w:proofErr w:type="spellEnd"/>
            <w:r w:rsidRPr="00D33383">
              <w:rPr>
                <w:rFonts w:hint="eastAsia"/>
                <w:lang w:eastAsia="zh-CN"/>
              </w:rPr>
              <w:t xml:space="preserve"> for this field is determined </w:t>
            </w:r>
            <w:r w:rsidRPr="00D33383">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D33383">
              <w:t>bits, where</w:t>
            </w:r>
            <w:r w:rsidRPr="00D33383">
              <w:rPr>
                <w:i/>
              </w:rPr>
              <w:t xml:space="preserve"> I</w:t>
            </w:r>
            <w:r w:rsidRPr="00D33383">
              <w:t xml:space="preserve"> </w:t>
            </w:r>
            <w:proofErr w:type="gramStart"/>
            <w:r w:rsidRPr="00D33383">
              <w:t>is</w:t>
            </w:r>
            <w:proofErr w:type="gramEnd"/>
            <w:r w:rsidRPr="00D33383">
              <w:t xml:space="preserve"> the number of </w:t>
            </w:r>
            <w:r w:rsidRPr="00D33383">
              <w:rPr>
                <w:rFonts w:hint="eastAsia"/>
                <w:lang w:eastAsia="zh-CN"/>
              </w:rPr>
              <w:t>entries</w:t>
            </w:r>
            <w:r w:rsidRPr="00D33383">
              <w:t xml:space="preserve"> in the higher layer parameter</w:t>
            </w:r>
            <w:r w:rsidRPr="00D33383">
              <w:rPr>
                <w:i/>
              </w:rPr>
              <w:t xml:space="preserve"> </w:t>
            </w:r>
            <w:proofErr w:type="spellStart"/>
            <w:r w:rsidRPr="00D33383">
              <w:rPr>
                <w:i/>
              </w:rPr>
              <w:t>pdsch-TimeDomain</w:t>
            </w:r>
            <w:del w:id="10" w:author="만든 이">
              <w:r w:rsidRPr="00D33383" w:rsidDel="00D33383">
                <w:rPr>
                  <w:i/>
                </w:rPr>
                <w:delText>Resource</w:delText>
              </w:r>
            </w:del>
            <w:r w:rsidRPr="00D33383">
              <w:rPr>
                <w:i/>
              </w:rPr>
              <w:t>AllocationListForMultiPDSCH</w:t>
            </w:r>
            <w:proofErr w:type="spellEnd"/>
            <w:r w:rsidRPr="00D33383">
              <w:t>;</w:t>
            </w:r>
          </w:p>
          <w:p w14:paraId="358EAE76" w14:textId="77777777" w:rsidR="00CA5C05" w:rsidRPr="00ED4AF8" w:rsidRDefault="00CA5C05" w:rsidP="00CA5C05">
            <w:pPr>
              <w:pStyle w:val="B2"/>
              <w:rPr>
                <w:lang w:eastAsia="zh-CN"/>
              </w:rPr>
            </w:pPr>
            <w:r w:rsidRPr="00ED4AF8">
              <w:t>-</w:t>
            </w:r>
            <w:r w:rsidRPr="00ED4AF8">
              <w:tab/>
            </w:r>
            <w:proofErr w:type="gramStart"/>
            <w:r w:rsidRPr="00ED4AF8">
              <w:t>otherwise</w:t>
            </w:r>
            <w:proofErr w:type="gramEnd"/>
            <w:r w:rsidRPr="00ED4AF8">
              <w:t xml:space="preserve"> </w:t>
            </w:r>
            <w:r w:rsidRPr="00ED4AF8">
              <w:rPr>
                <w:i/>
              </w:rPr>
              <w:t>I</w:t>
            </w:r>
            <w:r w:rsidRPr="00ED4AF8">
              <w:t xml:space="preserve"> is the number of entries in the default table</w:t>
            </w:r>
            <w:r w:rsidRPr="00ED4AF8">
              <w:rPr>
                <w:rFonts w:hint="eastAsia"/>
                <w:lang w:eastAsia="zh-CN"/>
              </w:rPr>
              <w:t>.</w:t>
            </w:r>
          </w:p>
          <w:p w14:paraId="3DC7BF75" w14:textId="77777777" w:rsidR="00CA5C05" w:rsidRDefault="00CA5C05" w:rsidP="00CA5C05">
            <w:pPr>
              <w:jc w:val="center"/>
              <w:rPr>
                <w:rFonts w:eastAsia="宋体"/>
                <w:color w:val="FF0000"/>
                <w:sz w:val="22"/>
                <w:lang w:eastAsia="zh-CN"/>
              </w:rPr>
            </w:pPr>
            <w:r>
              <w:rPr>
                <w:rFonts w:eastAsia="宋体"/>
                <w:color w:val="FF0000"/>
                <w:sz w:val="22"/>
                <w:lang w:eastAsia="zh-CN"/>
              </w:rPr>
              <w:t>*** Unchanged text is omitted ***</w:t>
            </w:r>
          </w:p>
          <w:p w14:paraId="3308B622" w14:textId="77777777" w:rsidR="00CA5C05" w:rsidRDefault="00CA5C05">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70400CE4" w14:textId="77777777" w:rsidR="00CA5C05" w:rsidRDefault="00CA5C05">
            <w:pPr>
              <w:jc w:val="both"/>
              <w:rPr>
                <w:rFonts w:eastAsiaTheme="minorEastAsia"/>
                <w:iCs/>
                <w:lang w:val="en-US" w:eastAsia="ko-KR"/>
              </w:rPr>
            </w:pPr>
          </w:p>
          <w:p w14:paraId="643B7F29" w14:textId="77777777" w:rsidR="00CA5C05" w:rsidRDefault="00CA5C05" w:rsidP="00CA5C05">
            <w:pPr>
              <w:pStyle w:val="afff2"/>
              <w:numPr>
                <w:ilvl w:val="0"/>
                <w:numId w:val="34"/>
              </w:numPr>
              <w:ind w:leftChars="0"/>
              <w:rPr>
                <w:lang w:eastAsia="ko-KR"/>
              </w:rPr>
            </w:pPr>
            <w:r>
              <w:rPr>
                <w:lang w:eastAsia="ko-KR"/>
              </w:rPr>
              <w:t>For 38.213:</w:t>
            </w:r>
          </w:p>
          <w:p w14:paraId="598A3D4E" w14:textId="77777777" w:rsidR="00CA5C05" w:rsidRDefault="00CA5C05" w:rsidP="00CA5C05">
            <w:pPr>
              <w:pStyle w:val="afff2"/>
              <w:numPr>
                <w:ilvl w:val="1"/>
                <w:numId w:val="34"/>
              </w:numPr>
              <w:ind w:leftChars="0"/>
              <w:rPr>
                <w:lang w:eastAsia="ko-KR"/>
              </w:rPr>
            </w:pPr>
            <w:r>
              <w:rPr>
                <w:lang w:eastAsia="ko-KR"/>
              </w:rPr>
              <w:t>The identified RRC parameter corrections by vivo in R1-2208598 are referred to the 38.212 editor alignment CR.</w:t>
            </w:r>
          </w:p>
          <w:p w14:paraId="275ECB61" w14:textId="77777777" w:rsidR="00CA5C05" w:rsidRPr="00CA5C05" w:rsidRDefault="00CA5C05" w:rsidP="00CA5C05">
            <w:pPr>
              <w:pStyle w:val="afff2"/>
              <w:numPr>
                <w:ilvl w:val="1"/>
                <w:numId w:val="34"/>
              </w:numPr>
              <w:ind w:leftChars="0"/>
              <w:rPr>
                <w:color w:val="FF0000"/>
                <w:lang w:eastAsia="ko-KR"/>
              </w:rPr>
            </w:pPr>
            <w:r w:rsidRPr="00CA5C05">
              <w:rPr>
                <w:color w:val="FF0000"/>
                <w:lang w:eastAsia="ko-KR"/>
              </w:rPr>
              <w:t xml:space="preserve">The identified RRC parameter corrections by Samsung in </w:t>
            </w:r>
            <w:r w:rsidRPr="00CA5C05">
              <w:rPr>
                <w:iCs/>
                <w:color w:val="FF0000"/>
                <w:lang w:eastAsia="ko-KR"/>
              </w:rPr>
              <w:t xml:space="preserve">Draft CR2-2 in </w:t>
            </w:r>
            <w:r w:rsidRPr="00CA5C05">
              <w:rPr>
                <w:color w:val="FF0000"/>
                <w:lang w:eastAsia="ko-KR"/>
              </w:rPr>
              <w:t>R1-2209694 are referred to the 38.213 editor alignment CR.</w:t>
            </w:r>
          </w:p>
          <w:p w14:paraId="7AAD0D3E" w14:textId="77777777" w:rsidR="00CA5C05" w:rsidRPr="00CA5C05" w:rsidRDefault="00CA5C05">
            <w:pPr>
              <w:jc w:val="both"/>
              <w:rPr>
                <w:rFonts w:eastAsiaTheme="minorEastAsia"/>
                <w:iCs/>
                <w:lang w:val="en-US" w:eastAsia="ko-KR"/>
              </w:rPr>
            </w:pPr>
          </w:p>
        </w:tc>
      </w:tr>
    </w:tbl>
    <w:p w14:paraId="0A6214FA" w14:textId="77777777" w:rsidR="00D31174" w:rsidRDefault="00D31174">
      <w:pPr>
        <w:ind w:firstLineChars="100" w:firstLine="200"/>
        <w:jc w:val="both"/>
        <w:rPr>
          <w:lang w:eastAsia="ko-KR"/>
        </w:rPr>
      </w:pPr>
    </w:p>
    <w:p w14:paraId="6FCB6D9E" w14:textId="77777777" w:rsidR="00D31174" w:rsidRDefault="00D31174">
      <w:pPr>
        <w:ind w:firstLineChars="100" w:firstLine="200"/>
        <w:jc w:val="both"/>
        <w:rPr>
          <w:lang w:eastAsia="ko-KR"/>
        </w:rPr>
      </w:pPr>
    </w:p>
    <w:p w14:paraId="6A394C71" w14:textId="77777777" w:rsidR="00D31174" w:rsidRDefault="00192746">
      <w:pPr>
        <w:pStyle w:val="1"/>
        <w:tabs>
          <w:tab w:val="clear" w:pos="2416"/>
          <w:tab w:val="left" w:pos="426"/>
        </w:tabs>
        <w:ind w:left="426"/>
        <w:jc w:val="both"/>
      </w:pPr>
      <w:r>
        <w:rPr>
          <w:lang w:eastAsia="ko-KR"/>
        </w:rPr>
        <w:t>Reference</w:t>
      </w:r>
    </w:p>
    <w:p w14:paraId="3336899B" w14:textId="77777777" w:rsidR="00D31174" w:rsidRDefault="00192746">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4E49D121" w14:textId="77777777" w:rsidR="00D31174" w:rsidRDefault="00192746">
      <w:pPr>
        <w:pStyle w:val="afff2"/>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00E8C652" w14:textId="77777777" w:rsidR="00D31174" w:rsidRDefault="00192746">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D0CD768" w14:textId="77777777" w:rsidR="00D31174" w:rsidRDefault="00192746">
      <w:pPr>
        <w:pStyle w:val="afff2"/>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70B0A3A5" w14:textId="77777777" w:rsidR="00D31174" w:rsidRDefault="00192746">
      <w:pPr>
        <w:pStyle w:val="afff2"/>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4382E7DA" w14:textId="77777777" w:rsidR="00D31174" w:rsidRDefault="00192746">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10057A3A" w14:textId="77777777" w:rsidR="00D31174" w:rsidRDefault="00192746">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D2EC95B" w14:textId="77777777" w:rsidR="00D31174" w:rsidRDefault="00192746">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46EF6A12" w14:textId="77777777" w:rsidR="00D31174" w:rsidRDefault="00192746">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69C50F5A" w14:textId="77777777" w:rsidR="00D31174" w:rsidRDefault="00192746">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47EACF3B" w14:textId="77777777" w:rsidR="00D31174" w:rsidRDefault="00192746">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161CD49E" w14:textId="77777777" w:rsidR="00D31174" w:rsidRDefault="00192746">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B155E21" w14:textId="77777777" w:rsidR="00D31174" w:rsidRDefault="00192746">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DC902B0" w14:textId="77777777" w:rsidR="00D31174" w:rsidRDefault="00192746">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1378E698" w14:textId="77777777" w:rsidR="00D31174" w:rsidRDefault="00192746">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203301BA" w14:textId="77777777" w:rsidR="00D31174" w:rsidRDefault="00192746">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FD6125D" w14:textId="77777777" w:rsidR="00D31174" w:rsidRDefault="00192746">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328B52CD" w14:textId="77777777" w:rsidR="00D31174" w:rsidRDefault="00D31174">
      <w:pPr>
        <w:ind w:firstLineChars="100" w:firstLine="200"/>
        <w:jc w:val="both"/>
        <w:rPr>
          <w:lang w:val="en-US" w:eastAsia="ko-KR"/>
        </w:rPr>
      </w:pPr>
    </w:p>
    <w:p w14:paraId="25F45439" w14:textId="77777777" w:rsidR="00D31174" w:rsidRDefault="00D31174">
      <w:pPr>
        <w:ind w:firstLineChars="100" w:firstLine="200"/>
        <w:jc w:val="both"/>
        <w:rPr>
          <w:lang w:val="en-US" w:eastAsia="ko-KR"/>
        </w:rPr>
      </w:pPr>
    </w:p>
    <w:p w14:paraId="294FC8B4" w14:textId="77777777" w:rsidR="00D31174" w:rsidRDefault="00192746">
      <w:pPr>
        <w:pStyle w:val="1"/>
        <w:tabs>
          <w:tab w:val="clear" w:pos="2416"/>
          <w:tab w:val="left" w:pos="426"/>
        </w:tabs>
        <w:ind w:left="426" w:hanging="438"/>
        <w:jc w:val="both"/>
        <w:rPr>
          <w:lang w:eastAsia="ko-KR"/>
        </w:rPr>
      </w:pPr>
      <w:r>
        <w:rPr>
          <w:lang w:eastAsia="ko-KR"/>
        </w:rPr>
        <w:lastRenderedPageBreak/>
        <w:t>TPs</w:t>
      </w:r>
    </w:p>
    <w:p w14:paraId="74D36B7E" w14:textId="77777777" w:rsidR="00D31174" w:rsidRDefault="00192746">
      <w:pPr>
        <w:pStyle w:val="2"/>
        <w:jc w:val="both"/>
      </w:pPr>
      <w:r>
        <w:rPr>
          <w:lang w:eastAsia="ko-KR"/>
        </w:rPr>
        <w:t>TP#A (from LG Electronics [7])</w:t>
      </w:r>
    </w:p>
    <w:p w14:paraId="6DCFB343" w14:textId="77777777" w:rsidR="00D31174" w:rsidRDefault="00D31174">
      <w:pPr>
        <w:ind w:firstLineChars="100" w:firstLine="200"/>
        <w:jc w:val="both"/>
        <w:rPr>
          <w:lang w:val="en-US" w:eastAsia="ko-KR"/>
        </w:rPr>
      </w:pPr>
    </w:p>
    <w:p w14:paraId="541D0028"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779BF13E" w14:textId="77777777" w:rsidR="00D31174" w:rsidRDefault="00192746">
      <w:pPr>
        <w:pStyle w:val="afff2"/>
        <w:numPr>
          <w:ilvl w:val="1"/>
          <w:numId w:val="34"/>
        </w:numPr>
        <w:ind w:leftChars="0"/>
        <w:jc w:val="both"/>
        <w:rPr>
          <w:lang w:val="en-US" w:eastAsia="ko-KR"/>
        </w:rPr>
      </w:pPr>
      <w:r>
        <w:rPr>
          <w:lang w:val="en-US" w:eastAsia="ko-KR"/>
        </w:rPr>
        <w:t>For type-1 HARQ-ACK CB pseudo code when time domain bundling is configured,</w:t>
      </w:r>
    </w:p>
    <w:p w14:paraId="3482DB40" w14:textId="77777777" w:rsidR="00D31174" w:rsidRDefault="00192746">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1B21E651" w14:textId="77777777" w:rsidR="00D31174" w:rsidRDefault="00192746">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7E8D7083"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13224F8C" w14:textId="77777777" w:rsidR="00D31174" w:rsidRDefault="00192746">
      <w:pPr>
        <w:pStyle w:val="afff2"/>
        <w:numPr>
          <w:ilvl w:val="1"/>
          <w:numId w:val="34"/>
        </w:numPr>
        <w:ind w:leftChars="0"/>
        <w:jc w:val="both"/>
        <w:rPr>
          <w:lang w:val="en-US" w:eastAsia="ko-KR"/>
        </w:rPr>
      </w:pPr>
      <w:r>
        <w:rPr>
          <w:lang w:val="en-US" w:eastAsia="ko-KR"/>
        </w:rPr>
        <w:t>For type-1 HARQ-ACK CB pseudo code when time domain bundling is configured,</w:t>
      </w:r>
    </w:p>
    <w:p w14:paraId="26526E60" w14:textId="77777777" w:rsidR="00D31174" w:rsidRDefault="00192746">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43611B69" w14:textId="77777777" w:rsidR="00D31174" w:rsidRDefault="00192746">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7F65705E"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194D58F" w14:textId="77777777" w:rsidR="00D31174" w:rsidRDefault="00192746">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75D1C243" w14:textId="77777777" w:rsidR="00D31174" w:rsidRDefault="00D31174">
      <w:pPr>
        <w:ind w:firstLineChars="100" w:firstLine="200"/>
        <w:jc w:val="both"/>
        <w:rPr>
          <w:lang w:val="en-US" w:eastAsia="ko-KR"/>
        </w:rPr>
      </w:pPr>
    </w:p>
    <w:p w14:paraId="0B16732A" w14:textId="77777777" w:rsidR="00D31174" w:rsidRDefault="00192746">
      <w:pPr>
        <w:keepNext/>
        <w:keepLines/>
        <w:spacing w:before="120" w:after="180"/>
        <w:outlineLvl w:val="3"/>
        <w:rPr>
          <w:rFonts w:ascii="Arial" w:eastAsia="宋体" w:hAnsi="Arial"/>
          <w:sz w:val="24"/>
          <w:szCs w:val="20"/>
        </w:rPr>
      </w:pPr>
      <w:bookmarkStart w:id="11" w:name="_Toc26719407"/>
      <w:bookmarkStart w:id="12" w:name="_Toc29917294"/>
      <w:bookmarkStart w:id="13" w:name="_Toc29899139"/>
      <w:bookmarkStart w:id="14" w:name="_Toc29894840"/>
      <w:bookmarkStart w:id="15" w:name="_Toc29899557"/>
      <w:bookmarkStart w:id="16" w:name="_Toc12021470"/>
      <w:bookmarkStart w:id="17" w:name="_Toc20311582"/>
      <w:bookmarkStart w:id="18" w:name="_Ref505248562"/>
      <w:bookmarkStart w:id="19" w:name="_Toc36498168"/>
      <w:bookmarkStart w:id="20" w:name="_Toc106629435"/>
      <w:bookmarkStart w:id="21" w:name="_Toc45699194"/>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774CB83E" w14:textId="77777777" w:rsidR="00D31174" w:rsidRDefault="00192746">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5545263F" w14:textId="77777777" w:rsidR="00D31174" w:rsidRDefault="00192746">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58D92550"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1D795385"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5285C68B" w14:textId="77777777" w:rsidR="00D31174" w:rsidRPr="00544DCD"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711EA94C" w14:textId="77777777" w:rsidR="00D31174" w:rsidRPr="00544DCD" w:rsidRDefault="00192746">
      <w:pPr>
        <w:spacing w:after="180"/>
        <w:ind w:left="851" w:hanging="284"/>
        <w:rPr>
          <w:rFonts w:ascii="Times New Roman" w:eastAsia="宋体" w:hAnsi="Times New Roman"/>
          <w:szCs w:val="20"/>
          <w:lang w:val="en-US" w:eastAsia="zh-CN"/>
        </w:rPr>
      </w:pPr>
      <w:r w:rsidRPr="00544DCD">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544DCD">
        <w:rPr>
          <w:rFonts w:ascii="Times New Roman" w:eastAsia="宋体" w:hAnsi="Times New Roman" w:hint="eastAsia"/>
          <w:szCs w:val="20"/>
          <w:lang w:val="en-US" w:eastAsia="zh-CN"/>
        </w:rPr>
        <w:t xml:space="preserve"> </w:t>
      </w:r>
      <w:r w:rsidRPr="00544DCD">
        <w:rPr>
          <w:rFonts w:ascii="Times New Roman" w:eastAsia="宋体" w:hAnsi="Times New Roman"/>
          <w:szCs w:val="20"/>
          <w:lang w:val="en-US" w:eastAsia="zh-CN"/>
        </w:rPr>
        <w:t>–</w:t>
      </w:r>
      <w:r w:rsidRPr="00544DCD">
        <w:rPr>
          <w:rFonts w:ascii="Times New Roman" w:eastAsia="宋体" w:hAnsi="Times New Roman" w:hint="eastAsia"/>
          <w:szCs w:val="20"/>
          <w:lang w:val="en-US" w:eastAsia="zh-CN"/>
        </w:rPr>
        <w:t xml:space="preserve"> </w:t>
      </w:r>
      <w:r w:rsidRPr="00544DCD">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544DCD">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544DCD">
        <w:rPr>
          <w:rFonts w:ascii="Times New Roman" w:eastAsia="宋体" w:hAnsi="Times New Roman"/>
          <w:szCs w:val="20"/>
          <w:lang w:val="en-US"/>
        </w:rPr>
        <w:t>or TCI state update</w:t>
      </w:r>
    </w:p>
    <w:p w14:paraId="4051AA8A" w14:textId="77777777" w:rsidR="00D31174" w:rsidRPr="00544DCD" w:rsidRDefault="00192746">
      <w:pPr>
        <w:spacing w:after="180"/>
        <w:ind w:left="851" w:hanging="284"/>
        <w:rPr>
          <w:rFonts w:ascii="Times New Roman" w:eastAsia="宋体" w:hAnsi="Times New Roman"/>
          <w:szCs w:val="20"/>
          <w:lang w:val="en-US" w:eastAsia="zh-CN"/>
        </w:rPr>
      </w:pPr>
      <w:r w:rsidRPr="00544DCD">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1808598F" w14:textId="77777777" w:rsidR="00D31174" w:rsidRDefault="00192746">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22"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23"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3608C3B"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9F07FA2" w14:textId="77777777" w:rsidR="00D31174" w:rsidRDefault="00192746">
      <w:pPr>
        <w:spacing w:after="180"/>
        <w:ind w:left="1702" w:hanging="284"/>
        <w:rPr>
          <w:del w:id="24" w:author="Seonwook Kim" w:date="2022-09-29T21:18:00Z"/>
          <w:rFonts w:ascii="Times New Roman" w:eastAsia="宋体" w:hAnsi="Times New Roman"/>
          <w:szCs w:val="20"/>
          <w:lang w:eastAsia="zh-CN"/>
        </w:rPr>
      </w:pPr>
      <w:del w:id="25" w:author="Seonwook Kim" w:date="2022-09-29T21:18:00Z">
        <w:r>
          <w:rPr>
            <w:rFonts w:ascii="Times New Roman" w:eastAsia="宋体" w:hAnsi="Times New Roman"/>
            <w:szCs w:val="20"/>
            <w:lang w:eastAsia="ko-KR"/>
          </w:rPr>
          <w:delText>if the PDSCH is associated with the last SLIV in the TDRA row</w:delText>
        </w:r>
      </w:del>
    </w:p>
    <w:p w14:paraId="1A5D5FA4" w14:textId="77777777" w:rsidR="00D31174" w:rsidRDefault="00000000">
      <w:pPr>
        <w:spacing w:after="180"/>
        <w:ind w:left="1701"/>
        <w:rPr>
          <w:rFonts w:ascii="Times New Roman" w:eastAsia="宋体" w:hAnsi="Times New Roman"/>
          <w:szCs w:val="20"/>
        </w:rPr>
      </w:pPr>
      <m:oMath>
        <m:sSubSup>
          <m:sSubSupPr>
            <m:ctrlPr>
              <w:del w:id="26"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192746">
        <w:rPr>
          <w:rFonts w:ascii="Times New Roman" w:eastAsia="宋体" w:hAnsi="Times New Roman"/>
          <w:szCs w:val="20"/>
        </w:rPr>
        <w:t xml:space="preserve"> </w:t>
      </w:r>
      <w:r w:rsidR="00192746">
        <w:rPr>
          <w:rFonts w:ascii="Times New Roman" w:eastAsia="宋体" w:hAnsi="Times New Roman" w:hint="eastAsia"/>
          <w:szCs w:val="20"/>
          <w:lang w:eastAsia="zh-CN"/>
        </w:rPr>
        <w:t>=</w:t>
      </w:r>
      <w:r w:rsidR="00192746">
        <w:rPr>
          <w:rFonts w:ascii="Times New Roman" w:eastAsia="宋体" w:hAnsi="Times New Roman"/>
          <w:szCs w:val="20"/>
        </w:rPr>
        <w:t xml:space="preserve"> binary AND operation of the HARQ-ACK information bits corresponding to first transport blocks in PDSCH receptions</w:t>
      </w:r>
      <w:del w:id="27" w:author="Seonwook Kim" w:date="2022-09-29T21:19: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on serving cell </w:t>
      </w:r>
      <m:oMath>
        <m:r>
          <w:rPr>
            <w:rFonts w:ascii="Cambria Math" w:eastAsia="宋体" w:hAnsi="Cambria Math"/>
            <w:szCs w:val="20"/>
            <w:lang w:eastAsia="zh-CN"/>
          </w:rPr>
          <m:t>c</m:t>
        </m:r>
      </m:oMath>
      <w:ins w:id="28" w:author="Seonwook Kim" w:date="2022-09-29T21:19:00Z">
        <w:r w:rsidR="00192746">
          <w:rPr>
            <w:rFonts w:ascii="Times New Roman" w:eastAsia="Malgun Gothic" w:hAnsi="Times New Roman" w:hint="eastAsia"/>
            <w:szCs w:val="20"/>
            <w:lang w:eastAsia="ko-KR"/>
          </w:rPr>
          <w:t>, b</w:t>
        </w:r>
        <w:r w:rsidR="00192746">
          <w:rPr>
            <w:rFonts w:ascii="Times New Roman" w:eastAsia="Malgun Gothic" w:hAnsi="Times New Roman"/>
            <w:szCs w:val="20"/>
            <w:lang w:eastAsia="ko-KR"/>
          </w:rPr>
          <w:t xml:space="preserve">y assuming ACK for </w:t>
        </w:r>
        <w:r w:rsidR="00192746">
          <w:rPr>
            <w:rFonts w:ascii="Times New Roman" w:eastAsia="宋体" w:hAnsi="Times New Roman"/>
            <w:szCs w:val="20"/>
          </w:rPr>
          <w:t>first transport blocks in PDSCH receptions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宋体" w:hAnsi="Times New Roman"/>
          <w:szCs w:val="20"/>
        </w:rPr>
        <w:t>;</w:t>
      </w:r>
    </w:p>
    <w:p w14:paraId="0B2ADEBD" w14:textId="77777777" w:rsidR="00D31174" w:rsidRDefault="00192746">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6AFA911" w14:textId="77777777" w:rsidR="00D31174" w:rsidRDefault="00000000">
      <w:pPr>
        <w:spacing w:after="180"/>
        <w:ind w:left="1701"/>
        <w:rPr>
          <w:rFonts w:ascii="Times New Roman" w:eastAsia="宋体" w:hAnsi="Times New Roman"/>
          <w:szCs w:val="20"/>
        </w:rPr>
      </w:pPr>
      <m:oMath>
        <m:sSubSup>
          <m:sSubSupPr>
            <m:ctrlPr>
              <w:del w:id="29"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192746">
        <w:rPr>
          <w:rFonts w:ascii="Times New Roman" w:eastAsia="宋体" w:hAnsi="Times New Roman"/>
          <w:szCs w:val="20"/>
        </w:rPr>
        <w:t xml:space="preserve"> </w:t>
      </w:r>
      <w:r w:rsidR="00192746">
        <w:rPr>
          <w:rFonts w:ascii="Times New Roman" w:eastAsia="宋体" w:hAnsi="Times New Roman" w:hint="eastAsia"/>
          <w:szCs w:val="20"/>
          <w:lang w:eastAsia="zh-CN"/>
        </w:rPr>
        <w:t>=</w:t>
      </w:r>
      <w:r w:rsidR="00192746">
        <w:rPr>
          <w:rFonts w:ascii="Times New Roman" w:eastAsia="宋体" w:hAnsi="Times New Roman"/>
          <w:szCs w:val="20"/>
        </w:rPr>
        <w:t xml:space="preserve"> binary AND operation of the HARQ-ACK information bits corresponding to second transport blocks in PDSCH receptions</w:t>
      </w:r>
      <w:del w:id="30" w:author="Seonwook Kim" w:date="2022-09-29T21:20: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on serving cell </w:t>
      </w:r>
      <m:oMath>
        <m:r>
          <w:rPr>
            <w:rFonts w:ascii="Cambria Math" w:eastAsia="宋体" w:hAnsi="Cambria Math"/>
            <w:szCs w:val="20"/>
            <w:lang w:eastAsia="zh-CN"/>
          </w:rPr>
          <m:t>c</m:t>
        </m:r>
      </m:oMath>
      <w:ins w:id="31" w:author="Seonwook Kim" w:date="2022-09-29T21:19: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second transport blocks in PDSCH receptions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宋体" w:hAnsi="Times New Roman"/>
          <w:szCs w:val="20"/>
        </w:rPr>
        <w:t>;</w:t>
      </w:r>
    </w:p>
    <w:p w14:paraId="1BF5B1B1" w14:textId="77777777" w:rsidR="00D31174" w:rsidRDefault="00192746">
      <w:pPr>
        <w:spacing w:after="180"/>
        <w:ind w:left="1702" w:hanging="284"/>
        <w:rPr>
          <w:del w:id="32" w:author="Seonwook Kim" w:date="2022-09-29T21:20:00Z"/>
          <w:rFonts w:ascii="Times New Roman" w:eastAsia="宋体" w:hAnsi="Times New Roman"/>
          <w:szCs w:val="20"/>
        </w:rPr>
      </w:pPr>
      <w:del w:id="33" w:author="Seonwook Kim" w:date="2022-09-29T21:20:00Z">
        <w:r>
          <w:rPr>
            <w:rFonts w:ascii="Times New Roman" w:eastAsia="宋体" w:hAnsi="Times New Roman"/>
            <w:szCs w:val="20"/>
            <w:lang w:eastAsia="zh-CN"/>
          </w:rPr>
          <w:lastRenderedPageBreak/>
          <w:delText>else</w:delText>
        </w:r>
      </w:del>
    </w:p>
    <w:p w14:paraId="3BAE95D6" w14:textId="77777777" w:rsidR="00D31174" w:rsidRDefault="00000000">
      <w:pPr>
        <w:spacing w:after="180"/>
        <w:ind w:left="1701"/>
        <w:rPr>
          <w:del w:id="34" w:author="Seonwook Kim" w:date="2022-09-29T21:20:00Z"/>
          <w:rFonts w:ascii="Times New Roman" w:eastAsia="宋体" w:hAnsi="Times New Roman"/>
          <w:szCs w:val="20"/>
          <w:lang w:eastAsia="zh-CN"/>
        </w:rPr>
      </w:pPr>
      <m:oMath>
        <m:sSubSup>
          <m:sSubSupPr>
            <m:ctrlPr>
              <w:del w:id="35" w:author="Unknown">
                <w:rPr>
                  <w:rFonts w:ascii="Cambria Math" w:eastAsia="宋体" w:hAnsi="Cambria Math"/>
                  <w:szCs w:val="20"/>
                </w:rPr>
              </w:del>
            </m:ctrlPr>
          </m:sSubSupPr>
          <m:e>
            <m:acc>
              <m:accPr>
                <m:chr m:val="̃"/>
                <m:ctrlPr>
                  <w:del w:id="36" w:author="Unknown">
                    <w:rPr>
                      <w:rFonts w:ascii="Cambria Math" w:eastAsia="宋体" w:hAnsi="Cambria Math"/>
                      <w:szCs w:val="20"/>
                    </w:rPr>
                  </w:del>
                </m:ctrlPr>
              </m:accPr>
              <m:e>
                <m:r>
                  <w:del w:id="37" w:author="Seonwook Kim" w:date="2022-09-29T21:20:00Z">
                    <w:rPr>
                      <w:rFonts w:ascii="Cambria Math" w:eastAsia="宋体" w:hAnsi="Cambria Math"/>
                      <w:szCs w:val="20"/>
                    </w:rPr>
                    <m:t>o</m:t>
                  </w:del>
                </m:r>
              </m:e>
            </m:acc>
          </m:e>
          <m:sub>
            <m:r>
              <w:del w:id="38" w:author="Seonwook Kim" w:date="2022-09-29T21:20:00Z">
                <w:rPr>
                  <w:rFonts w:ascii="Cambria Math" w:eastAsia="宋体" w:hAnsi="Cambria Math"/>
                  <w:szCs w:val="20"/>
                </w:rPr>
                <m:t>j</m:t>
              </w:del>
            </m:r>
          </m:sub>
          <m:sup>
            <m:r>
              <w:del w:id="39" w:author="Seonwook Kim" w:date="2022-09-29T21:20:00Z">
                <w:rPr>
                  <w:rFonts w:ascii="Cambria Math" w:eastAsia="宋体" w:hAnsi="Cambria Math"/>
                  <w:szCs w:val="20"/>
                </w:rPr>
                <m:t>ACK</m:t>
              </w:del>
            </m:r>
          </m:sup>
        </m:sSubSup>
        <m:r>
          <w:del w:id="40" w:author="Seonwook Kim" w:date="2022-09-29T21:20:00Z">
            <m:rPr>
              <m:sty m:val="p"/>
            </m:rPr>
            <w:rPr>
              <w:rFonts w:ascii="Cambria Math" w:eastAsia="宋体" w:hAnsi="Cambria Math"/>
              <w:szCs w:val="20"/>
            </w:rPr>
            <m:t>=</m:t>
          </w:del>
        </m:r>
      </m:oMath>
      <w:del w:id="41" w:author="Seonwook Kim" w:date="2022-09-29T21:20:00Z">
        <w:r w:rsidR="00192746">
          <w:rPr>
            <w:rFonts w:ascii="Times New Roman" w:eastAsia="宋体" w:hAnsi="Times New Roman" w:hint="eastAsia"/>
            <w:szCs w:val="20"/>
            <w:lang w:eastAsia="zh-CN"/>
          </w:rPr>
          <w:delText xml:space="preserve"> N</w:delText>
        </w:r>
        <w:r w:rsidR="00192746">
          <w:rPr>
            <w:rFonts w:ascii="Times New Roman" w:eastAsia="宋体" w:hAnsi="Times New Roman"/>
            <w:szCs w:val="20"/>
            <w:lang w:eastAsia="zh-CN"/>
          </w:rPr>
          <w:delText>ACK;</w:delText>
        </w:r>
      </w:del>
    </w:p>
    <w:p w14:paraId="33B717F9" w14:textId="77777777" w:rsidR="00D31174" w:rsidRDefault="00192746">
      <w:pPr>
        <w:spacing w:after="180"/>
        <w:ind w:left="1701"/>
        <w:rPr>
          <w:del w:id="42" w:author="Seonwook Kim" w:date="2022-09-29T21:20:00Z"/>
          <w:rFonts w:ascii="Times New Roman" w:eastAsia="宋体" w:hAnsi="Times New Roman"/>
          <w:szCs w:val="20"/>
        </w:rPr>
      </w:pPr>
      <m:oMath>
        <m:r>
          <w:del w:id="43" w:author="Seonwook Kim" w:date="2022-09-29T21:20:00Z">
            <w:rPr>
              <w:rFonts w:ascii="Cambria Math" w:eastAsia="宋体" w:hAnsi="Cambria Math"/>
              <w:szCs w:val="20"/>
              <w:lang w:eastAsia="zh-CN"/>
            </w:rPr>
            <m:t>j</m:t>
          </w:del>
        </m:r>
        <m:r>
          <w:del w:id="44" w:author="Seonwook Kim" w:date="2022-09-29T21:20:00Z">
            <m:rPr>
              <m:sty m:val="p"/>
            </m:rPr>
            <w:rPr>
              <w:rFonts w:ascii="Cambria Math" w:eastAsia="宋体" w:hAnsi="Cambria Math"/>
              <w:szCs w:val="20"/>
              <w:lang w:eastAsia="zh-CN"/>
            </w:rPr>
            <m:t>=</m:t>
          </w:del>
        </m:r>
        <m:r>
          <w:del w:id="45" w:author="Seonwook Kim" w:date="2022-09-29T21:20:00Z">
            <w:rPr>
              <w:rFonts w:ascii="Cambria Math" w:eastAsia="宋体" w:hAnsi="Cambria Math"/>
              <w:szCs w:val="20"/>
              <w:lang w:eastAsia="zh-CN"/>
            </w:rPr>
            <m:t>j</m:t>
          </w:del>
        </m:r>
        <m:r>
          <w:del w:id="46" w:author="Seonwook Kim" w:date="2022-09-29T21:20:00Z">
            <m:rPr>
              <m:sty m:val="p"/>
            </m:rPr>
            <w:rPr>
              <w:rFonts w:ascii="Cambria Math" w:eastAsia="宋体" w:hAnsi="Cambria Math"/>
              <w:szCs w:val="20"/>
              <w:lang w:eastAsia="zh-CN"/>
            </w:rPr>
            <m:t>+1</m:t>
          </w:del>
        </m:r>
      </m:oMath>
      <w:del w:id="47" w:author="Seonwook Kim" w:date="2022-09-29T21:20:00Z">
        <w:r>
          <w:rPr>
            <w:rFonts w:ascii="Times New Roman" w:eastAsia="宋体" w:hAnsi="Times New Roman"/>
            <w:szCs w:val="20"/>
          </w:rPr>
          <w:delText>;</w:delText>
        </w:r>
      </w:del>
    </w:p>
    <w:p w14:paraId="121F6E25" w14:textId="77777777" w:rsidR="00D31174" w:rsidRDefault="00000000">
      <w:pPr>
        <w:spacing w:after="180"/>
        <w:ind w:left="1701"/>
        <w:rPr>
          <w:del w:id="48" w:author="Seonwook Kim" w:date="2022-09-29T21:20:00Z"/>
          <w:rFonts w:ascii="Times New Roman" w:eastAsia="宋体" w:hAnsi="Times New Roman"/>
          <w:szCs w:val="20"/>
          <w:lang w:eastAsia="zh-CN"/>
        </w:rPr>
      </w:pPr>
      <m:oMath>
        <m:sSubSup>
          <m:sSubSupPr>
            <m:ctrlPr>
              <w:del w:id="49" w:author="Unknown">
                <w:rPr>
                  <w:rFonts w:ascii="Cambria Math" w:eastAsia="宋体" w:hAnsi="Cambria Math"/>
                  <w:szCs w:val="20"/>
                </w:rPr>
              </w:del>
            </m:ctrlPr>
          </m:sSubSupPr>
          <m:e>
            <m:acc>
              <m:accPr>
                <m:chr m:val="̃"/>
                <m:ctrlPr>
                  <w:del w:id="50" w:author="Unknown">
                    <w:rPr>
                      <w:rFonts w:ascii="Cambria Math" w:eastAsia="宋体" w:hAnsi="Cambria Math"/>
                      <w:szCs w:val="20"/>
                    </w:rPr>
                  </w:del>
                </m:ctrlPr>
              </m:accPr>
              <m:e>
                <m:r>
                  <w:del w:id="51" w:author="Seonwook Kim" w:date="2022-09-29T21:20:00Z">
                    <w:rPr>
                      <w:rFonts w:ascii="Cambria Math" w:eastAsia="宋体" w:hAnsi="Cambria Math"/>
                      <w:szCs w:val="20"/>
                    </w:rPr>
                    <m:t>o</m:t>
                  </w:del>
                </m:r>
              </m:e>
            </m:acc>
          </m:e>
          <m:sub>
            <m:r>
              <w:del w:id="52" w:author="Seonwook Kim" w:date="2022-09-29T21:20:00Z">
                <w:rPr>
                  <w:rFonts w:ascii="Cambria Math" w:eastAsia="宋体" w:hAnsi="Cambria Math"/>
                  <w:szCs w:val="20"/>
                </w:rPr>
                <m:t>j</m:t>
              </w:del>
            </m:r>
          </m:sub>
          <m:sup>
            <m:r>
              <w:del w:id="53" w:author="Seonwook Kim" w:date="2022-09-29T21:20:00Z">
                <w:rPr>
                  <w:rFonts w:ascii="Cambria Math" w:eastAsia="宋体" w:hAnsi="Cambria Math"/>
                  <w:szCs w:val="20"/>
                </w:rPr>
                <m:t>ACK</m:t>
              </w:del>
            </m:r>
          </m:sup>
        </m:sSubSup>
        <m:r>
          <w:del w:id="54" w:author="Seonwook Kim" w:date="2022-09-29T21:20:00Z">
            <m:rPr>
              <m:sty m:val="p"/>
            </m:rPr>
            <w:rPr>
              <w:rFonts w:ascii="Cambria Math" w:eastAsia="宋体" w:hAnsi="Cambria Math"/>
              <w:szCs w:val="20"/>
            </w:rPr>
            <m:t>=</m:t>
          </w:del>
        </m:r>
      </m:oMath>
      <w:del w:id="55" w:author="Seonwook Kim" w:date="2022-09-29T21:20:00Z">
        <w:r w:rsidR="00192746">
          <w:rPr>
            <w:rFonts w:ascii="Times New Roman" w:eastAsia="宋体" w:hAnsi="Times New Roman" w:hint="eastAsia"/>
            <w:szCs w:val="20"/>
            <w:lang w:eastAsia="zh-CN"/>
          </w:rPr>
          <w:delText xml:space="preserve"> N</w:delText>
        </w:r>
        <w:r w:rsidR="00192746">
          <w:rPr>
            <w:rFonts w:ascii="Times New Roman" w:eastAsia="宋体" w:hAnsi="Times New Roman"/>
            <w:szCs w:val="20"/>
            <w:lang w:eastAsia="zh-CN"/>
          </w:rPr>
          <w:delText>ACK;</w:delText>
        </w:r>
      </w:del>
    </w:p>
    <w:p w14:paraId="5AD14E3E" w14:textId="77777777" w:rsidR="00D31174" w:rsidRDefault="00192746">
      <w:pPr>
        <w:spacing w:after="180"/>
        <w:ind w:left="1702" w:hanging="284"/>
        <w:rPr>
          <w:del w:id="56" w:author="Seonwook Kim" w:date="2022-09-29T21:20:00Z"/>
          <w:rFonts w:ascii="Times New Roman" w:eastAsia="宋体" w:hAnsi="Times New Roman"/>
          <w:szCs w:val="20"/>
        </w:rPr>
      </w:pPr>
      <w:del w:id="57" w:author="Seonwook Kim" w:date="2022-09-29T21:20:00Z">
        <w:r>
          <w:rPr>
            <w:rFonts w:ascii="Times New Roman" w:eastAsia="宋体" w:hAnsi="Times New Roman"/>
            <w:szCs w:val="20"/>
          </w:rPr>
          <w:delText>end if</w:delText>
        </w:r>
      </w:del>
    </w:p>
    <w:p w14:paraId="2AB38155" w14:textId="77777777" w:rsidR="00D31174" w:rsidRDefault="00192746">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375676E"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w:t>
      </w:r>
      <w:proofErr w:type="gramStart"/>
      <w:r>
        <w:rPr>
          <w:rFonts w:ascii="Times New Roman" w:eastAsia="宋体" w:hAnsi="Times New Roman"/>
          <w:szCs w:val="20"/>
          <w:lang w:val="en-US" w:eastAsia="zh-CN"/>
        </w:rPr>
        <w:t>provided</w:t>
      </w:r>
      <w:proofErr w:type="gramEnd"/>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A0DC0BB" w14:textId="77777777" w:rsidR="00D31174" w:rsidRDefault="00192746">
      <w:pPr>
        <w:spacing w:after="180"/>
        <w:ind w:left="1418"/>
        <w:rPr>
          <w:del w:id="58" w:author="Seonwook Kim" w:date="2022-09-29T21:20:00Z"/>
          <w:rFonts w:ascii="Times New Roman" w:eastAsia="宋体" w:hAnsi="Times New Roman"/>
          <w:szCs w:val="20"/>
          <w:lang w:eastAsia="zh-CN"/>
        </w:rPr>
      </w:pPr>
      <w:del w:id="59"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4CA76A46" w14:textId="77777777" w:rsidR="00D3117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2746">
        <w:rPr>
          <w:rFonts w:ascii="Times New Roman" w:eastAsia="宋体" w:hAnsi="Times New Roman"/>
          <w:szCs w:val="20"/>
        </w:rPr>
        <w:t xml:space="preserve"> </w:t>
      </w:r>
      <w:r w:rsidR="00192746">
        <w:rPr>
          <w:rFonts w:ascii="Times New Roman" w:eastAsia="宋体" w:hAnsi="Times New Roman"/>
          <w:szCs w:val="20"/>
          <w:lang w:eastAsia="zh-CN"/>
        </w:rPr>
        <w:t>=</w:t>
      </w:r>
      <w:r w:rsidR="00192746">
        <w:rPr>
          <w:rFonts w:ascii="Times New Roman" w:eastAsia="宋体" w:hAnsi="Times New Roman"/>
          <w:szCs w:val="20"/>
        </w:rPr>
        <w:t xml:space="preserve"> binary AND operation of the HARQ-ACK information bits corresponding to all transport blocks in PDSCHs</w:t>
      </w:r>
      <w:del w:id="60" w:author="Seonwook Kim" w:date="2022-09-29T21:20: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of serving cell </w:t>
      </w:r>
      <m:oMath>
        <m:r>
          <w:rPr>
            <w:rFonts w:ascii="Cambria Math" w:eastAsia="宋体" w:hAnsi="Cambria Math"/>
            <w:szCs w:val="20"/>
            <w:lang w:eastAsia="zh-CN"/>
          </w:rPr>
          <m:t>c</m:t>
        </m:r>
      </m:oMath>
      <w:ins w:id="61" w:author="Seonwook Kim" w:date="2022-09-29T21:20: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all transport blocks in PDSCHs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Malgun Gothic" w:hAnsi="Times New Roman" w:hint="eastAsia"/>
          <w:szCs w:val="20"/>
          <w:lang w:eastAsia="ko-KR"/>
        </w:rPr>
        <w:t xml:space="preserve"> </w:t>
      </w:r>
    </w:p>
    <w:p w14:paraId="4DA4DCF1" w14:textId="77777777" w:rsidR="00D31174" w:rsidRDefault="00192746">
      <w:pPr>
        <w:spacing w:after="180"/>
        <w:ind w:left="1985"/>
        <w:rPr>
          <w:rFonts w:ascii="Times New Roman" w:eastAsia="宋体" w:hAnsi="Times New Roman"/>
          <w:szCs w:val="20"/>
        </w:rPr>
      </w:pPr>
      <w:r>
        <w:rPr>
          <w:rFonts w:ascii="Times New Roman" w:eastAsia="宋体" w:hAnsi="Times New Roman"/>
          <w:szCs w:val="20"/>
        </w:rPr>
        <w:t xml:space="preserve">if the UE receives one transport block, the UE assumes ACK for the second transport </w:t>
      </w:r>
      <w:proofErr w:type="gramStart"/>
      <w:r>
        <w:rPr>
          <w:rFonts w:ascii="Times New Roman" w:eastAsia="宋体" w:hAnsi="Times New Roman"/>
          <w:szCs w:val="20"/>
        </w:rPr>
        <w:t>block;</w:t>
      </w:r>
      <w:proofErr w:type="gramEnd"/>
    </w:p>
    <w:p w14:paraId="48BCD767" w14:textId="77777777" w:rsidR="00D31174" w:rsidRDefault="00192746">
      <w:pPr>
        <w:spacing w:after="180"/>
        <w:ind w:left="1418"/>
        <w:rPr>
          <w:del w:id="62" w:author="Seonwook Kim" w:date="2022-09-29T21:20:00Z"/>
          <w:rFonts w:ascii="Times New Roman" w:eastAsia="宋体" w:hAnsi="Times New Roman"/>
          <w:szCs w:val="20"/>
        </w:rPr>
      </w:pPr>
      <w:del w:id="63" w:author="Seonwook Kim" w:date="2022-09-29T21:20:00Z">
        <w:r>
          <w:rPr>
            <w:rFonts w:ascii="Times New Roman" w:eastAsia="Malgun Gothic" w:hAnsi="Times New Roman"/>
            <w:szCs w:val="20"/>
            <w:lang w:eastAsia="ko-KR"/>
          </w:rPr>
          <w:delText>else</w:delText>
        </w:r>
      </w:del>
    </w:p>
    <w:p w14:paraId="0FA059B2" w14:textId="77777777" w:rsidR="00D31174" w:rsidRDefault="00000000">
      <w:pPr>
        <w:spacing w:after="180"/>
        <w:ind w:left="1701"/>
        <w:rPr>
          <w:del w:id="64" w:author="Seonwook Kim" w:date="2022-09-29T21:20:00Z"/>
          <w:rFonts w:ascii="Times New Roman" w:eastAsia="宋体" w:hAnsi="Times New Roman"/>
          <w:szCs w:val="20"/>
          <w:lang w:eastAsia="zh-CN"/>
        </w:rPr>
      </w:pPr>
      <m:oMath>
        <m:sSubSup>
          <m:sSubSupPr>
            <m:ctrlPr>
              <w:del w:id="65" w:author="Unknown">
                <w:rPr>
                  <w:rFonts w:ascii="Cambria Math" w:eastAsia="宋体" w:hAnsi="Cambria Math"/>
                  <w:i/>
                  <w:szCs w:val="20"/>
                </w:rPr>
              </w:del>
            </m:ctrlPr>
          </m:sSubSupPr>
          <m:e>
            <m:acc>
              <m:accPr>
                <m:chr m:val="̃"/>
                <m:ctrlPr>
                  <w:del w:id="66" w:author="Unknown">
                    <w:rPr>
                      <w:rFonts w:ascii="Cambria Math" w:eastAsia="宋体" w:hAnsi="Cambria Math"/>
                      <w:i/>
                      <w:szCs w:val="20"/>
                    </w:rPr>
                  </w:del>
                </m:ctrlPr>
              </m:accPr>
              <m:e>
                <m:r>
                  <w:del w:id="67" w:author="Seonwook Kim" w:date="2022-09-29T21:20:00Z">
                    <w:rPr>
                      <w:rFonts w:ascii="Cambria Math" w:eastAsia="宋体" w:hAnsi="Cambria Math"/>
                      <w:szCs w:val="20"/>
                    </w:rPr>
                    <m:t>o</m:t>
                  </w:del>
                </m:r>
              </m:e>
            </m:acc>
          </m:e>
          <m:sub>
            <m:r>
              <w:del w:id="68" w:author="Seonwook Kim" w:date="2022-09-29T21:20:00Z">
                <w:rPr>
                  <w:rFonts w:ascii="Cambria Math" w:eastAsia="宋体" w:hAnsi="Cambria Math"/>
                  <w:szCs w:val="20"/>
                </w:rPr>
                <m:t>j</m:t>
              </w:del>
            </m:r>
          </m:sub>
          <m:sup>
            <m:r>
              <w:del w:id="69" w:author="Seonwook Kim" w:date="2022-09-29T21:20:00Z">
                <w:rPr>
                  <w:rFonts w:ascii="Cambria Math" w:eastAsia="宋体" w:hAnsi="Cambria Math"/>
                  <w:szCs w:val="20"/>
                </w:rPr>
                <m:t>ACK</m:t>
              </w:del>
            </m:r>
          </m:sup>
        </m:sSubSup>
      </m:oMath>
      <w:del w:id="70" w:author="Seonwook Kim" w:date="2022-09-29T21:20:00Z">
        <w:r w:rsidR="00192746">
          <w:rPr>
            <w:rFonts w:ascii="Times New Roman" w:eastAsia="宋体" w:hAnsi="Times New Roman"/>
            <w:szCs w:val="20"/>
          </w:rPr>
          <w:delText xml:space="preserve"> </w:delText>
        </w:r>
        <w:r w:rsidR="00192746">
          <w:rPr>
            <w:rFonts w:ascii="Times New Roman" w:eastAsia="宋体" w:hAnsi="Times New Roman"/>
            <w:szCs w:val="20"/>
            <w:lang w:eastAsia="zh-CN"/>
          </w:rPr>
          <w:delText>= NACK;</w:delText>
        </w:r>
      </w:del>
    </w:p>
    <w:p w14:paraId="159DBBE3" w14:textId="77777777" w:rsidR="00D31174" w:rsidRDefault="00192746">
      <w:pPr>
        <w:spacing w:after="180"/>
        <w:ind w:left="1418"/>
        <w:rPr>
          <w:del w:id="71" w:author="Seonwook Kim" w:date="2022-09-29T21:20:00Z"/>
          <w:rFonts w:ascii="Times New Roman" w:eastAsia="宋体" w:hAnsi="Times New Roman"/>
          <w:szCs w:val="20"/>
          <w:lang w:eastAsia="zh-CN"/>
        </w:rPr>
      </w:pPr>
      <w:del w:id="72"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5F3DAC1C" w14:textId="77777777" w:rsidR="00D31174" w:rsidRDefault="00192746">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C00944C"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1D46178E" w14:textId="77777777" w:rsidR="00D31174" w:rsidRDefault="00192746">
      <w:pPr>
        <w:spacing w:after="180"/>
        <w:ind w:left="1418"/>
        <w:rPr>
          <w:del w:id="73" w:author="Seonwook Kim" w:date="2022-09-29T21:20:00Z"/>
          <w:rFonts w:ascii="Times New Roman" w:eastAsia="宋体" w:hAnsi="Times New Roman"/>
          <w:szCs w:val="20"/>
          <w:lang w:eastAsia="zh-CN"/>
        </w:rPr>
      </w:pPr>
      <w:del w:id="7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502644D" w14:textId="77777777" w:rsidR="00D3117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2746">
        <w:rPr>
          <w:rFonts w:ascii="Times New Roman" w:eastAsia="宋体" w:hAnsi="Times New Roman"/>
          <w:szCs w:val="20"/>
        </w:rPr>
        <w:t xml:space="preserve"> </w:t>
      </w:r>
      <w:r w:rsidR="00192746">
        <w:rPr>
          <w:rFonts w:ascii="Times New Roman" w:eastAsia="宋体" w:hAnsi="Times New Roman"/>
          <w:szCs w:val="20"/>
          <w:lang w:eastAsia="zh-CN"/>
        </w:rPr>
        <w:t>=</w:t>
      </w:r>
      <w:r w:rsidR="00192746">
        <w:rPr>
          <w:rFonts w:ascii="Times New Roman" w:eastAsia="宋体" w:hAnsi="Times New Roman"/>
          <w:szCs w:val="20"/>
        </w:rPr>
        <w:t>binary AND operation of the HARQ-ACK information bits corresponding to all transport blocks in PDSCHs</w:t>
      </w:r>
      <w:del w:id="75" w:author="Seonwook Kim" w:date="2022-09-29T21:21: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of serving cell </w:t>
      </w:r>
      <m:oMath>
        <m:r>
          <w:rPr>
            <w:rFonts w:ascii="Cambria Math" w:eastAsia="宋体" w:hAnsi="Cambria Math"/>
            <w:szCs w:val="20"/>
            <w:lang w:eastAsia="zh-CN"/>
          </w:rPr>
          <m:t>c</m:t>
        </m:r>
      </m:oMath>
      <w:ins w:id="76" w:author="Seonwook Kim" w:date="2022-09-29T21:21: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all transport blocks in PDSCHs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p>
    <w:p w14:paraId="67CE9CE9" w14:textId="77777777" w:rsidR="00D31174" w:rsidRDefault="00192746">
      <w:pPr>
        <w:spacing w:after="180"/>
        <w:ind w:left="1418"/>
        <w:rPr>
          <w:del w:id="77" w:author="Seonwook Kim" w:date="2022-09-29T21:20:00Z"/>
          <w:rFonts w:ascii="Times New Roman" w:eastAsia="宋体" w:hAnsi="Times New Roman"/>
          <w:szCs w:val="20"/>
        </w:rPr>
      </w:pPr>
      <w:del w:id="78" w:author="Seonwook Kim" w:date="2022-09-29T21:20:00Z">
        <w:r>
          <w:rPr>
            <w:rFonts w:ascii="Times New Roman" w:eastAsia="宋体" w:hAnsi="Times New Roman"/>
            <w:szCs w:val="20"/>
            <w:lang w:eastAsia="ko-KR"/>
          </w:rPr>
          <w:delText>else</w:delText>
        </w:r>
      </w:del>
    </w:p>
    <w:p w14:paraId="7C6686A9" w14:textId="77777777" w:rsidR="00D31174" w:rsidRDefault="00000000">
      <w:pPr>
        <w:spacing w:after="180"/>
        <w:ind w:left="1701"/>
        <w:rPr>
          <w:del w:id="79" w:author="Seonwook Kim" w:date="2022-09-29T21:20:00Z"/>
          <w:rFonts w:ascii="Times New Roman" w:eastAsia="宋体" w:hAnsi="Times New Roman"/>
          <w:szCs w:val="20"/>
          <w:lang w:eastAsia="zh-CN"/>
        </w:rPr>
      </w:pPr>
      <m:oMath>
        <m:sSubSup>
          <m:sSubSupPr>
            <m:ctrlPr>
              <w:del w:id="80" w:author="Unknown">
                <w:rPr>
                  <w:rFonts w:ascii="Cambria Math" w:eastAsia="宋体" w:hAnsi="Cambria Math"/>
                  <w:i/>
                  <w:szCs w:val="20"/>
                </w:rPr>
              </w:del>
            </m:ctrlPr>
          </m:sSubSupPr>
          <m:e>
            <m:acc>
              <m:accPr>
                <m:chr m:val="̃"/>
                <m:ctrlPr>
                  <w:del w:id="81" w:author="Unknown">
                    <w:rPr>
                      <w:rFonts w:ascii="Cambria Math" w:eastAsia="宋体" w:hAnsi="Cambria Math"/>
                      <w:i/>
                      <w:szCs w:val="20"/>
                    </w:rPr>
                  </w:del>
                </m:ctrlPr>
              </m:accPr>
              <m:e>
                <m:r>
                  <w:del w:id="82" w:author="Seonwook Kim" w:date="2022-09-29T21:20:00Z">
                    <w:rPr>
                      <w:rFonts w:ascii="Cambria Math" w:eastAsia="宋体" w:hAnsi="Cambria Math"/>
                      <w:szCs w:val="20"/>
                    </w:rPr>
                    <m:t>o</m:t>
                  </w:del>
                </m:r>
              </m:e>
            </m:acc>
          </m:e>
          <m:sub>
            <m:r>
              <w:del w:id="83" w:author="Seonwook Kim" w:date="2022-09-29T21:20:00Z">
                <w:rPr>
                  <w:rFonts w:ascii="Cambria Math" w:eastAsia="宋体" w:hAnsi="Cambria Math"/>
                  <w:szCs w:val="20"/>
                </w:rPr>
                <m:t>j</m:t>
              </w:del>
            </m:r>
          </m:sub>
          <m:sup>
            <m:r>
              <w:del w:id="84" w:author="Seonwook Kim" w:date="2022-09-29T21:20:00Z">
                <w:rPr>
                  <w:rFonts w:ascii="Cambria Math" w:eastAsia="宋体" w:hAnsi="Cambria Math"/>
                  <w:szCs w:val="20"/>
                </w:rPr>
                <m:t>ACK</m:t>
              </w:del>
            </m:r>
          </m:sup>
        </m:sSubSup>
      </m:oMath>
      <w:del w:id="85" w:author="Seonwook Kim" w:date="2022-09-29T21:20:00Z">
        <w:r w:rsidR="00192746">
          <w:rPr>
            <w:rFonts w:ascii="Times New Roman" w:eastAsia="宋体" w:hAnsi="Times New Roman"/>
            <w:szCs w:val="20"/>
          </w:rPr>
          <w:delText xml:space="preserve"> </w:delText>
        </w:r>
        <w:r w:rsidR="00192746">
          <w:rPr>
            <w:rFonts w:ascii="Times New Roman" w:eastAsia="宋体" w:hAnsi="Times New Roman"/>
            <w:szCs w:val="20"/>
            <w:lang w:eastAsia="zh-CN"/>
          </w:rPr>
          <w:delText>= NACK;</w:delText>
        </w:r>
      </w:del>
    </w:p>
    <w:p w14:paraId="0448F071" w14:textId="77777777" w:rsidR="00D31174" w:rsidRDefault="00192746">
      <w:pPr>
        <w:spacing w:after="180"/>
        <w:ind w:left="1418"/>
        <w:rPr>
          <w:del w:id="86" w:author="Seonwook Kim" w:date="2022-09-29T21:20:00Z"/>
          <w:rFonts w:ascii="Times New Roman" w:eastAsia="宋体" w:hAnsi="Times New Roman"/>
          <w:szCs w:val="20"/>
          <w:lang w:eastAsia="zh-CN"/>
        </w:rPr>
      </w:pPr>
      <w:del w:id="87"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7D3CDA04" w14:textId="77777777" w:rsidR="00D31174" w:rsidRDefault="00192746">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2284C9C9"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5B3DE116" w14:textId="77777777" w:rsidR="00D31174" w:rsidRDefault="00D31174">
      <w:pPr>
        <w:ind w:firstLineChars="100" w:firstLine="200"/>
        <w:jc w:val="both"/>
        <w:rPr>
          <w:lang w:val="en-US" w:eastAsia="ko-KR"/>
        </w:rPr>
      </w:pPr>
    </w:p>
    <w:p w14:paraId="6FF0E441" w14:textId="77777777" w:rsidR="00D31174" w:rsidRDefault="00D31174">
      <w:pPr>
        <w:ind w:firstLineChars="100" w:firstLine="200"/>
        <w:jc w:val="both"/>
        <w:rPr>
          <w:lang w:val="en-US" w:eastAsia="ko-KR"/>
        </w:rPr>
      </w:pPr>
    </w:p>
    <w:p w14:paraId="07717499" w14:textId="77777777" w:rsidR="00D31174" w:rsidRDefault="00192746">
      <w:pPr>
        <w:pStyle w:val="2"/>
        <w:jc w:val="both"/>
      </w:pPr>
      <w:r>
        <w:rPr>
          <w:lang w:eastAsia="ko-KR"/>
        </w:rPr>
        <w:t>TP#B (from Samsung [11])</w:t>
      </w:r>
    </w:p>
    <w:p w14:paraId="2692C31D" w14:textId="77777777" w:rsidR="00D31174" w:rsidRDefault="00D31174">
      <w:pPr>
        <w:ind w:firstLineChars="100" w:firstLine="200"/>
        <w:jc w:val="both"/>
        <w:rPr>
          <w:lang w:val="en-US" w:eastAsia="ko-KR"/>
        </w:rPr>
      </w:pPr>
    </w:p>
    <w:p w14:paraId="6753E57B"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1897977F" w14:textId="77777777" w:rsidR="00D31174" w:rsidRDefault="00192746">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0A9BA7A0" w14:textId="77777777" w:rsidR="00D31174" w:rsidRDefault="00192746">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107A595A" w14:textId="77777777" w:rsidR="00D31174" w:rsidRDefault="00192746">
      <w:pPr>
        <w:pStyle w:val="afff2"/>
        <w:numPr>
          <w:ilvl w:val="0"/>
          <w:numId w:val="34"/>
        </w:numPr>
        <w:ind w:leftChars="0"/>
        <w:jc w:val="both"/>
        <w:rPr>
          <w:lang w:val="en-US" w:eastAsia="ko-KR"/>
        </w:rPr>
      </w:pPr>
      <w:r>
        <w:rPr>
          <w:rFonts w:hint="eastAsia"/>
          <w:lang w:val="en-US" w:eastAsia="ko-KR"/>
        </w:rPr>
        <w:lastRenderedPageBreak/>
        <w:t>Summary of change</w:t>
      </w:r>
    </w:p>
    <w:p w14:paraId="40C29C53" w14:textId="77777777" w:rsidR="00D31174" w:rsidRDefault="00192746">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04F3F2B3" w14:textId="77777777" w:rsidR="00D31174" w:rsidRDefault="00192746">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1DB268A3"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6065041D" w14:textId="77777777" w:rsidR="00D31174" w:rsidRDefault="00192746">
      <w:pPr>
        <w:pStyle w:val="afff2"/>
        <w:numPr>
          <w:ilvl w:val="1"/>
          <w:numId w:val="34"/>
        </w:numPr>
        <w:ind w:leftChars="0"/>
        <w:jc w:val="both"/>
        <w:rPr>
          <w:lang w:val="en-US" w:eastAsia="ko-KR"/>
        </w:rPr>
      </w:pPr>
      <w:r>
        <w:rPr>
          <w:lang w:eastAsia="ko-KR"/>
        </w:rPr>
        <w:t>Up to 32 HARQ process numbers for CG PUSCH cannot be supported</w:t>
      </w:r>
    </w:p>
    <w:p w14:paraId="1E5BB0A4" w14:textId="77777777" w:rsidR="00D31174" w:rsidRDefault="00D31174">
      <w:pPr>
        <w:ind w:firstLineChars="100" w:firstLine="200"/>
        <w:jc w:val="both"/>
        <w:rPr>
          <w:lang w:val="en-US" w:eastAsia="ko-KR"/>
        </w:rPr>
      </w:pPr>
    </w:p>
    <w:p w14:paraId="3E9450D4" w14:textId="77777777" w:rsidR="00D31174" w:rsidRDefault="00192746">
      <w:pPr>
        <w:spacing w:after="180"/>
        <w:jc w:val="center"/>
        <w:rPr>
          <w:rFonts w:ascii="Times New Roman" w:eastAsia="宋体" w:hAnsi="Times New Roman"/>
          <w:color w:val="FF0000"/>
          <w:sz w:val="22"/>
          <w:szCs w:val="20"/>
          <w:lang w:eastAsia="zh-CN"/>
        </w:rPr>
      </w:pPr>
      <w:bookmarkStart w:id="88" w:name="_Toc26719406"/>
      <w:bookmarkStart w:id="89" w:name="_Toc12021469"/>
      <w:bookmarkStart w:id="90" w:name="_Toc20311581"/>
      <w:bookmarkStart w:id="91" w:name="_Ref494282908"/>
      <w:bookmarkStart w:id="92" w:name="_Toc29899556"/>
      <w:bookmarkStart w:id="93" w:name="_Ref497329097"/>
      <w:bookmarkStart w:id="94" w:name="_Toc29899138"/>
      <w:bookmarkStart w:id="95" w:name="_Toc90376680"/>
      <w:bookmarkStart w:id="96" w:name="_Toc29894839"/>
      <w:bookmarkStart w:id="97" w:name="_Toc45699193"/>
      <w:bookmarkStart w:id="98" w:name="_Toc29917293"/>
      <w:bookmarkStart w:id="99" w:name="_Toc36498167"/>
      <w:r>
        <w:rPr>
          <w:rFonts w:ascii="Times New Roman" w:eastAsia="宋体" w:hAnsi="Times New Roman"/>
          <w:color w:val="FF0000"/>
          <w:sz w:val="22"/>
          <w:szCs w:val="20"/>
          <w:lang w:eastAsia="zh-CN"/>
        </w:rPr>
        <w:t>*** Unchanged text is omitted ***</w:t>
      </w:r>
    </w:p>
    <w:p w14:paraId="5AEDB945" w14:textId="77777777" w:rsidR="00D31174" w:rsidRDefault="00192746">
      <w:pPr>
        <w:keepNext/>
        <w:keepLines/>
        <w:spacing w:before="120" w:after="180"/>
        <w:outlineLvl w:val="4"/>
        <w:rPr>
          <w:rFonts w:ascii="Arial" w:eastAsia="Malgun Gothic" w:hAnsi="Arial"/>
          <w:sz w:val="22"/>
          <w:szCs w:val="20"/>
          <w:lang w:eastAsia="zh-CN"/>
        </w:rPr>
      </w:pPr>
      <w:bookmarkStart w:id="100" w:name="_Toc29327716"/>
      <w:bookmarkStart w:id="101" w:name="_Toc36046312"/>
      <w:bookmarkStart w:id="102" w:name="_Toc45209229"/>
      <w:bookmarkStart w:id="103" w:name="_Toc36046166"/>
      <w:bookmarkStart w:id="104" w:name="_Toc114127178"/>
      <w:bookmarkStart w:id="105" w:name="_Toc51852402"/>
      <w:bookmarkStart w:id="106" w:name="_Toc29326566"/>
      <w:bookmarkStart w:id="107" w:name="_Toc3604590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00"/>
      <w:bookmarkEnd w:id="101"/>
      <w:bookmarkEnd w:id="102"/>
      <w:bookmarkEnd w:id="103"/>
      <w:bookmarkEnd w:id="104"/>
      <w:bookmarkEnd w:id="105"/>
      <w:bookmarkEnd w:id="106"/>
      <w:bookmarkEnd w:id="107"/>
    </w:p>
    <w:p w14:paraId="6CE96740" w14:textId="77777777" w:rsidR="00D31174" w:rsidRDefault="00192746">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512B04A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7A5D4A0F" w14:textId="77777777" w:rsidR="00D31174" w:rsidRDefault="00192746">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D31174" w14:paraId="5B2C20D8"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EF1CC7" w14:textId="77777777" w:rsidR="00D31174" w:rsidRDefault="00192746">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2FFDE5" w14:textId="77777777" w:rsidR="00D31174" w:rsidRDefault="00192746">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D31174" w14:paraId="7DCFBD53"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4D277" w14:textId="77777777" w:rsidR="00D31174" w:rsidRDefault="00192746">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AEA76" w14:textId="77777777" w:rsidR="00D31174" w:rsidRDefault="00192746">
            <w:pPr>
              <w:keepNext/>
              <w:jc w:val="center"/>
              <w:rPr>
                <w:ins w:id="108" w:author="Samsung" w:date="2022-09-27T10:22:00Z"/>
                <w:rFonts w:ascii="Times New Roman" w:eastAsia="Malgun Gothic" w:hAnsi="Times New Roman"/>
                <w:iCs/>
                <w:sz w:val="18"/>
                <w:szCs w:val="18"/>
              </w:rPr>
            </w:pPr>
            <w:ins w:id="109"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 xml:space="preserve">is </w:t>
              </w:r>
              <w:proofErr w:type="gramStart"/>
              <w:r>
                <w:rPr>
                  <w:rFonts w:ascii="Times New Roman" w:eastAsia="Malgun Gothic" w:hAnsi="Times New Roman"/>
                  <w:iCs/>
                  <w:sz w:val="18"/>
                  <w:szCs w:val="18"/>
                </w:rPr>
                <w:t>configured;</w:t>
              </w:r>
              <w:proofErr w:type="gramEnd"/>
            </w:ins>
          </w:p>
          <w:p w14:paraId="2441726E" w14:textId="77777777" w:rsidR="00D31174" w:rsidRDefault="00192746">
            <w:pPr>
              <w:keepNext/>
              <w:jc w:val="center"/>
              <w:rPr>
                <w:rFonts w:ascii="Arial" w:eastAsia="Calibri" w:hAnsi="Arial" w:cs="Arial"/>
                <w:sz w:val="18"/>
                <w:szCs w:val="18"/>
              </w:rPr>
            </w:pPr>
            <w:r>
              <w:rPr>
                <w:rFonts w:ascii="Arial" w:eastAsia="Calibri" w:hAnsi="Arial" w:cs="Arial"/>
                <w:sz w:val="18"/>
                <w:szCs w:val="18"/>
                <w:lang w:val="de-DE"/>
              </w:rPr>
              <w:t>4</w:t>
            </w:r>
            <w:ins w:id="110" w:author="Samsung" w:date="2022-09-27T10:13:00Z">
              <w:r>
                <w:rPr>
                  <w:rFonts w:ascii="Arial" w:eastAsia="Calibri" w:hAnsi="Arial" w:cs="Arial"/>
                  <w:sz w:val="18"/>
                  <w:szCs w:val="18"/>
                  <w:lang w:val="de-DE"/>
                </w:rPr>
                <w:t xml:space="preserve"> </w:t>
              </w:r>
            </w:ins>
            <w:ins w:id="111" w:author="Samsung" w:date="2022-09-27T10:22:00Z">
              <w:r>
                <w:rPr>
                  <w:rFonts w:ascii="Times New Roman" w:eastAsia="Calibri" w:hAnsi="Times New Roman"/>
                  <w:sz w:val="18"/>
                  <w:szCs w:val="18"/>
                  <w:lang w:val="de-DE"/>
                </w:rPr>
                <w:t>otherwise</w:t>
              </w:r>
            </w:ins>
            <w:ins w:id="112" w:author="Samsung" w:date="2022-09-27T10:13:00Z">
              <w:r>
                <w:rPr>
                  <w:rFonts w:ascii="Times New Roman" w:eastAsia="Malgun Gothic" w:hAnsi="Times New Roman"/>
                  <w:i/>
                  <w:iCs/>
                  <w:sz w:val="18"/>
                  <w:szCs w:val="18"/>
                </w:rPr>
                <w:t>;</w:t>
              </w:r>
            </w:ins>
          </w:p>
        </w:tc>
      </w:tr>
      <w:tr w:rsidR="00D31174" w14:paraId="5E37ABC8"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F116A"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6BD783"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2</w:t>
            </w:r>
          </w:p>
        </w:tc>
      </w:tr>
      <w:tr w:rsidR="00D31174" w14:paraId="6B686589"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606C7"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EC214"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1</w:t>
            </w:r>
          </w:p>
        </w:tc>
      </w:tr>
      <w:tr w:rsidR="00D31174" w14:paraId="53730088"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C24BE" w14:textId="77777777" w:rsidR="00D31174" w:rsidRDefault="00192746">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FEA5D20" w14:textId="77777777" w:rsidR="00D31174"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92746">
              <w:rPr>
                <w:rFonts w:ascii="Times New Roman" w:eastAsia="Calibri" w:hAnsi="Times New Roman"/>
                <w:sz w:val="18"/>
                <w:szCs w:val="18"/>
                <w:lang w:val="de-DE"/>
              </w:rPr>
              <w:t xml:space="preserve"> if both higher layer parameter </w:t>
            </w:r>
            <w:proofErr w:type="spellStart"/>
            <w:r w:rsidR="00192746">
              <w:rPr>
                <w:rFonts w:ascii="Times New Roman" w:eastAsia="Malgun Gothic" w:hAnsi="Times New Roman"/>
                <w:i/>
                <w:sz w:val="18"/>
                <w:szCs w:val="18"/>
                <w:lang w:eastAsia="zh-CN"/>
              </w:rPr>
              <w:t>ul</w:t>
            </w:r>
            <w:proofErr w:type="spellEnd"/>
            <w:r w:rsidR="00192746">
              <w:rPr>
                <w:rFonts w:ascii="Times New Roman" w:eastAsia="Malgun Gothic" w:hAnsi="Times New Roman"/>
                <w:i/>
                <w:sz w:val="18"/>
                <w:szCs w:val="18"/>
                <w:lang w:eastAsia="zh-CN"/>
              </w:rPr>
              <w:t>-</w:t>
            </w:r>
            <w:proofErr w:type="spellStart"/>
            <w:r w:rsidR="00192746">
              <w:rPr>
                <w:rFonts w:ascii="Times New Roman" w:eastAsia="Malgun Gothic" w:hAnsi="Times New Roman"/>
                <w:i/>
                <w:sz w:val="18"/>
                <w:szCs w:val="18"/>
                <w:lang w:eastAsia="zh-CN"/>
              </w:rPr>
              <w:t>toDL</w:t>
            </w:r>
            <w:proofErr w:type="spellEnd"/>
            <w:r w:rsidR="00192746">
              <w:rPr>
                <w:rFonts w:ascii="Times New Roman" w:eastAsia="Malgun Gothic" w:hAnsi="Times New Roman"/>
                <w:i/>
                <w:sz w:val="18"/>
                <w:szCs w:val="18"/>
                <w:lang w:eastAsia="zh-CN"/>
              </w:rPr>
              <w:t>-COT-</w:t>
            </w:r>
            <w:proofErr w:type="spellStart"/>
            <w:r w:rsidR="00192746">
              <w:rPr>
                <w:rFonts w:ascii="Times New Roman" w:eastAsia="Malgun Gothic" w:hAnsi="Times New Roman"/>
                <w:i/>
                <w:sz w:val="18"/>
                <w:szCs w:val="18"/>
                <w:lang w:eastAsia="zh-CN"/>
              </w:rPr>
              <w:t>SharingED</w:t>
            </w:r>
            <w:proofErr w:type="spellEnd"/>
            <w:r w:rsidR="00192746">
              <w:rPr>
                <w:rFonts w:ascii="Times New Roman" w:eastAsia="Malgun Gothic" w:hAnsi="Times New Roman"/>
                <w:i/>
                <w:sz w:val="18"/>
                <w:szCs w:val="18"/>
                <w:lang w:eastAsia="zh-CN"/>
              </w:rPr>
              <w:t>-Threshold</w:t>
            </w:r>
            <w:r w:rsidR="00192746">
              <w:rPr>
                <w:rFonts w:ascii="Times New Roman" w:eastAsia="Malgun Gothic" w:hAnsi="Times New Roman"/>
                <w:sz w:val="18"/>
                <w:szCs w:val="18"/>
                <w:lang w:eastAsia="zh-CN"/>
              </w:rPr>
              <w:t xml:space="preserve"> and </w:t>
            </w:r>
            <w:r w:rsidR="00192746">
              <w:rPr>
                <w:rFonts w:ascii="Times New Roman" w:eastAsia="Calibri" w:hAnsi="Times New Roman"/>
                <w:sz w:val="18"/>
                <w:szCs w:val="18"/>
                <w:lang w:val="de-DE"/>
              </w:rPr>
              <w:t>higher layer parameter</w:t>
            </w:r>
            <w:r w:rsidR="00192746">
              <w:rPr>
                <w:rFonts w:ascii="Times New Roman" w:eastAsia="Malgun Gothic" w:hAnsi="Times New Roman"/>
                <w:sz w:val="18"/>
                <w:szCs w:val="18"/>
                <w:lang w:eastAsia="zh-CN"/>
              </w:rPr>
              <w:t xml:space="preserve"> </w:t>
            </w:r>
            <w:r w:rsidR="00192746">
              <w:rPr>
                <w:rFonts w:ascii="Times New Roman" w:eastAsia="Malgun Gothic" w:hAnsi="Times New Roman"/>
                <w:i/>
                <w:sz w:val="18"/>
                <w:szCs w:val="18"/>
                <w:lang w:eastAsia="zh-CN"/>
              </w:rPr>
              <w:t>cg-COT-</w:t>
            </w:r>
            <w:proofErr w:type="spellStart"/>
            <w:r w:rsidR="00192746">
              <w:rPr>
                <w:rFonts w:ascii="Times New Roman" w:eastAsia="Malgun Gothic" w:hAnsi="Times New Roman"/>
                <w:i/>
                <w:sz w:val="18"/>
                <w:szCs w:val="18"/>
                <w:lang w:eastAsia="zh-CN"/>
              </w:rPr>
              <w:t>SharingList</w:t>
            </w:r>
            <w:proofErr w:type="spellEnd"/>
            <w:r w:rsidR="00192746">
              <w:rPr>
                <w:rFonts w:ascii="Times New Roman" w:eastAsia="Malgun Gothic" w:hAnsi="Times New Roman"/>
                <w:sz w:val="18"/>
                <w:szCs w:val="18"/>
                <w:lang w:eastAsia="zh-CN"/>
              </w:rPr>
              <w:t xml:space="preserve"> are configured, o</w:t>
            </w:r>
            <w:r w:rsidR="00192746">
              <w:rPr>
                <w:rFonts w:ascii="Times New Roman" w:eastAsia="等线" w:hAnsi="Times New Roman"/>
                <w:sz w:val="18"/>
                <w:szCs w:val="18"/>
                <w:lang w:eastAsia="zh-CN"/>
              </w:rPr>
              <w:t xml:space="preserve">r </w:t>
            </w:r>
            <w:r w:rsidR="00192746">
              <w:rPr>
                <w:rFonts w:ascii="Times New Roman" w:eastAsia="等线" w:hAnsi="Times New Roman"/>
                <w:sz w:val="18"/>
                <w:szCs w:val="18"/>
                <w:lang w:val="en-US" w:eastAsia="zh-CN"/>
              </w:rPr>
              <w:t>if</w:t>
            </w:r>
            <w:r w:rsidR="00192746">
              <w:rPr>
                <w:rFonts w:ascii="Times New Roman" w:eastAsia="等线" w:hAnsi="Times New Roman"/>
                <w:sz w:val="18"/>
                <w:szCs w:val="18"/>
                <w:lang w:eastAsia="zh-CN"/>
              </w:rPr>
              <w:t xml:space="preserve"> both </w:t>
            </w:r>
            <w:r w:rsidR="00192746">
              <w:rPr>
                <w:rFonts w:ascii="Times New Roman" w:eastAsia="Calibri" w:hAnsi="Times New Roman"/>
                <w:sz w:val="18"/>
                <w:szCs w:val="18"/>
                <w:lang w:val="de-DE"/>
              </w:rPr>
              <w:t>higher layer parameter</w:t>
            </w:r>
            <w:r w:rsidR="00192746">
              <w:rPr>
                <w:rFonts w:ascii="Times New Roman" w:eastAsia="等线" w:hAnsi="Times New Roman"/>
                <w:sz w:val="18"/>
                <w:szCs w:val="18"/>
                <w:lang w:eastAsia="zh-CN"/>
              </w:rPr>
              <w:t xml:space="preserve"> </w:t>
            </w:r>
            <w:proofErr w:type="spellStart"/>
            <w:r w:rsidR="00192746">
              <w:rPr>
                <w:rFonts w:ascii="Times New Roman" w:eastAsia="等线" w:hAnsi="Times New Roman"/>
                <w:i/>
                <w:sz w:val="18"/>
                <w:szCs w:val="18"/>
                <w:lang w:val="en-US" w:eastAsia="zh-CN"/>
              </w:rPr>
              <w:t>ue-SemiStaticChannelAccessConfig</w:t>
            </w:r>
            <w:proofErr w:type="spellEnd"/>
            <w:r w:rsidR="00192746">
              <w:rPr>
                <w:rFonts w:ascii="Times New Roman" w:eastAsia="等线" w:hAnsi="Times New Roman"/>
                <w:sz w:val="18"/>
                <w:szCs w:val="18"/>
                <w:lang w:val="en-US" w:eastAsia="zh-CN"/>
              </w:rPr>
              <w:t xml:space="preserve"> </w:t>
            </w:r>
            <w:r w:rsidR="00192746">
              <w:rPr>
                <w:rFonts w:ascii="Times New Roman" w:eastAsia="等线" w:hAnsi="Times New Roman"/>
                <w:sz w:val="18"/>
                <w:szCs w:val="18"/>
                <w:lang w:eastAsia="zh-CN"/>
              </w:rPr>
              <w:t xml:space="preserve">and </w:t>
            </w:r>
            <w:r w:rsidR="00192746">
              <w:rPr>
                <w:rFonts w:ascii="Times New Roman" w:eastAsia="等线" w:hAnsi="Times New Roman"/>
                <w:sz w:val="18"/>
                <w:szCs w:val="18"/>
                <w:lang w:val="de-DE" w:eastAsia="zh-CN"/>
              </w:rPr>
              <w:t>higher layer parameter</w:t>
            </w:r>
            <w:r w:rsidR="00192746">
              <w:rPr>
                <w:rFonts w:ascii="Times New Roman" w:eastAsia="等线" w:hAnsi="Times New Roman"/>
                <w:sz w:val="18"/>
                <w:szCs w:val="18"/>
                <w:lang w:eastAsia="zh-CN"/>
              </w:rPr>
              <w:t xml:space="preserve"> </w:t>
            </w:r>
            <w:r w:rsidR="00192746">
              <w:rPr>
                <w:rFonts w:ascii="Times New Roman" w:eastAsia="等线" w:hAnsi="Times New Roman"/>
                <w:i/>
                <w:sz w:val="18"/>
                <w:szCs w:val="18"/>
                <w:lang w:eastAsia="zh-CN"/>
              </w:rPr>
              <w:t>cg-COT-</w:t>
            </w:r>
            <w:proofErr w:type="spellStart"/>
            <w:r w:rsidR="00192746">
              <w:rPr>
                <w:rFonts w:ascii="Times New Roman" w:eastAsia="等线" w:hAnsi="Times New Roman"/>
                <w:i/>
                <w:sz w:val="18"/>
                <w:szCs w:val="18"/>
                <w:lang w:eastAsia="zh-CN"/>
              </w:rPr>
              <w:t>SharingList</w:t>
            </w:r>
            <w:proofErr w:type="spellEnd"/>
            <w:r w:rsidR="00192746">
              <w:rPr>
                <w:rFonts w:ascii="Times New Roman" w:eastAsia="等线" w:hAnsi="Times New Roman"/>
                <w:sz w:val="18"/>
                <w:szCs w:val="18"/>
                <w:lang w:eastAsia="zh-CN"/>
              </w:rPr>
              <w:t xml:space="preserve"> are configured</w:t>
            </w:r>
            <w:r w:rsidR="00192746">
              <w:rPr>
                <w:rFonts w:ascii="Times New Roman" w:eastAsia="等线" w:hAnsi="Times New Roman"/>
                <w:sz w:val="18"/>
                <w:szCs w:val="18"/>
              </w:rPr>
              <w:t xml:space="preserve">, or if higher layer parameter </w:t>
            </w:r>
            <w:r w:rsidR="00192746">
              <w:rPr>
                <w:rFonts w:ascii="Times New Roman" w:eastAsia="等线" w:hAnsi="Times New Roman"/>
                <w:i/>
                <w:iCs/>
                <w:sz w:val="18"/>
                <w:szCs w:val="18"/>
              </w:rPr>
              <w:t>cg-COT-</w:t>
            </w:r>
            <w:proofErr w:type="spellStart"/>
            <w:r w:rsidR="00192746">
              <w:rPr>
                <w:rFonts w:ascii="Times New Roman" w:eastAsia="等线" w:hAnsi="Times New Roman"/>
                <w:i/>
                <w:iCs/>
                <w:sz w:val="18"/>
                <w:szCs w:val="18"/>
              </w:rPr>
              <w:t>SharingList</w:t>
            </w:r>
            <w:proofErr w:type="spellEnd"/>
            <w:r w:rsidR="00192746">
              <w:rPr>
                <w:rFonts w:ascii="Times New Roman" w:eastAsia="等线" w:hAnsi="Times New Roman"/>
                <w:i/>
                <w:iCs/>
                <w:sz w:val="18"/>
                <w:szCs w:val="18"/>
              </w:rPr>
              <w:t xml:space="preserve"> </w:t>
            </w:r>
            <w:r w:rsidR="00192746">
              <w:rPr>
                <w:rFonts w:ascii="Times New Roman" w:eastAsia="等线" w:hAnsi="Times New Roman"/>
                <w:sz w:val="18"/>
                <w:szCs w:val="18"/>
              </w:rPr>
              <w:t>is configured in frequency range 2-2</w:t>
            </w:r>
            <w:r w:rsidR="00192746">
              <w:rPr>
                <w:rFonts w:ascii="Times New Roman" w:eastAsia="等线" w:hAnsi="Times New Roman"/>
                <w:sz w:val="18"/>
                <w:szCs w:val="18"/>
                <w:lang w:eastAsia="zh-CN"/>
              </w:rPr>
              <w:t xml:space="preserve">, </w:t>
            </w:r>
            <w:r w:rsidR="00192746">
              <w:rPr>
                <w:rFonts w:ascii="Times New Roman" w:eastAsia="Malgun Gothic" w:hAnsi="Times New Roman"/>
                <w:sz w:val="18"/>
                <w:szCs w:val="18"/>
                <w:lang w:eastAsia="zh-CN"/>
              </w:rPr>
              <w:t xml:space="preserve">where </w:t>
            </w:r>
            <w:r w:rsidR="00192746">
              <w:rPr>
                <w:rFonts w:ascii="Times New Roman" w:eastAsia="Calibri" w:hAnsi="Times New Roman"/>
                <w:i/>
                <w:sz w:val="18"/>
                <w:szCs w:val="18"/>
              </w:rPr>
              <w:t>C</w:t>
            </w:r>
            <w:r w:rsidR="00192746">
              <w:rPr>
                <w:rFonts w:ascii="Times New Roman" w:eastAsia="Calibri" w:hAnsi="Times New Roman"/>
                <w:sz w:val="18"/>
                <w:szCs w:val="18"/>
              </w:rPr>
              <w:t xml:space="preserve"> is the number of combinations configured in </w:t>
            </w:r>
            <w:r w:rsidR="00192746">
              <w:rPr>
                <w:rFonts w:ascii="Times New Roman" w:eastAsia="Malgun Gothic" w:hAnsi="Times New Roman"/>
                <w:i/>
                <w:sz w:val="18"/>
                <w:szCs w:val="18"/>
                <w:lang w:eastAsia="zh-CN"/>
              </w:rPr>
              <w:t>cg-COT-</w:t>
            </w:r>
            <w:proofErr w:type="spellStart"/>
            <w:r w:rsidR="00192746">
              <w:rPr>
                <w:rFonts w:ascii="Times New Roman" w:eastAsia="Malgun Gothic" w:hAnsi="Times New Roman"/>
                <w:i/>
                <w:sz w:val="18"/>
                <w:szCs w:val="18"/>
                <w:lang w:eastAsia="zh-CN"/>
              </w:rPr>
              <w:t>SharingList</w:t>
            </w:r>
            <w:proofErr w:type="spellEnd"/>
            <w:r w:rsidR="00192746">
              <w:rPr>
                <w:rFonts w:ascii="Times New Roman" w:eastAsia="Malgun Gothic" w:hAnsi="Times New Roman"/>
                <w:i/>
                <w:sz w:val="18"/>
                <w:szCs w:val="18"/>
                <w:lang w:eastAsia="zh-CN"/>
              </w:rPr>
              <w:t xml:space="preserve">; </w:t>
            </w:r>
          </w:p>
          <w:p w14:paraId="4D034EC5" w14:textId="77777777" w:rsidR="00D31174" w:rsidRDefault="00D31174">
            <w:pPr>
              <w:keepNext/>
              <w:rPr>
                <w:rFonts w:ascii="Times New Roman" w:eastAsia="Malgun Gothic" w:hAnsi="Times New Roman"/>
                <w:i/>
                <w:sz w:val="18"/>
                <w:szCs w:val="18"/>
                <w:lang w:eastAsia="zh-CN"/>
              </w:rPr>
            </w:pPr>
          </w:p>
          <w:p w14:paraId="12F1B39C" w14:textId="77777777" w:rsidR="00D31174" w:rsidRDefault="00192746">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5D842B8E" w14:textId="77777777" w:rsidR="00D31174" w:rsidRDefault="00D31174">
            <w:pPr>
              <w:keepNext/>
              <w:rPr>
                <w:rFonts w:ascii="Times New Roman" w:eastAsia="Malgun Gothic" w:hAnsi="Times New Roman"/>
                <w:sz w:val="18"/>
                <w:szCs w:val="18"/>
                <w:lang w:eastAsia="zh-CN"/>
              </w:rPr>
            </w:pPr>
          </w:p>
          <w:p w14:paraId="3287D628" w14:textId="77777777" w:rsidR="00D31174" w:rsidRDefault="00192746">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202F81C4" w14:textId="77777777" w:rsidR="00D31174" w:rsidRDefault="00D31174">
            <w:pPr>
              <w:keepNext/>
              <w:rPr>
                <w:rFonts w:ascii="Times New Roman" w:eastAsia="Malgun Gothic" w:hAnsi="Times New Roman"/>
                <w:sz w:val="18"/>
                <w:szCs w:val="18"/>
                <w:lang w:eastAsia="zh-CN"/>
              </w:rPr>
            </w:pPr>
          </w:p>
          <w:p w14:paraId="59920FBF" w14:textId="77777777" w:rsidR="00D31174" w:rsidRDefault="00192746">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7DE83BB1" w14:textId="77777777" w:rsidR="00D31174" w:rsidRDefault="00D31174">
      <w:pPr>
        <w:spacing w:after="180"/>
        <w:rPr>
          <w:rFonts w:ascii="Times New Roman" w:eastAsia="宋体" w:hAnsi="Times New Roman"/>
          <w:color w:val="FF0000"/>
          <w:sz w:val="22"/>
          <w:szCs w:val="20"/>
          <w:lang w:eastAsia="zh-CN"/>
        </w:rPr>
      </w:pPr>
    </w:p>
    <w:bookmarkEnd w:id="88"/>
    <w:bookmarkEnd w:id="89"/>
    <w:bookmarkEnd w:id="90"/>
    <w:bookmarkEnd w:id="91"/>
    <w:bookmarkEnd w:id="92"/>
    <w:bookmarkEnd w:id="93"/>
    <w:bookmarkEnd w:id="94"/>
    <w:bookmarkEnd w:id="95"/>
    <w:bookmarkEnd w:id="96"/>
    <w:bookmarkEnd w:id="97"/>
    <w:bookmarkEnd w:id="98"/>
    <w:bookmarkEnd w:id="99"/>
    <w:p w14:paraId="5146F0C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9900FAF" w14:textId="77777777" w:rsidR="00D31174" w:rsidRDefault="00192746">
      <w:pPr>
        <w:keepNext/>
        <w:keepLines/>
        <w:spacing w:before="120" w:after="180"/>
        <w:outlineLvl w:val="4"/>
        <w:rPr>
          <w:rFonts w:ascii="Arial" w:eastAsia="Malgun Gothic" w:hAnsi="Arial"/>
          <w:sz w:val="22"/>
          <w:szCs w:val="20"/>
          <w:lang w:eastAsia="zh-CN"/>
        </w:rPr>
      </w:pPr>
      <w:bookmarkStart w:id="113" w:name="_Toc26467247"/>
      <w:bookmarkStart w:id="114" w:name="_Toc29326608"/>
      <w:bookmarkStart w:id="115" w:name="_Toc36046208"/>
      <w:bookmarkStart w:id="116" w:name="_Toc36046354"/>
      <w:bookmarkStart w:id="117" w:name="_Toc45209271"/>
      <w:bookmarkStart w:id="118" w:name="_Toc51852445"/>
      <w:bookmarkStart w:id="119" w:name="_Toc114127225"/>
      <w:bookmarkStart w:id="120" w:name="_Toc29327758"/>
      <w:bookmarkStart w:id="121" w:name="_Toc36045948"/>
      <w:bookmarkStart w:id="122" w:name="_Toc19798776"/>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13"/>
      <w:bookmarkEnd w:id="114"/>
      <w:bookmarkEnd w:id="115"/>
      <w:bookmarkEnd w:id="116"/>
      <w:bookmarkEnd w:id="117"/>
      <w:bookmarkEnd w:id="118"/>
      <w:bookmarkEnd w:id="119"/>
      <w:bookmarkEnd w:id="120"/>
      <w:bookmarkEnd w:id="121"/>
      <w:bookmarkEnd w:id="122"/>
    </w:p>
    <w:p w14:paraId="16B67D0D"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w:t>
      </w:r>
      <w:proofErr w:type="gramStart"/>
      <w:r>
        <w:rPr>
          <w:rFonts w:ascii="Times New Roman" w:eastAsia="Malgun Gothic" w:hAnsi="Times New Roman"/>
          <w:szCs w:val="20"/>
        </w:rPr>
        <w:t>cell, or</w:t>
      </w:r>
      <w:proofErr w:type="gramEnd"/>
      <w:r>
        <w:rPr>
          <w:rFonts w:ascii="Times New Roman" w:eastAsia="Malgun Gothic" w:hAnsi="Times New Roman"/>
          <w:szCs w:val="20"/>
        </w:rPr>
        <w:t xml:space="preserve"> indicating CG downlink feedback information (CG-DFI) to a UE. </w:t>
      </w:r>
    </w:p>
    <w:p w14:paraId="71E81258"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6F14A3C4" w14:textId="77777777" w:rsidR="00D31174" w:rsidRDefault="00192746">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05DB8254" w14:textId="77777777" w:rsidR="00D31174" w:rsidRDefault="00192746">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51238830" w14:textId="77777777" w:rsidR="00D31174" w:rsidRDefault="00192746">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lastRenderedPageBreak/>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5B2C71B4"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5312DF2E"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08CAEB" w14:textId="77777777" w:rsidR="00D31174" w:rsidRDefault="00192746">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w:t>
      </w:r>
      <w:proofErr w:type="gramStart"/>
      <w:r>
        <w:rPr>
          <w:rFonts w:ascii="Times New Roman" w:eastAsia="Malgun Gothic" w:hAnsi="Times New Roman"/>
          <w:szCs w:val="20"/>
        </w:rPr>
        <w:t>otherwise;</w:t>
      </w:r>
      <w:proofErr w:type="gramEnd"/>
      <w:r>
        <w:rPr>
          <w:rFonts w:ascii="Times New Roman" w:eastAsia="Malgun Gothic" w:hAnsi="Times New Roman"/>
          <w:szCs w:val="20"/>
        </w:rPr>
        <w:t xml:space="preserve"> </w:t>
      </w:r>
    </w:p>
    <w:p w14:paraId="6A5D5FBA"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1B2E51EB"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23" w:author="Samsung" w:date="2022-09-27T10:15:00Z">
        <w:r>
          <w:rPr>
            <w:rFonts w:ascii="Times New Roman" w:eastAsia="Malgun Gothic" w:hAnsi="Times New Roman"/>
            <w:szCs w:val="20"/>
          </w:rPr>
          <w:t xml:space="preserve">if </w:t>
        </w:r>
      </w:ins>
      <w:ins w:id="124"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25"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26" w:author="Samsung" w:date="2022-09-27T10:36:00Z">
        <w:r>
          <w:rPr>
            <w:rFonts w:ascii="Times New Roman" w:eastAsia="Malgun Gothic" w:hAnsi="Times New Roman"/>
            <w:szCs w:val="20"/>
          </w:rPr>
          <w:t xml:space="preserve"> </w:t>
        </w:r>
      </w:ins>
      <w:ins w:id="127" w:author="Samsung" w:date="2022-09-27T10:15:00Z">
        <w:r>
          <w:rPr>
            <w:rFonts w:ascii="Times New Roman" w:eastAsia="Malgun Gothic" w:hAnsi="Times New Roman"/>
            <w:szCs w:val="20"/>
          </w:rPr>
          <w:t xml:space="preserve">or 32 bits if </w:t>
        </w:r>
      </w:ins>
      <w:ins w:id="128"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29" w:author="Samsung" w:date="2022-09-27T10:15:00Z">
        <w:r>
          <w:rPr>
            <w:rFonts w:ascii="Times New Roman" w:eastAsia="Malgun Gothic" w:hAnsi="Times New Roman"/>
            <w:iCs/>
            <w:szCs w:val="20"/>
          </w:rPr>
          <w:t>is configured</w:t>
        </w:r>
      </w:ins>
      <w:ins w:id="130"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5B0954B3"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100336F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All the remaining bits in format 0_1 </w:t>
      </w:r>
      <w:proofErr w:type="gramStart"/>
      <w:r>
        <w:rPr>
          <w:rFonts w:ascii="Times New Roman" w:eastAsia="Malgun Gothic" w:hAnsi="Times New Roman"/>
          <w:szCs w:val="20"/>
        </w:rPr>
        <w:t>are</w:t>
      </w:r>
      <w:proofErr w:type="gramEnd"/>
      <w:r>
        <w:rPr>
          <w:rFonts w:ascii="Times New Roman" w:eastAsia="Malgun Gothic" w:hAnsi="Times New Roman"/>
          <w:szCs w:val="20"/>
        </w:rPr>
        <w:t xml:space="preserve"> set to zero.</w:t>
      </w:r>
    </w:p>
    <w:p w14:paraId="665F5BD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3535252" w14:textId="77777777" w:rsidR="00D31174" w:rsidRDefault="00D31174">
      <w:pPr>
        <w:ind w:firstLineChars="100" w:firstLine="200"/>
        <w:jc w:val="both"/>
        <w:rPr>
          <w:lang w:val="en-US" w:eastAsia="ko-KR"/>
        </w:rPr>
      </w:pPr>
    </w:p>
    <w:p w14:paraId="5E8A005C" w14:textId="77777777" w:rsidR="00D31174" w:rsidRDefault="00D31174">
      <w:pPr>
        <w:ind w:firstLineChars="100" w:firstLine="200"/>
        <w:jc w:val="both"/>
        <w:rPr>
          <w:lang w:val="en-US" w:eastAsia="ko-KR"/>
        </w:rPr>
      </w:pPr>
    </w:p>
    <w:p w14:paraId="6F3CAAE7" w14:textId="77777777" w:rsidR="00D31174" w:rsidRDefault="00192746">
      <w:pPr>
        <w:pStyle w:val="2"/>
        <w:jc w:val="both"/>
      </w:pPr>
      <w:r>
        <w:rPr>
          <w:lang w:eastAsia="ko-KR"/>
        </w:rPr>
        <w:t>TP#C (from Samsung [12])</w:t>
      </w:r>
    </w:p>
    <w:p w14:paraId="057545D3" w14:textId="77777777" w:rsidR="00D31174" w:rsidRDefault="00D31174">
      <w:pPr>
        <w:ind w:firstLineChars="100" w:firstLine="200"/>
        <w:jc w:val="both"/>
        <w:rPr>
          <w:lang w:val="en-US" w:eastAsia="ko-KR"/>
        </w:rPr>
      </w:pPr>
    </w:p>
    <w:p w14:paraId="7F046453"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6689B897" w14:textId="77777777" w:rsidR="00D31174" w:rsidRDefault="00192746">
      <w:pPr>
        <w:pStyle w:val="afff2"/>
        <w:numPr>
          <w:ilvl w:val="1"/>
          <w:numId w:val="34"/>
        </w:numPr>
        <w:ind w:leftChars="0"/>
        <w:jc w:val="both"/>
        <w:rPr>
          <w:lang w:val="en-US" w:eastAsia="ko-KR"/>
        </w:rPr>
      </w:pPr>
      <w:r>
        <w:rPr>
          <w:lang w:val="en-US" w:eastAsia="ko-KR"/>
        </w:rPr>
        <w:t xml:space="preserve">Rel-17 introduced multi-PDSCH scheduling by a single DCI. If the DCI format trigger ZP CSI-RS, it is unclear whether or not the scheduled PDSCHs are rate-matched around the triggered ZP CSI-RS in all </w:t>
      </w:r>
      <w:proofErr w:type="gramStart"/>
      <w:r>
        <w:rPr>
          <w:lang w:val="en-US" w:eastAsia="ko-KR"/>
        </w:rPr>
        <w:t>slot</w:t>
      </w:r>
      <w:proofErr w:type="gramEnd"/>
      <w:r>
        <w:rPr>
          <w:lang w:val="en-US" w:eastAsia="ko-KR"/>
        </w:rPr>
        <w:t>(s) where the PDSCHs are scheduled.</w:t>
      </w:r>
    </w:p>
    <w:p w14:paraId="4C7B5D2F"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33B2B63B" w14:textId="77777777" w:rsidR="00D31174" w:rsidRDefault="00192746">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6A05CD52"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BA2C576" w14:textId="77777777" w:rsidR="00D31174" w:rsidRDefault="00192746">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2E7E37AE" w14:textId="77777777" w:rsidR="00D31174" w:rsidRDefault="00D31174">
      <w:pPr>
        <w:ind w:firstLineChars="100" w:firstLine="200"/>
        <w:jc w:val="both"/>
        <w:rPr>
          <w:lang w:val="en-US" w:eastAsia="ko-KR"/>
        </w:rPr>
      </w:pPr>
    </w:p>
    <w:p w14:paraId="3B2AD2C5" w14:textId="77777777" w:rsidR="00D31174" w:rsidRDefault="00192746">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74E4B11F" w14:textId="77777777" w:rsidR="00D31174" w:rsidRDefault="00192746">
      <w:pPr>
        <w:keepNext/>
        <w:keepLines/>
        <w:spacing w:before="120" w:after="180"/>
        <w:outlineLvl w:val="3"/>
        <w:rPr>
          <w:rFonts w:ascii="Arial" w:eastAsia="Malgun Gothic" w:hAnsi="Arial"/>
          <w:color w:val="000000"/>
          <w:sz w:val="24"/>
          <w:szCs w:val="20"/>
        </w:rPr>
      </w:pPr>
      <w:bookmarkStart w:id="131" w:name="_Toc29674282"/>
      <w:bookmarkStart w:id="132" w:name="_Toc29673148"/>
      <w:bookmarkStart w:id="133" w:name="_Toc36645512"/>
      <w:bookmarkStart w:id="134" w:name="_Toc45810557"/>
      <w:bookmarkStart w:id="135" w:name="_Toc114223804"/>
      <w:bookmarkStart w:id="136" w:name="_Toc20317985"/>
      <w:bookmarkStart w:id="137" w:name="_Toc29673289"/>
      <w:bookmarkStart w:id="138" w:name="_Toc11352095"/>
      <w:bookmarkStart w:id="139" w:name="_Toc27299883"/>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31"/>
      <w:bookmarkEnd w:id="132"/>
      <w:bookmarkEnd w:id="133"/>
      <w:bookmarkEnd w:id="134"/>
      <w:bookmarkEnd w:id="135"/>
      <w:bookmarkEnd w:id="136"/>
      <w:bookmarkEnd w:id="137"/>
      <w:bookmarkEnd w:id="138"/>
      <w:bookmarkEnd w:id="139"/>
    </w:p>
    <w:p w14:paraId="046BDF23" w14:textId="77777777" w:rsidR="00D31174" w:rsidRDefault="00192746">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40" w:name="_Hlk22923417"/>
      <w:r>
        <w:rPr>
          <w:rFonts w:ascii="Times New Roman" w:eastAsia="Malgun Gothic" w:hAnsi="Times New Roman"/>
          <w:i/>
          <w:szCs w:val="20"/>
        </w:rPr>
        <w:t>aperiodicZP-CSI-RS-ResourceSetsToAddModListDCI-1-2</w:t>
      </w:r>
      <w:bookmarkEnd w:id="140"/>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395BF258" w14:textId="77777777" w:rsidR="00D31174" w:rsidRDefault="00192746">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176CEF64" w14:textId="77777777" w:rsidR="00D31174" w:rsidRDefault="00192746">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4928858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329665DA"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i/>
          <w:szCs w:val="20"/>
        </w:rPr>
        <w:lastRenderedPageBreak/>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ECE3AAE" w14:textId="77777777" w:rsidR="00D31174" w:rsidRDefault="00192746">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58AE00EC" w14:textId="77777777" w:rsidR="00D31174" w:rsidRDefault="00192746">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2666442A" w14:textId="77777777" w:rsidR="00D31174" w:rsidRDefault="00192746">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3C51BE59" w14:textId="77777777" w:rsidR="00D31174" w:rsidRDefault="00192746">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proofErr w:type="gramStart"/>
      <w:r>
        <w:rPr>
          <w:rFonts w:ascii="Times New Roman" w:eastAsia="Malgun Gothic" w:hAnsi="Times New Roman"/>
          <w:szCs w:val="20"/>
        </w:rPr>
        <w:t>'</w:t>
      </w:r>
      <w:r>
        <w:rPr>
          <w:rFonts w:ascii="Times New Roman" w:eastAsia="Malgun Gothic" w:hAnsi="Times New Roman"/>
          <w:szCs w:val="20"/>
          <w:lang w:val="en-US" w:eastAsia="zh-CN"/>
        </w:rPr>
        <w:t>;</w:t>
      </w:r>
      <w:proofErr w:type="gramEnd"/>
    </w:p>
    <w:p w14:paraId="270033ED" w14:textId="77777777" w:rsidR="00D31174" w:rsidRDefault="00192746">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4DD4CB89"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779128B3"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16D34461"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41F2FFB3" w14:textId="77777777" w:rsidR="00D31174" w:rsidRDefault="00192746">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2248544A" w14:textId="77777777"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4BD661B1" w14:textId="77777777"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41" w:name="_Hlk512445251"/>
      <w:r>
        <w:rPr>
          <w:rFonts w:ascii="Times New Roman" w:eastAsia="Malgun Gothic" w:hAnsi="Times New Roman"/>
          <w:i/>
          <w:szCs w:val="20"/>
        </w:rPr>
        <w:t>ZP-CSI-RS-Resource</w:t>
      </w:r>
      <w:bookmarkEnd w:id="141"/>
      <w:r>
        <w:rPr>
          <w:rFonts w:ascii="Times New Roman" w:eastAsia="MS Mincho" w:hAnsi="Times New Roman"/>
          <w:iCs/>
          <w:szCs w:val="20"/>
          <w:lang w:val="en-US" w:eastAsia="ja-JP"/>
        </w:rPr>
        <w:t xml:space="preserve"> defines the ZP-CSI-RS periodicity and slot offset for periodic/semi-persistent ZP CSI-RS. </w:t>
      </w:r>
    </w:p>
    <w:p w14:paraId="7A6E8FB9" w14:textId="77777777" w:rsidR="00D31174" w:rsidRDefault="00192746">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7E8CB6E5" w14:textId="77777777" w:rsidR="00D31174" w:rsidRDefault="00192746">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775177C8" w14:textId="77777777" w:rsidR="00D31174" w:rsidRDefault="00192746">
      <w:pPr>
        <w:spacing w:after="180"/>
        <w:rPr>
          <w:rFonts w:ascii="Times New Roman" w:eastAsia="Malgun Gothic" w:hAnsi="Times New Roman"/>
          <w:szCs w:val="20"/>
        </w:rPr>
      </w:pPr>
      <w:r>
        <w:rPr>
          <w:rFonts w:ascii="Times New Roman" w:eastAsia="Malgun Gothic" w:hAnsi="Times New Roman"/>
          <w:color w:val="000000"/>
          <w:szCs w:val="20"/>
          <w:lang w:val="en-US"/>
        </w:rPr>
        <w:lastRenderedPageBreak/>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42" w:name="_Hlk512443092"/>
      <w:r>
        <w:rPr>
          <w:rFonts w:ascii="Times New Roman" w:eastAsia="Malgun Gothic" w:hAnsi="Times New Roman"/>
          <w:i/>
          <w:szCs w:val="20"/>
        </w:rPr>
        <w:t>PDSCH-Config</w:t>
      </w:r>
      <w:bookmarkEnd w:id="142"/>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0B6D38F5" w14:textId="77777777" w:rsidR="00D31174" w:rsidRDefault="00192746">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43" w:author="Samsung" w:date="2022-09-27T09:53:00Z">
        <w:r>
          <w:rPr>
            <w:rFonts w:ascii="Times New Roman" w:eastAsia="Malgun Gothic" w:hAnsi="Times New Roman"/>
            <w:color w:val="000000"/>
            <w:szCs w:val="20"/>
            <w:lang w:val="en-US"/>
          </w:rPr>
          <w:t xml:space="preserve"> </w:t>
        </w:r>
      </w:ins>
      <w:ins w:id="144" w:author="Samsung" w:date="2022-09-27T09:56:00Z">
        <w:r>
          <w:rPr>
            <w:rFonts w:ascii="Times New Roman" w:eastAsia="Malgun Gothic" w:hAnsi="Times New Roman"/>
            <w:color w:val="000000"/>
            <w:szCs w:val="20"/>
            <w:lang w:val="en-US"/>
          </w:rPr>
          <w:t>or</w:t>
        </w:r>
      </w:ins>
      <w:ins w:id="145" w:author="Samsung" w:date="2022-09-27T09:53:00Z">
        <w:r>
          <w:rPr>
            <w:rFonts w:ascii="Times New Roman" w:eastAsia="Malgun Gothic" w:hAnsi="Times New Roman"/>
            <w:color w:val="000000"/>
            <w:szCs w:val="20"/>
            <w:lang w:val="en-US"/>
          </w:rPr>
          <w:t xml:space="preserve"> </w:t>
        </w:r>
      </w:ins>
      <w:ins w:id="146"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47"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782EC7DF" w14:textId="77777777" w:rsidR="00D31174" w:rsidRDefault="00192746">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35B6B10C" w14:textId="77777777" w:rsidR="00D31174" w:rsidRDefault="00192746">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CB2D6BA" w14:textId="77777777" w:rsidR="00D31174" w:rsidRDefault="00192746">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3E46E5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5D69F877" w14:textId="77777777" w:rsidR="00D31174" w:rsidRDefault="00D31174">
      <w:pPr>
        <w:ind w:firstLineChars="100" w:firstLine="200"/>
        <w:jc w:val="both"/>
        <w:rPr>
          <w:lang w:val="en-US" w:eastAsia="ko-KR"/>
        </w:rPr>
      </w:pPr>
    </w:p>
    <w:p w14:paraId="456DC68C" w14:textId="77777777" w:rsidR="00D31174" w:rsidRDefault="00D31174">
      <w:pPr>
        <w:ind w:firstLineChars="100" w:firstLine="200"/>
        <w:jc w:val="both"/>
        <w:rPr>
          <w:lang w:val="en-US" w:eastAsia="ko-KR"/>
        </w:rPr>
      </w:pPr>
    </w:p>
    <w:p w14:paraId="1F66B01E" w14:textId="77777777" w:rsidR="00D31174" w:rsidRDefault="00192746">
      <w:pPr>
        <w:pStyle w:val="2"/>
        <w:jc w:val="both"/>
      </w:pPr>
      <w:r>
        <w:rPr>
          <w:lang w:eastAsia="ko-KR"/>
        </w:rPr>
        <w:t>TP#D (from NTT DOCOMO [14])</w:t>
      </w:r>
    </w:p>
    <w:p w14:paraId="417F3EC6" w14:textId="77777777" w:rsidR="00D31174" w:rsidRDefault="00D31174">
      <w:pPr>
        <w:ind w:firstLineChars="100" w:firstLine="200"/>
        <w:jc w:val="both"/>
        <w:rPr>
          <w:lang w:val="en-US" w:eastAsia="ko-KR"/>
        </w:rPr>
      </w:pPr>
    </w:p>
    <w:p w14:paraId="4997FD88"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66E62ECF" w14:textId="77777777" w:rsidR="00D31174" w:rsidRDefault="00192746">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279EA453"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0C12D7ED" w14:textId="77777777" w:rsidR="00D31174" w:rsidRDefault="00192746">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49F2556C"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0C3DE28" w14:textId="77777777" w:rsidR="00D31174" w:rsidRDefault="00192746">
      <w:pPr>
        <w:pStyle w:val="afff2"/>
        <w:numPr>
          <w:ilvl w:val="1"/>
          <w:numId w:val="34"/>
        </w:numPr>
        <w:ind w:leftChars="0"/>
        <w:jc w:val="both"/>
        <w:rPr>
          <w:lang w:val="en-US" w:eastAsia="ko-KR"/>
        </w:rPr>
      </w:pPr>
      <w:r>
        <w:t>Incomplete support for NR in FR2-2</w:t>
      </w:r>
    </w:p>
    <w:p w14:paraId="252EA124" w14:textId="77777777" w:rsidR="00D31174" w:rsidRDefault="00D31174">
      <w:pPr>
        <w:ind w:firstLineChars="100" w:firstLine="200"/>
        <w:jc w:val="both"/>
        <w:rPr>
          <w:lang w:val="en-US" w:eastAsia="ko-KR"/>
        </w:rPr>
      </w:pPr>
    </w:p>
    <w:p w14:paraId="08E89841" w14:textId="77777777" w:rsidR="00D31174" w:rsidRPr="00544DCD" w:rsidRDefault="00192746">
      <w:pPr>
        <w:keepNext/>
        <w:keepLines/>
        <w:spacing w:before="120" w:after="180"/>
        <w:ind w:left="1418" w:hanging="1418"/>
        <w:outlineLvl w:val="3"/>
        <w:rPr>
          <w:rFonts w:ascii="Arial" w:eastAsia="宋体" w:hAnsi="Arial"/>
          <w:color w:val="000000"/>
          <w:szCs w:val="20"/>
          <w:lang w:val="en-US"/>
        </w:rPr>
      </w:pPr>
      <w:r w:rsidRPr="00544DCD">
        <w:rPr>
          <w:rFonts w:ascii="Arial" w:eastAsia="宋体" w:hAnsi="Arial"/>
          <w:color w:val="000000"/>
          <w:szCs w:val="20"/>
          <w:lang w:val="en-US"/>
        </w:rPr>
        <w:t>5.1.2.1</w:t>
      </w:r>
      <w:r w:rsidRPr="00544DCD">
        <w:rPr>
          <w:rFonts w:ascii="Arial" w:eastAsia="宋体" w:hAnsi="Arial"/>
          <w:color w:val="000000"/>
          <w:szCs w:val="20"/>
          <w:lang w:val="en-US"/>
        </w:rPr>
        <w:tab/>
        <w:t>Resource allocation in time domain</w:t>
      </w:r>
    </w:p>
    <w:p w14:paraId="5E25B59A"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67B4B36E" w14:textId="77777777" w:rsidR="00D31174" w:rsidRDefault="00192746">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1A545EAD" w14:textId="77777777" w:rsidR="00D31174"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w:t>
      </w:r>
      <w:r w:rsidRPr="00544DCD">
        <w:rPr>
          <w:rFonts w:ascii="Times New Roman" w:eastAsia="宋体" w:hAnsi="Times New Roman"/>
          <w:szCs w:val="20"/>
          <w:lang w:val="en-US"/>
        </w:rPr>
        <w:tab/>
        <w:t>If two TCI states are indicated by the DCI field '</w:t>
      </w:r>
      <w:r w:rsidRPr="00544DCD">
        <w:rPr>
          <w:rFonts w:ascii="Times New Roman" w:eastAsia="宋体" w:hAnsi="Times New Roman"/>
          <w:i/>
          <w:szCs w:val="20"/>
          <w:lang w:val="en-US"/>
        </w:rPr>
        <w:t>Transmission Configuration Indication</w:t>
      </w:r>
      <w:r w:rsidRPr="00544DCD">
        <w:rPr>
          <w:rFonts w:ascii="Times New Roman" w:eastAsia="宋体" w:hAnsi="Times New Roman"/>
          <w:szCs w:val="20"/>
          <w:lang w:val="en-US"/>
        </w:rPr>
        <w:t xml:space="preserve">', the UE is expected to receive two PDSCH transmission occasions, where the first TCI state is applied to the first PDSCH transmission </w:t>
      </w:r>
      <w:r w:rsidRPr="00544DCD">
        <w:rPr>
          <w:rFonts w:ascii="Times New Roman" w:eastAsia="宋体" w:hAnsi="Times New Roman"/>
          <w:szCs w:val="20"/>
          <w:lang w:val="en-US"/>
        </w:rPr>
        <w:lastRenderedPageBreak/>
        <w:t>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sidRPr="00544DCD">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sidRPr="00544DCD">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 0 shall be assumed by the UE. The UE is not expected to receive more than two PDSCH transmission layers for each PDSCH transmission occasion. </w:t>
      </w:r>
      <w:r w:rsidRPr="00544DCD">
        <w:rPr>
          <w:rFonts w:ascii="Times New Roman" w:eastAsia="宋体" w:hAnsi="Times New Roman"/>
          <w:szCs w:val="20"/>
          <w:lang w:val="en-US" w:eastAsia="zh-CN"/>
        </w:rPr>
        <w:t>For two PDSCH transmission occasions, t</w:t>
      </w:r>
      <w:r w:rsidRPr="00544DCD">
        <w:rPr>
          <w:rFonts w:ascii="Times New Roman" w:eastAsia="宋体" w:hAnsi="Times New Roman"/>
          <w:szCs w:val="20"/>
          <w:lang w:val="en-US"/>
        </w:rPr>
        <w:t>he redundancy version to be applied is derived according to Table 5.1.2.1-2</w:t>
      </w:r>
      <w:r w:rsidRPr="00544DCD">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sidRPr="00544DCD">
        <w:rPr>
          <w:rFonts w:ascii="Times New Roman" w:eastAsia="PMingLiU" w:hAnsi="Times New Roman"/>
          <w:szCs w:val="20"/>
          <w:lang w:val="en-US"/>
        </w:rPr>
        <w:t xml:space="preserve"> applied r</w:t>
      </w:r>
      <w:proofErr w:type="spellStart"/>
      <w:r w:rsidRPr="00544DCD">
        <w:rPr>
          <w:rFonts w:ascii="Times New Roman" w:eastAsia="PMingLiU" w:hAnsi="Times New Roman"/>
          <w:szCs w:val="20"/>
          <w:lang w:val="en-US"/>
        </w:rPr>
        <w:t>espectively</w:t>
      </w:r>
      <w:proofErr w:type="spellEnd"/>
      <w:r w:rsidRPr="00544DCD">
        <w:rPr>
          <w:rFonts w:ascii="Times New Roman" w:eastAsia="PMingLiU" w:hAnsi="Times New Roman"/>
          <w:szCs w:val="20"/>
          <w:lang w:val="en-US"/>
        </w:rPr>
        <w:t xml:space="preserve"> to the first and second TCI state.</w:t>
      </w:r>
      <w:r>
        <w:rPr>
          <w:rFonts w:ascii="Times New Roman" w:eastAsia="PMingLiU" w:hAnsi="Times New Roman"/>
          <w:szCs w:val="20"/>
          <w:lang w:val="en-US"/>
        </w:rPr>
        <w:t xml:space="preserve"> </w:t>
      </w:r>
      <w:r w:rsidRPr="00544DCD">
        <w:rPr>
          <w:rFonts w:ascii="Times New Roman" w:eastAsia="PMingLiU" w:hAnsi="Times New Roman"/>
          <w:szCs w:val="20"/>
          <w:lang w:val="en-US"/>
        </w:rPr>
        <w:t xml:space="preserve">The </w:t>
      </w:r>
      <w:r w:rsidRPr="00544DCD">
        <w:rPr>
          <w:rFonts w:ascii="Times New Roman" w:eastAsia="PMingLiU" w:hAnsi="Times New Roman"/>
          <w:color w:val="000000"/>
          <w:szCs w:val="20"/>
          <w:lang w:val="en-US"/>
        </w:rPr>
        <w:t xml:space="preserve">UE expects the PDSCH mapping type indicated by DCI field </w:t>
      </w:r>
      <w:r>
        <w:rPr>
          <w:rFonts w:ascii="Times New Roman" w:eastAsia="PMingLiU" w:hAnsi="Times New Roman"/>
          <w:color w:val="000000"/>
          <w:szCs w:val="20"/>
          <w:lang w:val="en-US"/>
        </w:rPr>
        <w:t>'</w:t>
      </w:r>
      <w:r w:rsidRPr="00544DCD">
        <w:rPr>
          <w:rFonts w:ascii="Times New Roman" w:eastAsia="PMingLiU" w:hAnsi="Times New Roman"/>
          <w:i/>
          <w:color w:val="000000"/>
          <w:szCs w:val="20"/>
          <w:lang w:val="en-US"/>
        </w:rPr>
        <w:t>Time domain resource assignment</w:t>
      </w:r>
      <w:r w:rsidRPr="00544DCD">
        <w:rPr>
          <w:rFonts w:ascii="Times New Roman" w:eastAsia="PMingLiU" w:hAnsi="Times New Roman"/>
          <w:color w:val="000000"/>
          <w:szCs w:val="20"/>
          <w:lang w:val="en-US"/>
        </w:rPr>
        <w:t xml:space="preserve">' to be mapping type B, and the indicated PDSCH mapping type is applied to both PDSCH transmission occasions. </w:t>
      </w:r>
      <w:ins w:id="148"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31C0D2EA" w14:textId="77777777" w:rsidR="00D31174" w:rsidRPr="00544DCD"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w:t>
      </w:r>
      <w:r w:rsidRPr="00544DCD">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4D681A19"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2DBE08AD" w14:textId="77777777" w:rsidR="00D31174" w:rsidRDefault="00D31174">
      <w:pPr>
        <w:ind w:firstLineChars="100" w:firstLine="200"/>
        <w:jc w:val="both"/>
        <w:rPr>
          <w:lang w:val="en-US" w:eastAsia="ko-KR"/>
        </w:rPr>
      </w:pPr>
    </w:p>
    <w:p w14:paraId="6E5F9549" w14:textId="77777777" w:rsidR="00D31174" w:rsidRDefault="00D31174">
      <w:pPr>
        <w:ind w:firstLineChars="100" w:firstLine="200"/>
        <w:jc w:val="both"/>
        <w:rPr>
          <w:lang w:val="en-US" w:eastAsia="ko-KR"/>
        </w:rPr>
      </w:pPr>
    </w:p>
    <w:p w14:paraId="63EEF373" w14:textId="77777777" w:rsidR="00D31174" w:rsidRDefault="00192746">
      <w:pPr>
        <w:pStyle w:val="2"/>
        <w:jc w:val="both"/>
      </w:pPr>
      <w:r>
        <w:rPr>
          <w:lang w:eastAsia="ko-KR"/>
        </w:rPr>
        <w:t>TP#E (from Huawei [16])</w:t>
      </w:r>
    </w:p>
    <w:p w14:paraId="60FE6C33" w14:textId="77777777" w:rsidR="00D31174" w:rsidRDefault="00D31174">
      <w:pPr>
        <w:ind w:firstLineChars="100" w:firstLine="200"/>
        <w:jc w:val="both"/>
        <w:rPr>
          <w:lang w:val="en-US" w:eastAsia="ko-KR"/>
        </w:rPr>
      </w:pPr>
    </w:p>
    <w:p w14:paraId="1B89D02C"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1103F431" w14:textId="77777777" w:rsidR="00D31174" w:rsidRDefault="00192746">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5FBBA4DC"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3CB07A71" w14:textId="77777777" w:rsidR="00D31174" w:rsidRDefault="00192746">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595617D1"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56DC93CD" w14:textId="77777777" w:rsidR="00D31174" w:rsidRDefault="00192746">
      <w:pPr>
        <w:pStyle w:val="afff2"/>
        <w:numPr>
          <w:ilvl w:val="1"/>
          <w:numId w:val="34"/>
        </w:numPr>
        <w:ind w:leftChars="0"/>
        <w:jc w:val="both"/>
        <w:rPr>
          <w:lang w:val="en-US" w:eastAsia="ko-KR"/>
        </w:rPr>
      </w:pPr>
      <w:r>
        <w:t>Wrong RRC parameter to configure multiple PUSCH scheduling by single DCI in Rel-17</w:t>
      </w:r>
    </w:p>
    <w:p w14:paraId="671F085F" w14:textId="77777777" w:rsidR="00D31174" w:rsidRDefault="00D31174">
      <w:pPr>
        <w:ind w:firstLineChars="100" w:firstLine="200"/>
        <w:jc w:val="both"/>
        <w:rPr>
          <w:lang w:val="en-US" w:eastAsia="ko-KR"/>
        </w:rPr>
      </w:pPr>
    </w:p>
    <w:p w14:paraId="2C9109BE" w14:textId="77777777" w:rsidR="00D31174" w:rsidRDefault="00192746">
      <w:pPr>
        <w:keepNext/>
        <w:keepLines/>
        <w:spacing w:before="120" w:after="180"/>
        <w:outlineLvl w:val="3"/>
        <w:rPr>
          <w:rFonts w:ascii="Arial" w:eastAsia="宋体" w:hAnsi="Arial"/>
          <w:color w:val="000000"/>
          <w:sz w:val="24"/>
          <w:szCs w:val="20"/>
        </w:rPr>
      </w:pPr>
      <w:bookmarkStart w:id="149" w:name="_Toc11352143"/>
      <w:bookmarkStart w:id="150" w:name="_Toc20318033"/>
      <w:bookmarkStart w:id="151" w:name="_Toc27299931"/>
      <w:bookmarkStart w:id="152" w:name="_Toc29673204"/>
      <w:bookmarkStart w:id="153" w:name="_Toc29673345"/>
      <w:bookmarkStart w:id="154" w:name="_Toc29674338"/>
      <w:bookmarkStart w:id="155" w:name="_Toc114223862"/>
      <w:bookmarkStart w:id="156" w:name="_Toc45810613"/>
      <w:bookmarkStart w:id="157" w:name="_Toc36645568"/>
      <w:bookmarkStart w:id="158" w:name="_Toc36026721"/>
      <w:bookmarkStart w:id="159" w:name="_Toc45107560"/>
      <w:bookmarkStart w:id="160" w:name="_Toc29230462"/>
      <w:bookmarkStart w:id="161" w:name="_Toc11324560"/>
      <w:bookmarkStart w:id="162" w:name="_Toc66811385"/>
      <w:bookmarkStart w:id="163" w:name="_Toc51774229"/>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49"/>
      <w:bookmarkEnd w:id="150"/>
      <w:bookmarkEnd w:id="151"/>
      <w:bookmarkEnd w:id="152"/>
      <w:bookmarkEnd w:id="153"/>
      <w:bookmarkEnd w:id="154"/>
      <w:bookmarkEnd w:id="155"/>
      <w:bookmarkEnd w:id="156"/>
      <w:bookmarkEnd w:id="157"/>
    </w:p>
    <w:p w14:paraId="532F80B5" w14:textId="77777777" w:rsidR="00D31174" w:rsidRDefault="00192746">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606992EB" w14:textId="77777777" w:rsidR="00D31174" w:rsidRDefault="00192746">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64"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65"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66"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sidRPr="00544DCD">
        <w:rPr>
          <w:rFonts w:ascii="Times New Roman" w:eastAsia="宋体" w:hAnsi="Times New Roman" w:hint="eastAsia"/>
          <w:color w:val="000000"/>
          <w:sz w:val="16"/>
          <w:szCs w:val="20"/>
          <w:lang w:val="en-US" w:eastAsia="en-GB"/>
        </w:rPr>
        <w:t xml:space="preserve">, the UE does not apply </w:t>
      </w:r>
      <w:proofErr w:type="spellStart"/>
      <w:r w:rsidRPr="00544DCD">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sidRPr="00544DCD">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sidRPr="00544DCD">
        <w:rPr>
          <w:rFonts w:ascii="Times New Roman" w:eastAsia="宋体" w:hAnsi="Times New Roman"/>
          <w:color w:val="000000"/>
          <w:sz w:val="16"/>
          <w:szCs w:val="20"/>
          <w:lang w:val="en-US" w:eastAsia="en-GB"/>
        </w:rPr>
        <w:t xml:space="preserve">UE does not expect to be configured with </w:t>
      </w:r>
      <w:proofErr w:type="spellStart"/>
      <w:r w:rsidRPr="00544DCD">
        <w:rPr>
          <w:rFonts w:ascii="Times New Roman" w:eastAsia="宋体" w:hAnsi="Times New Roman"/>
          <w:i/>
          <w:iCs/>
          <w:color w:val="000000"/>
          <w:sz w:val="16"/>
          <w:szCs w:val="20"/>
          <w:lang w:val="en-US" w:eastAsia="en-GB"/>
        </w:rPr>
        <w:t>numberOfRepetitions</w:t>
      </w:r>
      <w:proofErr w:type="spellEnd"/>
      <w:r w:rsidRPr="00544DCD">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67" w:author="Huawei" w:date="2022-09-29T19:39:00Z">
        <w:r>
          <w:rPr>
            <w:rFonts w:ascii="Times New Roman" w:eastAsia="宋体" w:hAnsi="Times New Roman" w:hint="eastAsia"/>
            <w:i/>
            <w:iCs/>
            <w:color w:val="000000"/>
            <w:szCs w:val="20"/>
            <w:lang w:eastAsia="en-GB"/>
          </w:rPr>
          <w:delText>-r17</w:delText>
        </w:r>
      </w:del>
      <w:r w:rsidRPr="00544DCD">
        <w:rPr>
          <w:rFonts w:ascii="Times New Roman" w:eastAsia="宋体" w:hAnsi="Times New Roman"/>
          <w:color w:val="000000"/>
          <w:sz w:val="16"/>
          <w:szCs w:val="20"/>
          <w:lang w:val="en-US" w:eastAsia="en-GB"/>
        </w:rPr>
        <w:t>.</w:t>
      </w:r>
    </w:p>
    <w:p w14:paraId="4D36222E" w14:textId="77777777" w:rsidR="00D31174" w:rsidRPr="00544DCD" w:rsidRDefault="00192746">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68"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69"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sidRPr="00544DCD">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sidRPr="00544DCD">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sidRPr="00544DCD">
        <w:rPr>
          <w:rFonts w:ascii="Times New Roman" w:eastAsia="宋体" w:hAnsi="Times New Roman"/>
          <w:color w:val="000000"/>
          <w:sz w:val="16"/>
          <w:szCs w:val="20"/>
          <w:lang w:val="en-US"/>
        </w:rPr>
        <w:t xml:space="preserve">, the UE does not expect that the any scheduled </w:t>
      </w:r>
      <w:proofErr w:type="spellStart"/>
      <w:r w:rsidRPr="00544DCD">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sidRPr="00544DCD">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sidRPr="00544DCD">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sidRPr="00544DCD">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sidRPr="00544DCD">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sidRPr="00544DCD">
        <w:rPr>
          <w:rFonts w:ascii="Times New Roman" w:eastAsia="宋体" w:hAnsi="Times New Roman"/>
          <w:color w:val="000000"/>
          <w:sz w:val="16"/>
          <w:szCs w:val="20"/>
          <w:lang w:val="en-US"/>
        </w:rPr>
        <w:t>.</w:t>
      </w:r>
    </w:p>
    <w:p w14:paraId="30CA0C43"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58"/>
      <w:bookmarkEnd w:id="159"/>
      <w:bookmarkEnd w:id="160"/>
      <w:bookmarkEnd w:id="161"/>
      <w:bookmarkEnd w:id="162"/>
      <w:bookmarkEnd w:id="163"/>
    </w:p>
    <w:p w14:paraId="5245401A"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70"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71"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45B91683"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72"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73"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74"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68A17D19"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lastRenderedPageBreak/>
        <w:t xml:space="preserve">If a UE is configured with </w:t>
      </w:r>
      <w:ins w:id="175"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176"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sidRPr="00544DCD">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177"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16491C4C"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0DCF5EE3" w14:textId="77777777" w:rsidR="00D31174" w:rsidRDefault="00D31174">
      <w:pPr>
        <w:ind w:firstLineChars="100" w:firstLine="200"/>
        <w:jc w:val="both"/>
        <w:rPr>
          <w:lang w:val="en-US" w:eastAsia="ko-KR"/>
        </w:rPr>
      </w:pPr>
    </w:p>
    <w:p w14:paraId="6777E4AF" w14:textId="77777777" w:rsidR="00D31174" w:rsidRDefault="00D31174">
      <w:pPr>
        <w:ind w:firstLineChars="100" w:firstLine="200"/>
        <w:jc w:val="both"/>
        <w:rPr>
          <w:lang w:val="en-US" w:eastAsia="ko-KR"/>
        </w:rPr>
      </w:pPr>
    </w:p>
    <w:p w14:paraId="7D8CEC94" w14:textId="77777777" w:rsidR="00D31174" w:rsidRDefault="00192746">
      <w:pPr>
        <w:pStyle w:val="2"/>
        <w:jc w:val="both"/>
      </w:pPr>
      <w:r>
        <w:rPr>
          <w:lang w:eastAsia="ko-KR"/>
        </w:rPr>
        <w:t>TP#F (from Huawei [17])</w:t>
      </w:r>
    </w:p>
    <w:p w14:paraId="225CF642" w14:textId="77777777" w:rsidR="00D31174" w:rsidRDefault="00D31174">
      <w:pPr>
        <w:ind w:firstLineChars="100" w:firstLine="200"/>
        <w:jc w:val="both"/>
        <w:rPr>
          <w:lang w:val="en-US" w:eastAsia="ko-KR"/>
        </w:rPr>
      </w:pPr>
    </w:p>
    <w:p w14:paraId="63600BA1"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76AB0E87" w14:textId="77777777" w:rsidR="00D31174" w:rsidRDefault="00192746">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1B595897"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4DA862F6" w14:textId="77777777" w:rsidR="00D31174" w:rsidRDefault="00192746">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4FE9437E"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42CF2798" w14:textId="77777777" w:rsidR="00D31174" w:rsidRDefault="00192746">
      <w:pPr>
        <w:pStyle w:val="afff2"/>
        <w:numPr>
          <w:ilvl w:val="1"/>
          <w:numId w:val="34"/>
        </w:numPr>
        <w:ind w:leftChars="0"/>
        <w:jc w:val="both"/>
        <w:rPr>
          <w:lang w:val="en-US" w:eastAsia="ko-KR"/>
        </w:rPr>
      </w:pPr>
      <w:r>
        <w:t>Wrong RRC parameter to configure multiple PUSCH scheduling by single DCI in Rel-17</w:t>
      </w:r>
    </w:p>
    <w:p w14:paraId="202EBE7F" w14:textId="77777777" w:rsidR="00D31174" w:rsidRDefault="00D31174">
      <w:pPr>
        <w:ind w:firstLineChars="100" w:firstLine="200"/>
        <w:jc w:val="both"/>
        <w:rPr>
          <w:lang w:val="en-US" w:eastAsia="ko-KR"/>
        </w:rPr>
      </w:pPr>
    </w:p>
    <w:p w14:paraId="3C4EE488" w14:textId="77777777" w:rsidR="00D31174" w:rsidRDefault="00192746">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9A1F971"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15EB3B32"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7C4AAA27" w14:textId="77777777" w:rsidR="00D31174" w:rsidRDefault="00192746">
      <w:pPr>
        <w:spacing w:after="180"/>
        <w:ind w:left="851" w:hanging="284"/>
        <w:rPr>
          <w:rFonts w:ascii="Times New Roman" w:eastAsia="宋体" w:hAnsi="Times New Roman"/>
          <w:szCs w:val="20"/>
        </w:rPr>
      </w:pPr>
      <w:del w:id="178"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79"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180"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181" w:name="OLE_LINK38"/>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i/>
          <w:szCs w:val="20"/>
        </w:rPr>
        <w:t xml:space="preserve"> </w:t>
      </w:r>
      <w:r>
        <w:rPr>
          <w:rFonts w:ascii="Times New Roman" w:eastAsia="宋体" w:hAnsi="Times New Roman"/>
          <w:szCs w:val="20"/>
          <w:lang w:eastAsia="zh-CN"/>
        </w:rPr>
        <w:t>is configured</w:t>
      </w:r>
      <w:bookmarkEnd w:id="181"/>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28" w14:anchorId="1068F549">
          <v:shape id="_x0000_i1028" type="#_x0000_t75" style="width:43.3pt;height:16.25pt" o:ole="">
            <v:imagedata r:id="rId14" o:title=""/>
          </v:shape>
          <o:OLEObject Type="Embed" ProgID="Equation.3" ShapeID="_x0000_i1028" DrawAspect="Content" ObjectID="_1727100481" r:id="rId15"/>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szCs w:val="20"/>
        </w:rPr>
        <w:t xml:space="preserve">; </w:t>
      </w:r>
    </w:p>
    <w:p w14:paraId="576E94D3" w14:textId="77777777" w:rsidR="00D31174" w:rsidRDefault="00192746">
      <w:pPr>
        <w:spacing w:after="180"/>
        <w:ind w:left="851" w:hanging="284"/>
        <w:rPr>
          <w:rFonts w:ascii="Times New Roman" w:eastAsia="宋体" w:hAnsi="Times New Roman"/>
          <w:szCs w:val="20"/>
        </w:rPr>
      </w:pPr>
      <w:del w:id="182"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83"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84"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185"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485049D4"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r>
      <w:proofErr w:type="gramStart"/>
      <w:r>
        <w:rPr>
          <w:rFonts w:ascii="Times New Roman" w:eastAsia="宋体" w:hAnsi="Times New Roman"/>
          <w:szCs w:val="20"/>
        </w:rPr>
        <w:t>otherwise</w:t>
      </w:r>
      <w:proofErr w:type="gramEnd"/>
      <w:r>
        <w:rPr>
          <w:rFonts w:ascii="Times New Roman" w:eastAsia="宋体" w:hAnsi="Times New Roman"/>
          <w:szCs w:val="20"/>
        </w:rPr>
        <w:t xml:space="preserv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4B2D286D"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1E74B258"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xml:space="preserve">, or if only resource allocation type 2 is </w:t>
      </w:r>
      <w:proofErr w:type="gramStart"/>
      <w:r>
        <w:rPr>
          <w:rFonts w:ascii="Times New Roman" w:eastAsia="宋体" w:hAnsi="Times New Roman"/>
          <w:szCs w:val="20"/>
          <w:lang w:eastAsia="zh-CN"/>
        </w:rPr>
        <w:t>configured</w:t>
      </w:r>
      <w:r>
        <w:rPr>
          <w:rFonts w:ascii="Times New Roman" w:eastAsia="宋体" w:hAnsi="Times New Roman" w:hint="eastAsia"/>
          <w:szCs w:val="20"/>
          <w:lang w:eastAsia="zh-CN"/>
        </w:rPr>
        <w:t>;</w:t>
      </w:r>
      <w:proofErr w:type="gramEnd"/>
    </w:p>
    <w:p w14:paraId="7DEA9E26"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2CC2233F"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2ECF0313"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86"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56B5CBEA"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lastRenderedPageBreak/>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175CABF3" w14:textId="77777777" w:rsidR="00D31174" w:rsidRDefault="00192746">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w:t>
      </w:r>
      <w:proofErr w:type="gramStart"/>
      <w:r>
        <w:rPr>
          <w:rFonts w:ascii="Times New Roman" w:eastAsia="宋体" w:hAnsi="Times New Roman"/>
          <w:szCs w:val="20"/>
        </w:rPr>
        <w:t>1;</w:t>
      </w:r>
      <w:proofErr w:type="gramEnd"/>
    </w:p>
    <w:p w14:paraId="593D37E2" w14:textId="77777777" w:rsidR="00D31174" w:rsidRDefault="00192746">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87"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1C95B232" w14:textId="77777777" w:rsidR="00D31174" w:rsidRDefault="00D31174">
      <w:pPr>
        <w:spacing w:after="180"/>
        <w:jc w:val="center"/>
        <w:rPr>
          <w:rFonts w:ascii="Times New Roman" w:eastAsia="宋体" w:hAnsi="Times New Roman"/>
          <w:color w:val="000000"/>
          <w:szCs w:val="20"/>
        </w:rPr>
      </w:pPr>
    </w:p>
    <w:p w14:paraId="35E1DA84"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488D631" w14:textId="77777777" w:rsidR="00D31174" w:rsidRDefault="00D31174">
      <w:pPr>
        <w:ind w:firstLineChars="100" w:firstLine="200"/>
        <w:jc w:val="both"/>
        <w:rPr>
          <w:lang w:val="en-US" w:eastAsia="ko-KR"/>
        </w:rPr>
      </w:pPr>
    </w:p>
    <w:p w14:paraId="008DE049" w14:textId="77777777" w:rsidR="00D31174" w:rsidRDefault="00D31174">
      <w:pPr>
        <w:ind w:firstLineChars="100" w:firstLine="200"/>
        <w:jc w:val="both"/>
        <w:rPr>
          <w:lang w:val="en-US" w:eastAsia="ko-KR"/>
        </w:rPr>
      </w:pPr>
    </w:p>
    <w:p w14:paraId="5DE1F2C3" w14:textId="77777777" w:rsidR="00D31174" w:rsidRDefault="00D31174">
      <w:pPr>
        <w:ind w:firstLineChars="100" w:firstLine="200"/>
        <w:jc w:val="both"/>
        <w:rPr>
          <w:lang w:val="en-US" w:eastAsia="ko-KR"/>
        </w:rPr>
      </w:pPr>
    </w:p>
    <w:sectPr w:rsidR="00D3117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1180" w14:textId="77777777" w:rsidR="00CF64E3" w:rsidRDefault="00CF64E3">
      <w:r>
        <w:separator/>
      </w:r>
    </w:p>
  </w:endnote>
  <w:endnote w:type="continuationSeparator" w:id="0">
    <w:p w14:paraId="3B6742AC" w14:textId="77777777" w:rsidR="00CF64E3" w:rsidRDefault="00CF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2179" w14:textId="77777777" w:rsidR="00CF64E3" w:rsidRDefault="00CF64E3">
      <w:r>
        <w:separator/>
      </w:r>
    </w:p>
  </w:footnote>
  <w:footnote w:type="continuationSeparator" w:id="0">
    <w:p w14:paraId="63523FA9" w14:textId="77777777" w:rsidR="00CF64E3" w:rsidRDefault="00CF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48374625">
    <w:abstractNumId w:val="19"/>
  </w:num>
  <w:num w:numId="2" w16cid:durableId="1956476650">
    <w:abstractNumId w:val="30"/>
  </w:num>
  <w:num w:numId="3" w16cid:durableId="428887423">
    <w:abstractNumId w:val="22"/>
  </w:num>
  <w:num w:numId="4" w16cid:durableId="1932274838">
    <w:abstractNumId w:val="28"/>
  </w:num>
  <w:num w:numId="5" w16cid:durableId="1626080413">
    <w:abstractNumId w:val="0"/>
  </w:num>
  <w:num w:numId="6" w16cid:durableId="80177252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028754277">
    <w:abstractNumId w:val="3"/>
  </w:num>
  <w:num w:numId="8" w16cid:durableId="1336884320">
    <w:abstractNumId w:val="36"/>
  </w:num>
  <w:num w:numId="9" w16cid:durableId="1714424814">
    <w:abstractNumId w:val="31"/>
  </w:num>
  <w:num w:numId="10" w16cid:durableId="1945653472">
    <w:abstractNumId w:val="14"/>
    <w:lvlOverride w:ilvl="0">
      <w:startOverride w:val="1"/>
    </w:lvlOverride>
  </w:num>
  <w:num w:numId="11" w16cid:durableId="1927952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934581">
    <w:abstractNumId w:val="16"/>
  </w:num>
  <w:num w:numId="13" w16cid:durableId="713122631">
    <w:abstractNumId w:val="5"/>
  </w:num>
  <w:num w:numId="14" w16cid:durableId="1120537304">
    <w:abstractNumId w:val="21"/>
  </w:num>
  <w:num w:numId="15" w16cid:durableId="1209955321">
    <w:abstractNumId w:val="38"/>
  </w:num>
  <w:num w:numId="16" w16cid:durableId="1149861389">
    <w:abstractNumId w:val="24"/>
  </w:num>
  <w:num w:numId="17" w16cid:durableId="1015495376">
    <w:abstractNumId w:val="33"/>
  </w:num>
  <w:num w:numId="18" w16cid:durableId="1008292337">
    <w:abstractNumId w:val="29"/>
  </w:num>
  <w:num w:numId="19" w16cid:durableId="871259612">
    <w:abstractNumId w:val="23"/>
  </w:num>
  <w:num w:numId="20" w16cid:durableId="797382825">
    <w:abstractNumId w:val="9"/>
  </w:num>
  <w:num w:numId="21" w16cid:durableId="779616484">
    <w:abstractNumId w:val="2"/>
  </w:num>
  <w:num w:numId="22" w16cid:durableId="1456295936">
    <w:abstractNumId w:val="4"/>
  </w:num>
  <w:num w:numId="23" w16cid:durableId="1726834626">
    <w:abstractNumId w:val="32"/>
  </w:num>
  <w:num w:numId="24" w16cid:durableId="713696809">
    <w:abstractNumId w:val="26"/>
  </w:num>
  <w:num w:numId="25" w16cid:durableId="1933737668">
    <w:abstractNumId w:val="35"/>
  </w:num>
  <w:num w:numId="26" w16cid:durableId="422916011">
    <w:abstractNumId w:val="20"/>
  </w:num>
  <w:num w:numId="27" w16cid:durableId="1780710871">
    <w:abstractNumId w:val="10"/>
  </w:num>
  <w:num w:numId="28" w16cid:durableId="708339843">
    <w:abstractNumId w:val="13"/>
  </w:num>
  <w:num w:numId="29" w16cid:durableId="1068841063">
    <w:abstractNumId w:val="11"/>
  </w:num>
  <w:num w:numId="30" w16cid:durableId="58944588">
    <w:abstractNumId w:val="34"/>
  </w:num>
  <w:num w:numId="31" w16cid:durableId="1757898589">
    <w:abstractNumId w:val="8"/>
  </w:num>
  <w:num w:numId="32" w16cid:durableId="680275711">
    <w:abstractNumId w:val="7"/>
  </w:num>
  <w:num w:numId="33" w16cid:durableId="1830364985">
    <w:abstractNumId w:val="6"/>
  </w:num>
  <w:num w:numId="34" w16cid:durableId="1992827419">
    <w:abstractNumId w:val="27"/>
  </w:num>
  <w:num w:numId="35" w16cid:durableId="1729575890">
    <w:abstractNumId w:val="18"/>
  </w:num>
  <w:num w:numId="36" w16cid:durableId="1542132204">
    <w:abstractNumId w:val="37"/>
  </w:num>
  <w:num w:numId="37" w16cid:durableId="1845626924">
    <w:abstractNumId w:val="17"/>
  </w:num>
  <w:num w:numId="38" w16cid:durableId="1302155508">
    <w:abstractNumId w:val="12"/>
  </w:num>
  <w:num w:numId="39" w16cid:durableId="12032518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39868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96A592A"/>
    <w:rsid w:val="364B3770"/>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6CD6"/>
  <w15:docId w15:val="{E3A25AC7-4215-40FB-B51F-312E70F5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rPr>
      <w:rFonts w:ascii="Arial" w:eastAsia="Batang" w:hAnsi="Arial" w:cs="Times New Roman"/>
      <w:b/>
      <w:bCs/>
      <w:kern w:val="0"/>
      <w:szCs w:val="26"/>
      <w:lang w:val="en-GB" w:eastAsia="zh-CN"/>
    </w:rPr>
  </w:style>
  <w:style w:type="character" w:customStyle="1" w:styleId="40">
    <w:name w:val="标题 4 字符"/>
    <w:basedOn w:val="a3"/>
    <w:link w:val="4"/>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pPr>
      <w:tabs>
        <w:tab w:val="clear" w:pos="4513"/>
        <w:tab w:val="clear" w:pos="9026"/>
        <w:tab w:val="center" w:pos="4680"/>
        <w:tab w:val="right" w:pos="9360"/>
      </w:tabs>
      <w:snapToGrid/>
    </w:pPr>
  </w:style>
  <w:style w:type="character" w:customStyle="1" w:styleId="aff1">
    <w:name w:val="脚注文本 字符"/>
    <w:basedOn w:val="a3"/>
    <w:link w:val="aff0"/>
    <w:rPr>
      <w:rFonts w:ascii="Times" w:eastAsia="Batang" w:hAnsi="Times" w:cs="Times New Roman"/>
      <w:kern w:val="0"/>
      <w:szCs w:val="20"/>
      <w:lang w:val="zh-CN" w:eastAsia="zh-CN"/>
    </w:rPr>
  </w:style>
  <w:style w:type="character" w:customStyle="1" w:styleId="ac">
    <w:name w:val="文档结构图 字符"/>
    <w:basedOn w:val="a3"/>
    <w:link w:val="ab"/>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6">
    <w:name w:val="@他1"/>
    <w:uiPriority w:val="99"/>
    <w:unhideWhenUsed/>
    <w:rPr>
      <w:color w:val="2B579A"/>
      <w:shd w:val="clear" w:color="auto" w:fill="E6E6E6"/>
    </w:rPr>
  </w:style>
  <w:style w:type="paragraph" w:customStyle="1" w:styleId="17">
    <w:name w:val="수정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宋体"/>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rFonts w:ascii="Times" w:eastAsia="Batang" w:hAnsi="Times" w:cs="Times New Roman"/>
      <w:kern w:val="0"/>
      <w:szCs w:val="24"/>
      <w:lang w:val="en-GB" w:eastAsia="en-US"/>
    </w:rPr>
  </w:style>
  <w:style w:type="character" w:customStyle="1" w:styleId="24">
    <w:name w:val="列表 2 字符"/>
    <w:link w:val="23"/>
    <w:rPr>
      <w:rFonts w:ascii="Times" w:eastAsia="Batang" w:hAnsi="Times" w:cs="Times New Roman"/>
      <w:kern w:val="0"/>
      <w:szCs w:val="24"/>
      <w:lang w:val="en-GB" w:eastAsia="en-US"/>
    </w:rPr>
  </w:style>
  <w:style w:type="character" w:customStyle="1" w:styleId="33">
    <w:name w:val="列表 3 字符"/>
    <w:link w:val="32"/>
    <w:rPr>
      <w:rFonts w:ascii="Times" w:eastAsia="Batang" w:hAnsi="Times" w:cs="Times New Roman"/>
      <w:kern w:val="0"/>
      <w:szCs w:val="24"/>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style>
  <w:style w:type="table" w:customStyle="1" w:styleId="1b">
    <w:name w:val="网格型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c">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71CD-32EA-4F94-B41B-09FBE0C0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8495</Words>
  <Characters>48422</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5</cp:revision>
  <dcterms:created xsi:type="dcterms:W3CDTF">2022-10-12T08:47:00Z</dcterms:created>
  <dcterms:modified xsi:type="dcterms:W3CDTF">2022-10-12T09:21:00Z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7F18D142E68F46318E75D2E51A819830</vt:lpwstr>
  </property>
</Properties>
</file>