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2167232F"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Rel-16 NR-U supports wide-band operation and it can perform LBT and subsequent transmission in one or more RB sets. The size of each RB set is from 50 to 55/56 RBs. So Rel-16 NR-U defines a range for freqBand configuration for CSI-RS that is different from licensed spectrum operation. However, Rel-17 FR2-2 NR-U does not support wide-band operation and corresponding RB set, thus it is unnecessary for shared and licensed spectrum operation in FR2-2 to define different ranges for freqBand configuration for CSI-RS</w:t>
      </w:r>
      <w:r w:rsidRPr="00277C26">
        <w:rPr>
          <w:rFonts w:asciiTheme="minorHAnsi" w:hAnsiTheme="minorHAnsi" w:cstheme="minorHAnsi"/>
          <w:lang w:eastAsia="zh-CN"/>
        </w:rPr>
        <w:t>.</w:t>
      </w:r>
    </w:p>
    <w:p w14:paraId="459DB83B" w14:textId="77777777" w:rsidR="009D1429" w:rsidRDefault="009D1429" w:rsidP="009D1429">
      <w:pPr>
        <w:pStyle w:val="af0"/>
        <w:spacing w:after="0"/>
        <w:rPr>
          <w:rFonts w:ascii="Times New Roman" w:hAnsi="Times New Roman"/>
          <w:szCs w:val="20"/>
          <w:lang w:eastAsia="zh-CN"/>
        </w:rPr>
      </w:pPr>
    </w:p>
    <w:p w14:paraId="4EB18F7E" w14:textId="77777777" w:rsidR="009D1429" w:rsidRPr="00A8786F" w:rsidRDefault="009D1429" w:rsidP="009D1429">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aff0"/>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af0"/>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r w:rsidRPr="009D1429">
        <w:rPr>
          <w:i/>
        </w:rPr>
        <w:t xml:space="preserve">freqBand </w:t>
      </w:r>
      <w:r w:rsidRPr="009D1429">
        <w:t>configured by</w:t>
      </w:r>
      <w:r w:rsidRPr="009D1429">
        <w:rPr>
          <w:i/>
        </w:rPr>
        <w:t xml:space="preserve"> CSI-RS-ResourceMapping</w:t>
      </w:r>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r w:rsidRPr="009D1429">
        <w:rPr>
          <w:i/>
          <w:iCs/>
        </w:rPr>
        <w:t>trs-AdditionalBandwidth</w:t>
      </w:r>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r w:rsidRPr="009D1429">
        <w:rPr>
          <w:i/>
          <w:iCs/>
          <w:lang w:val="en-GB"/>
        </w:rPr>
        <w:t>aperiodicCSI-RS</w:t>
      </w:r>
      <w:r w:rsidRPr="009D1429">
        <w:rPr>
          <w:lang w:val="en-GB"/>
        </w:rPr>
        <w:t>-</w:t>
      </w:r>
      <w:r w:rsidRPr="009D1429">
        <w:rPr>
          <w:i/>
          <w:iCs/>
          <w:lang w:val="en-GB"/>
        </w:rPr>
        <w:t>AdditionalBandwidth</w:t>
      </w:r>
      <w:r w:rsidRPr="009D1429">
        <w:rPr>
          <w:lang w:val="en-GB"/>
        </w:rPr>
        <w:t xml:space="preserve"> capability for aperiodic CSI-RS for fast SCell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r w:rsidRPr="009D1429">
        <w:rPr>
          <w:i/>
          <w:iCs/>
        </w:rPr>
        <w:t xml:space="preserve">AdditionalBandwidth </w:t>
      </w:r>
      <w:r w:rsidRPr="009D1429">
        <w:t xml:space="preserve">capability for CSI-RS for tracking or </w:t>
      </w:r>
      <w:r w:rsidRPr="009D1429">
        <w:rPr>
          <w:i/>
          <w:iCs/>
          <w:lang w:val="en-GB"/>
        </w:rPr>
        <w:t>addBW-Set2</w:t>
      </w:r>
      <w:r w:rsidRPr="009D1429">
        <w:t xml:space="preserve"> for the </w:t>
      </w:r>
      <w:r w:rsidRPr="009D1429">
        <w:rPr>
          <w:i/>
          <w:iCs/>
          <w:lang w:val="en-GB"/>
        </w:rPr>
        <w:t>aperiodicCSI-RS</w:t>
      </w:r>
      <w:r w:rsidRPr="009D1429">
        <w:rPr>
          <w:lang w:val="en-GB"/>
        </w:rPr>
        <w:t>-</w:t>
      </w:r>
      <w:r w:rsidRPr="009D1429">
        <w:rPr>
          <w:i/>
          <w:iCs/>
          <w:lang w:val="en-GB"/>
        </w:rPr>
        <w:lastRenderedPageBreak/>
        <w:t>AdditionalBandwidth</w:t>
      </w:r>
      <w:r w:rsidRPr="009D1429">
        <w:t xml:space="preserve"> capability for aperiodic CSI-RS for fast SCell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r w:rsidRPr="009D1429">
        <w:rPr>
          <w:i/>
          <w:lang w:val="en-GB"/>
        </w:rPr>
        <w:t xml:space="preserve">freqBand </w:t>
      </w:r>
      <w:r w:rsidRPr="009D1429">
        <w:rPr>
          <w:lang w:val="en-GB"/>
        </w:rPr>
        <w:t>configured by</w:t>
      </w:r>
      <w:r w:rsidRPr="009D1429">
        <w:rPr>
          <w:i/>
          <w:lang w:val="en-GB"/>
        </w:rPr>
        <w:t xml:space="preserve"> CSI-RS-ResourceMapping</w:t>
      </w:r>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freqBand </w:t>
      </w:r>
      <w:r w:rsidRPr="009D1429">
        <w:rPr>
          <w:lang w:val="en-GB"/>
        </w:rPr>
        <w:t>configured by</w:t>
      </w:r>
      <w:r w:rsidRPr="009D1429">
        <w:rPr>
          <w:i/>
          <w:lang w:val="en-GB"/>
        </w:rPr>
        <w:t xml:space="preserve"> CSI-RS-ResourceMapping</w:t>
      </w:r>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af0"/>
        <w:spacing w:after="0"/>
        <w:jc w:val="left"/>
        <w:rPr>
          <w:rFonts w:ascii="Times New Roman" w:hAnsi="Times New Roman"/>
          <w:szCs w:val="20"/>
          <w:lang w:val="x-none"/>
        </w:rPr>
      </w:pPr>
    </w:p>
    <w:p w14:paraId="5B681990" w14:textId="77777777" w:rsidR="009D1429" w:rsidRDefault="009D1429" w:rsidP="009D1429">
      <w:pPr>
        <w:pStyle w:val="af0"/>
        <w:spacing w:after="0"/>
        <w:rPr>
          <w:rFonts w:ascii="Times New Roman" w:hAnsi="Times New Roman"/>
          <w:szCs w:val="20"/>
        </w:rPr>
      </w:pPr>
    </w:p>
    <w:p w14:paraId="43A98B3E" w14:textId="77777777" w:rsidR="009D1429" w:rsidRDefault="009D1429" w:rsidP="009D142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af0"/>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af0"/>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af0"/>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DA8DE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1D5D27E3" w14:textId="4A917B3D" w:rsidR="007B3E63" w:rsidRPr="007B3E63" w:rsidRDefault="007B3E6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9CFE03F" w14:textId="50277A78" w:rsidR="007B3E63" w:rsidRPr="007B3E63" w:rsidRDefault="007B3E6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A31AD5A"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0A49F0BD" w14:textId="4D2B8478" w:rsidR="00AD35B2" w:rsidRDefault="00AD35B2"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51A536BC" w14:textId="215A1517" w:rsidR="00AD35B2" w:rsidRDefault="00AD35B2"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2827FC3C"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98C6300" w14:textId="3230CA6F" w:rsidR="00813273" w:rsidRDefault="00813273" w:rsidP="009A1416">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9BECF6A" w14:textId="476B5AD9" w:rsidR="00813273" w:rsidRDefault="0081327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F74AA" w:rsidRPr="007B3E63" w14:paraId="0E11BB8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EC1A600" w14:textId="2E8050C2" w:rsidR="00CF74AA" w:rsidRPr="00CF74AA" w:rsidRDefault="00CF74AA" w:rsidP="009A1416">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60A23F1" w14:textId="35F49B42" w:rsidR="00CF74AA" w:rsidRPr="00CF74AA" w:rsidRDefault="00CF74AA" w:rsidP="009A1416">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948B8" w:rsidRPr="007B3E63" w14:paraId="7AF74DE6"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2E5D2432" w14:textId="0A3BED26" w:rsidR="000948B8" w:rsidRDefault="000948B8" w:rsidP="009A1416">
            <w:pPr>
              <w:pStyle w:val="af0"/>
              <w:spacing w:after="0"/>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6425D04" w14:textId="2B0310B4" w:rsidR="000948B8" w:rsidRDefault="000948B8" w:rsidP="009A1416">
            <w:pPr>
              <w:pStyle w:val="af0"/>
              <w:spacing w:after="0"/>
              <w:rPr>
                <w:rFonts w:ascii="Times New Roman" w:hAnsi="Times New Roman"/>
                <w:szCs w:val="20"/>
                <w:lang w:eastAsia="zh-CN"/>
              </w:rPr>
            </w:pPr>
            <w:r>
              <w:rPr>
                <w:rFonts w:ascii="Times New Roman" w:hAnsi="Times New Roman"/>
                <w:szCs w:val="20"/>
                <w:lang w:eastAsia="zh-CN"/>
              </w:rPr>
              <w:t>We are okay with the TP</w:t>
            </w:r>
          </w:p>
        </w:tc>
      </w:tr>
      <w:tr w:rsidR="00271265" w:rsidRPr="007B3E63" w14:paraId="161DAAE0"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04549DBE" w14:textId="371F7A61" w:rsidR="00271265" w:rsidRDefault="00271265" w:rsidP="009A1416">
            <w:pPr>
              <w:pStyle w:val="af0"/>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3D342FE1" w14:textId="3BE1C765" w:rsidR="00271265" w:rsidRDefault="00271265" w:rsidP="009A1416">
            <w:pPr>
              <w:pStyle w:val="af0"/>
              <w:spacing w:after="0"/>
              <w:rPr>
                <w:rFonts w:ascii="Times New Roman" w:hAnsi="Times New Roman"/>
                <w:szCs w:val="20"/>
                <w:lang w:eastAsia="zh-CN"/>
              </w:rPr>
            </w:pPr>
            <w:r>
              <w:rPr>
                <w:rFonts w:ascii="Times New Roman" w:hAnsi="Times New Roman"/>
                <w:szCs w:val="20"/>
                <w:lang w:eastAsia="zh-CN"/>
              </w:rPr>
              <w:t>OK</w:t>
            </w:r>
          </w:p>
        </w:tc>
      </w:tr>
    </w:tbl>
    <w:p w14:paraId="500FA0C7" w14:textId="4844C1F8" w:rsidR="00B47BDC" w:rsidRPr="00506FE7" w:rsidRDefault="00B47BDC" w:rsidP="00B47BDC">
      <w:pPr>
        <w:pStyle w:val="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20.05pt;mso-width-percent:0;mso-height-percent:0;mso-width-percent:0;mso-height-percent:0" o:ole="">
            <v:imagedata r:id="rId12" o:title=""/>
          </v:shape>
          <o:OLEObject Type="Embed" ProgID="Equation.DSMT4" ShapeID="_x0000_i1025" DrawAspect="Content" ObjectID="_1727194957"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3.75pt;height:20.05pt;mso-width-percent:0;mso-height-percent:0;mso-width-percent:0;mso-height-percent:0" o:ole="">
            <v:imagedata r:id="rId12" o:title=""/>
          </v:shape>
          <o:OLEObject Type="Embed" ProgID="Equation.DSMT4" ShapeID="_x0000_i1026" DrawAspect="Content" ObjectID="_1727194958"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af0"/>
        <w:spacing w:after="0"/>
        <w:rPr>
          <w:rFonts w:ascii="Times New Roman" w:hAnsi="Times New Roman"/>
          <w:szCs w:val="20"/>
          <w:lang w:eastAsia="zh-CN"/>
        </w:rPr>
      </w:pPr>
    </w:p>
    <w:p w14:paraId="5E869A27" w14:textId="67E737AF"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aff0"/>
          <w:rFonts w:asciiTheme="minorHAnsi" w:hAnsiTheme="minorHAnsi" w:cstheme="minorHAnsi"/>
          <w:color w:val="auto"/>
          <w:szCs w:val="20"/>
          <w:u w:val="none"/>
          <w:lang w:eastAsia="x-none"/>
        </w:rPr>
        <w:t>R1-220870</w:t>
      </w:r>
      <w:r w:rsidR="009C06C5">
        <w:rPr>
          <w:rStyle w:val="aff0"/>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af0"/>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0AD94F6"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lastRenderedPageBreak/>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K</w:t>
      </w:r>
      <w:r w:rsidRPr="00A151B7">
        <w:rPr>
          <w:rFonts w:eastAsia="Batang"/>
          <w:color w:val="000000"/>
          <w:vertAlign w:val="subscript"/>
          <w:lang w:val="en-AU"/>
        </w:rPr>
        <w:t>offset</w:t>
      </w:r>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00CF74AA">
        <w:rPr>
          <w:rFonts w:eastAsia="Batang"/>
          <w:color w:val="000000"/>
          <w:lang w:val="en-AU"/>
        </w:rPr>
        <w:t>‘</w:t>
      </w:r>
      <w:r w:rsidRPr="00A151B7">
        <w:rPr>
          <w:rFonts w:eastAsia="Batang"/>
          <w:i/>
          <w:iCs/>
          <w:color w:val="000000"/>
          <w:lang w:val="en-AU"/>
        </w:rPr>
        <w:t>Time domain resource assignment</w:t>
      </w:r>
      <w:r w:rsidR="00CF74AA">
        <w:rPr>
          <w:rFonts w:eastAsia="Batang"/>
          <w:color w:val="000000"/>
          <w:lang w:val="en-AU"/>
        </w:rPr>
        <w: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2pt;height:18.15pt;mso-width-percent:0;mso-height-percent:0;mso-width-percent:0;mso-height-percent:0" o:ole="">
            <v:imagedata r:id="rId15" o:title=""/>
          </v:shape>
          <o:OLEObject Type="Embed" ProgID="Equation.DSMT4" ShapeID="_x0000_i1027" DrawAspect="Content" ObjectID="_1727194959"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3.75pt;height:20.05pt;mso-width-percent:0;mso-height-percent:0;mso-width-percent:0;mso-height-percent:0" o:ole="">
            <v:imagedata r:id="rId12" o:title=""/>
          </v:shape>
          <o:OLEObject Type="Embed" ProgID="Equation.DSMT4" ShapeID="_x0000_i1028" DrawAspect="Content" ObjectID="_1727194960"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3.75pt;height:20.05pt;mso-width-percent:0;mso-height-percent:0;mso-width-percent:0;mso-height-percent:0" o:ole="">
            <v:imagedata r:id="rId12" o:title=""/>
          </v:shape>
          <o:OLEObject Type="Embed" ProgID="Equation.DSMT4" ShapeID="_x0000_i1029" DrawAspect="Content" ObjectID="_1727194961"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af0"/>
        <w:spacing w:after="0"/>
        <w:jc w:val="left"/>
        <w:rPr>
          <w:rFonts w:ascii="Times New Roman" w:hAnsi="Times New Roman"/>
          <w:szCs w:val="20"/>
          <w:lang w:val="x-none"/>
        </w:rPr>
      </w:pPr>
    </w:p>
    <w:p w14:paraId="33BCBF35" w14:textId="77777777" w:rsidR="000521A6" w:rsidRDefault="000521A6" w:rsidP="00A8786F">
      <w:pPr>
        <w:pStyle w:val="af0"/>
        <w:spacing w:after="0"/>
        <w:rPr>
          <w:rFonts w:ascii="Times New Roman" w:hAnsi="Times New Roman"/>
          <w:szCs w:val="20"/>
        </w:rPr>
      </w:pPr>
    </w:p>
    <w:p w14:paraId="5C9C1C31" w14:textId="5C6898D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af0"/>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af0"/>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af0"/>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0C8B0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70B750C6" w14:textId="7D3945AF"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3A2C280" w14:textId="2BE6BB25"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223C14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09B36E7" w14:textId="256F0FF6"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3D961801" w14:textId="5D9F0FE9"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485D71F3"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EC169C1" w14:textId="5EA886D5"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0D03082E" w14:textId="4546D604"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F74AA" w:rsidRPr="007B3E63" w14:paraId="158A557C"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BD17EF7" w14:textId="5E1C96A1" w:rsidR="00CF74AA" w:rsidRPr="00CF74AA" w:rsidRDefault="00CF74AA" w:rsidP="0066083E">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Batang" w:hAnsi="Times New Roman"/>
                <w:i/>
                <w:szCs w:val="20"/>
              </w:rPr>
              <w:t xml:space="preserve"> </w:t>
            </w:r>
            <w:r w:rsidRPr="00CF74AA">
              <w:rPr>
                <w:rFonts w:ascii="Times New Roman" w:eastAsia="Batang" w:hAnsi="Times New Roman"/>
                <w:szCs w:val="20"/>
              </w:rPr>
              <w:t>HiSilicon</w:t>
            </w:r>
          </w:p>
        </w:tc>
        <w:tc>
          <w:tcPr>
            <w:tcW w:w="8015" w:type="dxa"/>
            <w:tcBorders>
              <w:top w:val="single" w:sz="4" w:space="0" w:color="auto"/>
              <w:left w:val="single" w:sz="4" w:space="0" w:color="auto"/>
              <w:bottom w:val="single" w:sz="4" w:space="0" w:color="auto"/>
              <w:right w:val="single" w:sz="4" w:space="0" w:color="auto"/>
            </w:tcBorders>
          </w:tcPr>
          <w:p w14:paraId="3F009CC0" w14:textId="3B037604" w:rsidR="00CF74AA" w:rsidRPr="00CF74AA" w:rsidRDefault="00CF74AA" w:rsidP="0066083E">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948B8" w:rsidRPr="007B3E63" w14:paraId="3FDC27B4"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5226DDA" w14:textId="463B2C17" w:rsidR="000948B8" w:rsidRDefault="000948B8" w:rsidP="000948B8">
            <w:pPr>
              <w:pStyle w:val="af0"/>
              <w:spacing w:after="0"/>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54DD10D9" w14:textId="6543DE01" w:rsidR="000948B8" w:rsidRDefault="000948B8" w:rsidP="000948B8">
            <w:pPr>
              <w:pStyle w:val="af0"/>
              <w:spacing w:after="0"/>
              <w:rPr>
                <w:rFonts w:ascii="Times New Roman" w:hAnsi="Times New Roman"/>
                <w:szCs w:val="20"/>
                <w:lang w:eastAsia="zh-CN"/>
              </w:rPr>
            </w:pPr>
            <w:r>
              <w:rPr>
                <w:rFonts w:ascii="Times New Roman" w:hAnsi="Times New Roman"/>
                <w:szCs w:val="20"/>
                <w:lang w:eastAsia="zh-CN"/>
              </w:rPr>
              <w:t>We support the TP</w:t>
            </w:r>
          </w:p>
        </w:tc>
      </w:tr>
      <w:tr w:rsidR="00271265" w:rsidRPr="007B3E63" w14:paraId="50FE5B5C"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0A5DE9F" w14:textId="470320D0" w:rsidR="00271265" w:rsidRDefault="00271265" w:rsidP="000948B8">
            <w:pPr>
              <w:pStyle w:val="af0"/>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65A4B10" w14:textId="3DB161C4" w:rsidR="00271265" w:rsidRDefault="00271265" w:rsidP="000948B8">
            <w:pPr>
              <w:pStyle w:val="af0"/>
              <w:spacing w:after="0"/>
              <w:rPr>
                <w:rFonts w:ascii="Times New Roman" w:hAnsi="Times New Roman"/>
                <w:szCs w:val="20"/>
                <w:lang w:eastAsia="zh-CN"/>
              </w:rPr>
            </w:pPr>
            <w:r>
              <w:rPr>
                <w:rFonts w:ascii="Times New Roman" w:hAnsi="Times New Roman"/>
                <w:szCs w:val="20"/>
                <w:lang w:eastAsia="zh-CN"/>
              </w:rPr>
              <w:t>Ok</w:t>
            </w:r>
          </w:p>
        </w:tc>
      </w:tr>
    </w:tbl>
    <w:p w14:paraId="3351D2FC" w14:textId="7C0F7D48" w:rsidR="00A8786F" w:rsidRDefault="00A8786F" w:rsidP="00A8786F"/>
    <w:p w14:paraId="03645EAF" w14:textId="6AD8C5C6" w:rsidR="00C12E08" w:rsidRPr="00506FE7" w:rsidRDefault="00C12E08" w:rsidP="00C12E08">
      <w:pPr>
        <w:pStyle w:val="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6B03BE61" w:rsidR="00C12E08" w:rsidRPr="00D027BA" w:rsidRDefault="00D650A1" w:rsidP="00C12E08">
      <w:pPr>
        <w:pStyle w:val="af0"/>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af0"/>
        <w:spacing w:after="0"/>
        <w:rPr>
          <w:rFonts w:ascii="Times New Roman" w:hAnsi="Times New Roman"/>
          <w:szCs w:val="20"/>
          <w:lang w:val="en-GB" w:eastAsia="zh-CN"/>
        </w:rPr>
      </w:pPr>
    </w:p>
    <w:p w14:paraId="07605514"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f0"/>
        <w:spacing w:after="0"/>
        <w:rPr>
          <w:rFonts w:ascii="Times New Roman" w:hAnsi="Times New Roman"/>
          <w:szCs w:val="20"/>
          <w:lang w:eastAsia="zh-CN"/>
        </w:rPr>
      </w:pPr>
    </w:p>
    <w:p w14:paraId="1C7D568B" w14:textId="6411A51A" w:rsidR="00C12E08" w:rsidRDefault="009D1429" w:rsidP="00C12E08">
      <w:pPr>
        <w:pStyle w:val="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aff0"/>
          <w:rFonts w:asciiTheme="minorHAnsi" w:hAnsiTheme="minorHAnsi" w:cstheme="minorHAnsi"/>
          <w:color w:val="auto"/>
          <w:szCs w:val="20"/>
          <w:u w:val="none"/>
          <w:lang w:eastAsia="x-none"/>
        </w:rPr>
        <w:t>R1-2209440</w:t>
      </w:r>
      <w:r>
        <w:rPr>
          <w:rStyle w:val="aff0"/>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af0"/>
        <w:spacing w:after="0"/>
        <w:rPr>
          <w:rFonts w:ascii="Times New Roman" w:hAnsi="Times New Roman"/>
          <w:szCs w:val="20"/>
          <w:lang w:eastAsia="zh-CN"/>
        </w:rPr>
      </w:pPr>
    </w:p>
    <w:p w14:paraId="7FC93120"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r w:rsidR="007B3E63" w:rsidRPr="007B3E63" w14:paraId="50C6723E" w14:textId="77777777" w:rsidTr="005803CC">
        <w:trPr>
          <w:trHeight w:val="339"/>
        </w:trPr>
        <w:tc>
          <w:tcPr>
            <w:tcW w:w="1871" w:type="dxa"/>
          </w:tcPr>
          <w:p w14:paraId="06D10DA1" w14:textId="156570BB"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D04809B" w14:textId="584C3FFD"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that it can be included in editor alignment CR</w:t>
            </w:r>
          </w:p>
        </w:tc>
      </w:tr>
      <w:tr w:rsidR="00AD35B2" w:rsidRPr="007B3E63" w14:paraId="680D869F" w14:textId="77777777" w:rsidTr="005803CC">
        <w:trPr>
          <w:trHeight w:val="339"/>
        </w:trPr>
        <w:tc>
          <w:tcPr>
            <w:tcW w:w="1871" w:type="dxa"/>
          </w:tcPr>
          <w:p w14:paraId="5255F1B9" w14:textId="6A513EC8"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21" w:type="dxa"/>
          </w:tcPr>
          <w:p w14:paraId="46272D9C" w14:textId="41F214FE"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31567794" w14:textId="77777777" w:rsidTr="005803CC">
        <w:trPr>
          <w:trHeight w:val="339"/>
        </w:trPr>
        <w:tc>
          <w:tcPr>
            <w:tcW w:w="1871" w:type="dxa"/>
          </w:tcPr>
          <w:p w14:paraId="59E2FFF2" w14:textId="3A3FA240"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81C459" w14:textId="4327F7C5"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F74AA" w:rsidRPr="007B3E63" w14:paraId="7206A815" w14:textId="77777777" w:rsidTr="005803CC">
        <w:trPr>
          <w:trHeight w:val="339"/>
        </w:trPr>
        <w:tc>
          <w:tcPr>
            <w:tcW w:w="1871" w:type="dxa"/>
          </w:tcPr>
          <w:p w14:paraId="36CE95F0" w14:textId="79DCFFCC" w:rsidR="00CF74AA" w:rsidRPr="00CF74AA" w:rsidRDefault="00CF74AA" w:rsidP="0066083E">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5AF21A" w14:textId="301A523D" w:rsidR="00CF74AA" w:rsidRPr="00CF74AA" w:rsidRDefault="00CF74AA" w:rsidP="0066083E">
            <w:pPr>
              <w:pStyle w:val="af0"/>
              <w:spacing w:after="0"/>
              <w:rPr>
                <w:rFonts w:ascii="Times New Roman" w:hAnsi="Times New Roman"/>
                <w:szCs w:val="20"/>
                <w:lang w:eastAsia="zh-CN"/>
              </w:rPr>
            </w:pPr>
            <w:r>
              <w:rPr>
                <w:rFonts w:ascii="Times New Roman" w:hAnsi="Times New Roman"/>
                <w:szCs w:val="20"/>
                <w:lang w:eastAsia="zh-CN"/>
              </w:rPr>
              <w:t>OK, in alignment CR</w:t>
            </w:r>
          </w:p>
        </w:tc>
      </w:tr>
      <w:tr w:rsidR="000948B8" w:rsidRPr="007B3E63" w14:paraId="111753B4" w14:textId="77777777" w:rsidTr="005803CC">
        <w:trPr>
          <w:trHeight w:val="339"/>
        </w:trPr>
        <w:tc>
          <w:tcPr>
            <w:tcW w:w="1871" w:type="dxa"/>
          </w:tcPr>
          <w:p w14:paraId="6EC90547" w14:textId="2CA6B91A" w:rsidR="000948B8" w:rsidRDefault="000948B8" w:rsidP="000948B8">
            <w:pPr>
              <w:pStyle w:val="af0"/>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0DC5E38" w14:textId="1F9C0B57" w:rsidR="000948B8" w:rsidRDefault="00BD57C7" w:rsidP="000948B8">
            <w:pPr>
              <w:pStyle w:val="af0"/>
              <w:spacing w:after="0"/>
              <w:rPr>
                <w:rFonts w:ascii="Times New Roman" w:hAnsi="Times New Roman"/>
                <w:szCs w:val="20"/>
                <w:lang w:eastAsia="zh-CN"/>
              </w:rPr>
            </w:pPr>
            <w:r>
              <w:rPr>
                <w:rFonts w:ascii="Times New Roman" w:hAnsi="Times New Roman"/>
                <w:szCs w:val="20"/>
                <w:lang w:eastAsia="zh-CN"/>
              </w:rPr>
              <w:t>OK</w:t>
            </w:r>
          </w:p>
        </w:tc>
      </w:tr>
      <w:tr w:rsidR="00271265" w:rsidRPr="007B3E63" w14:paraId="392BB337" w14:textId="77777777" w:rsidTr="005803CC">
        <w:trPr>
          <w:trHeight w:val="339"/>
        </w:trPr>
        <w:tc>
          <w:tcPr>
            <w:tcW w:w="1871" w:type="dxa"/>
          </w:tcPr>
          <w:p w14:paraId="476CB4D4" w14:textId="2199F8BC" w:rsidR="00271265" w:rsidRDefault="00271265" w:rsidP="000948B8">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061F61E" w14:textId="5355FBC0" w:rsidR="00271265" w:rsidRDefault="00271265" w:rsidP="000948B8">
            <w:pPr>
              <w:pStyle w:val="af0"/>
              <w:spacing w:after="0"/>
              <w:rPr>
                <w:rFonts w:ascii="Times New Roman" w:hAnsi="Times New Roman"/>
                <w:szCs w:val="20"/>
                <w:lang w:eastAsia="zh-CN"/>
              </w:rPr>
            </w:pPr>
            <w:r>
              <w:rPr>
                <w:rFonts w:ascii="Times New Roman" w:hAnsi="Times New Roman"/>
                <w:szCs w:val="20"/>
                <w:lang w:eastAsia="zh-CN"/>
              </w:rPr>
              <w:t>OK</w:t>
            </w:r>
            <w:bookmarkStart w:id="24" w:name="_GoBack"/>
            <w:bookmarkEnd w:id="24"/>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af9"/>
        <w:numPr>
          <w:ilvl w:val="0"/>
          <w:numId w:val="46"/>
        </w:numPr>
        <w:ind w:hanging="720"/>
        <w:rPr>
          <w:rStyle w:val="aff0"/>
          <w:rFonts w:asciiTheme="minorHAnsi" w:hAnsiTheme="minorHAnsi" w:cstheme="minorHAnsi"/>
          <w:color w:val="auto"/>
          <w:sz w:val="20"/>
          <w:szCs w:val="20"/>
          <w:u w:val="none"/>
        </w:rPr>
      </w:pPr>
      <w:r w:rsidRPr="009D1429">
        <w:rPr>
          <w:rStyle w:val="aff0"/>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aff0"/>
          <w:rFonts w:asciiTheme="minorHAnsi" w:hAnsiTheme="minorHAnsi" w:cstheme="minorHAnsi"/>
          <w:color w:val="auto"/>
          <w:sz w:val="20"/>
          <w:szCs w:val="20"/>
          <w:u w:val="none"/>
        </w:rPr>
        <w:t>ZTE, Sanechips</w:t>
      </w:r>
    </w:p>
    <w:p w14:paraId="05C7399D" w14:textId="764AF798" w:rsidR="00A240DE" w:rsidRPr="009D1429" w:rsidRDefault="00A240DE" w:rsidP="00A240DE">
      <w:pPr>
        <w:pStyle w:val="af9"/>
        <w:numPr>
          <w:ilvl w:val="0"/>
          <w:numId w:val="46"/>
        </w:numPr>
        <w:ind w:hanging="720"/>
        <w:rPr>
          <w:rFonts w:asciiTheme="minorHAnsi" w:hAnsiTheme="minorHAnsi" w:cstheme="minorHAnsi"/>
          <w:sz w:val="20"/>
          <w:szCs w:val="20"/>
          <w:lang w:eastAsia="x-none"/>
        </w:rPr>
      </w:pPr>
      <w:r w:rsidRPr="009D1429">
        <w:rPr>
          <w:rStyle w:val="aff0"/>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af9"/>
        <w:numPr>
          <w:ilvl w:val="0"/>
          <w:numId w:val="46"/>
        </w:numPr>
        <w:ind w:hanging="720"/>
        <w:rPr>
          <w:rStyle w:val="aff0"/>
          <w:rFonts w:asciiTheme="minorHAnsi" w:hAnsiTheme="minorHAnsi" w:cstheme="minorHAnsi"/>
          <w:color w:val="auto"/>
          <w:sz w:val="20"/>
          <w:szCs w:val="20"/>
          <w:u w:val="none"/>
          <w:lang w:eastAsia="x-none"/>
        </w:rPr>
      </w:pPr>
      <w:r w:rsidRPr="009D1429">
        <w:rPr>
          <w:rStyle w:val="aff0"/>
          <w:rFonts w:asciiTheme="minorHAnsi" w:hAnsiTheme="minorHAnsi" w:cstheme="minorHAnsi"/>
          <w:color w:val="auto"/>
          <w:sz w:val="20"/>
          <w:szCs w:val="20"/>
          <w:u w:val="none"/>
          <w:lang w:eastAsia="x-none"/>
        </w:rPr>
        <w:lastRenderedPageBreak/>
        <w:t>R1-2209440</w:t>
      </w:r>
      <w:r w:rsidRPr="009D1429">
        <w:rPr>
          <w:rStyle w:val="aff0"/>
          <w:rFonts w:asciiTheme="minorHAnsi" w:hAnsiTheme="minorHAnsi" w:cstheme="minorHAnsi"/>
          <w:color w:val="auto"/>
          <w:sz w:val="20"/>
          <w:szCs w:val="20"/>
          <w:u w:val="none"/>
          <w:lang w:eastAsia="x-none"/>
        </w:rPr>
        <w:tab/>
      </w:r>
      <w:r w:rsidR="004D258E" w:rsidRPr="009D1429">
        <w:rPr>
          <w:rStyle w:val="aff0"/>
          <w:rFonts w:asciiTheme="minorHAnsi" w:hAnsiTheme="minorHAnsi" w:cstheme="minorHAnsi"/>
          <w:color w:val="auto"/>
          <w:sz w:val="20"/>
          <w:szCs w:val="20"/>
          <w:u w:val="none"/>
          <w:lang w:eastAsia="x-none"/>
        </w:rPr>
        <w:t xml:space="preserve"> </w:t>
      </w:r>
      <w:r w:rsidRPr="009D1429">
        <w:rPr>
          <w:rStyle w:val="aff0"/>
          <w:rFonts w:asciiTheme="minorHAnsi" w:hAnsiTheme="minorHAnsi" w:cstheme="minorHAnsi"/>
          <w:color w:val="auto"/>
          <w:sz w:val="20"/>
          <w:szCs w:val="20"/>
          <w:u w:val="none"/>
          <w:lang w:eastAsia="x-none"/>
        </w:rPr>
        <w:t>Draft CR for RRC parameter to disable DMRS FD-OCC in FR2-2</w:t>
      </w:r>
      <w:r w:rsidRPr="009D1429">
        <w:rPr>
          <w:rStyle w:val="aff0"/>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22B8" w14:textId="77777777" w:rsidR="003E42B4" w:rsidRDefault="003E42B4">
      <w:r>
        <w:separator/>
      </w:r>
    </w:p>
  </w:endnote>
  <w:endnote w:type="continuationSeparator" w:id="0">
    <w:p w14:paraId="5B7CE9BA" w14:textId="77777777" w:rsidR="003E42B4" w:rsidRDefault="003E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77C26" w:rsidRDefault="00277C26" w:rsidP="00505E3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7A08316" w:rsidR="00277C26" w:rsidRDefault="00277C26" w:rsidP="00450D3B">
    <w:pPr>
      <w:pStyle w:val="aa"/>
      <w:ind w:right="360"/>
    </w:pPr>
    <w:r>
      <w:rPr>
        <w:rStyle w:val="af3"/>
      </w:rPr>
      <w:fldChar w:fldCharType="begin"/>
    </w:r>
    <w:r>
      <w:rPr>
        <w:rStyle w:val="af3"/>
      </w:rPr>
      <w:instrText xml:space="preserve"> PAGE </w:instrText>
    </w:r>
    <w:r>
      <w:rPr>
        <w:rStyle w:val="af3"/>
      </w:rPr>
      <w:fldChar w:fldCharType="separate"/>
    </w:r>
    <w:r w:rsidR="00271265">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71265">
      <w:rPr>
        <w:rStyle w:val="af3"/>
      </w:rPr>
      <w:t>5</w:t>
    </w:r>
    <w:r>
      <w:rPr>
        <w:rStyle w:val="af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A3D3" w14:textId="77777777" w:rsidR="003E42B4" w:rsidRDefault="003E42B4">
      <w:r>
        <w:separator/>
      </w:r>
    </w:p>
  </w:footnote>
  <w:footnote w:type="continuationSeparator" w:id="0">
    <w:p w14:paraId="1DDEE91B" w14:textId="77777777" w:rsidR="003E42B4" w:rsidRDefault="003E4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link w:val="B3Char"/>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E72E926-0569-4D97-9CFF-0FC680893A4F}">
  <ds:schemaRefs>
    <ds:schemaRef ds:uri="http://schemas.openxmlformats.org/officeDocument/2006/bibliography"/>
  </ds:schemaRefs>
</ds:datastoreItem>
</file>

<file path=customXml/itemProps5.xml><?xml version="1.0" encoding="utf-8"?>
<ds:datastoreItem xmlns:ds="http://schemas.openxmlformats.org/officeDocument/2006/customXml" ds:itemID="{D0787B8F-7184-466F-AA25-C50476BA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Shupeng Li</cp:lastModifiedBy>
  <cp:revision>2</cp:revision>
  <cp:lastPrinted>2011-11-09T07:49:00Z</cp:lastPrinted>
  <dcterms:created xsi:type="dcterms:W3CDTF">2022-10-13T23:36:00Z</dcterms:created>
  <dcterms:modified xsi:type="dcterms:W3CDTF">2022-10-13T23:36:00Z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