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9E707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sidR="009C06C5">
        <w:rPr>
          <w:lang w:eastAsia="zh-CN"/>
        </w:rPr>
        <w:t xml:space="preserve"> for the following email discussion.</w:t>
      </w:r>
    </w:p>
    <w:p w14:paraId="4F036065" w14:textId="77777777" w:rsidR="009C06C5" w:rsidRDefault="009C06C5" w:rsidP="009C06C5">
      <w:pPr>
        <w:rPr>
          <w:highlight w:val="cyan"/>
          <w:lang w:eastAsia="x-none"/>
        </w:rPr>
      </w:pPr>
      <w:r>
        <w:rPr>
          <w:highlight w:val="cyan"/>
          <w:lang w:eastAsia="x-none"/>
        </w:rPr>
        <w:t>[110bis -e-R17-FR2-2-06] Email discussion for maintenance on RS and timeline for FR2-2 for issues RS-1, RS-2, and RS-3 (as recommendation for editor’s alignment CR) in R1-2210392 - Huaming (vivo)</w:t>
      </w:r>
    </w:p>
    <w:p w14:paraId="4F95EFC9" w14:textId="77777777" w:rsidR="009C06C5" w:rsidRDefault="009C06C5" w:rsidP="009C06C5">
      <w:pPr>
        <w:numPr>
          <w:ilvl w:val="0"/>
          <w:numId w:val="48"/>
        </w:numPr>
        <w:overflowPunct/>
        <w:autoSpaceDE/>
        <w:autoSpaceDN/>
        <w:adjustRightInd/>
        <w:spacing w:after="0"/>
        <w:textAlignment w:val="auto"/>
        <w:rPr>
          <w:highlight w:val="cyan"/>
          <w:lang w:eastAsia="x-none"/>
        </w:rPr>
      </w:pPr>
      <w:r>
        <w:rPr>
          <w:highlight w:val="cyan"/>
          <w:lang w:eastAsia="x-none"/>
        </w:rPr>
        <w:t>Check points: October 14, October 19</w:t>
      </w:r>
    </w:p>
    <w:p w14:paraId="3375CB78" w14:textId="77777777" w:rsidR="009C06C5" w:rsidRDefault="009C06C5" w:rsidP="00806755">
      <w:pPr>
        <w:rPr>
          <w:lang w:eastAsia="zh-CN"/>
        </w:rPr>
      </w:pP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2167232F"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 xml:space="preserve">Rel-16 NR-U supports wide-band operation and it can perform LBT and subsequent transmission in one or more RB sets. The size of each RB set is from 50 to 55/56 RBs. So Rel-16 NR-U defines a range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 that is different from licensed spectrum operation. However, Rel-17 FR2-2 NR-U does not support wide-band operation and corresponding RB set, thus it is unnecessary for shared and licensed spectrum operation in FR2-2 to define different ranges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Heading5"/>
        <w:rPr>
          <w:lang w:eastAsia="zh-CN"/>
        </w:rPr>
      </w:pPr>
      <w:r w:rsidRPr="007B1F99">
        <w:rPr>
          <w:highlight w:val="cyan"/>
          <w:lang w:eastAsia="zh-CN"/>
        </w:rPr>
        <w:t>Proposal 1-1</w:t>
      </w:r>
      <w:r>
        <w:rPr>
          <w:lang w:eastAsia="zh-CN"/>
        </w:rPr>
        <w:t xml:space="preserve"> </w:t>
      </w:r>
    </w:p>
    <w:p w14:paraId="4F665E79" w14:textId="0A08CB34" w:rsidR="009D1429" w:rsidRDefault="009D1429" w:rsidP="009D1429">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corresponding CR to TS38.214 in </w:t>
      </w:r>
      <w:r w:rsidR="009C06C5" w:rsidRPr="009D1429">
        <w:rPr>
          <w:rStyle w:val="Hyperlink"/>
          <w:rFonts w:asciiTheme="minorHAnsi" w:hAnsiTheme="minorHAnsi" w:cstheme="minorHAnsi"/>
          <w:color w:val="auto"/>
          <w:szCs w:val="20"/>
          <w:u w:val="none"/>
          <w:lang w:eastAsia="x-none"/>
        </w:rPr>
        <w:t>R1-2208708</w:t>
      </w:r>
      <w:r>
        <w:rPr>
          <w:rFonts w:ascii="Times New Roman" w:hAnsi="Times New Roman"/>
          <w:szCs w:val="20"/>
        </w:rPr>
        <w:t xml:space="preserve"> (TP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0" w:name="_Toc106695604"/>
      <w:bookmarkStart w:id="1" w:name="_Toc11352099"/>
      <w:bookmarkStart w:id="2" w:name="_Toc29673293"/>
      <w:bookmarkStart w:id="3" w:name="_Toc20317989"/>
      <w:bookmarkStart w:id="4" w:name="_Toc29674286"/>
      <w:bookmarkStart w:id="5" w:name="_Toc27299887"/>
      <w:bookmarkStart w:id="6" w:name="_Toc36645516"/>
      <w:bookmarkStart w:id="7" w:name="_Toc45810561"/>
      <w:bookmarkStart w:id="8"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0"/>
      <w:bookmarkEnd w:id="1"/>
      <w:bookmarkEnd w:id="2"/>
      <w:bookmarkEnd w:id="3"/>
      <w:bookmarkEnd w:id="4"/>
      <w:bookmarkEnd w:id="5"/>
      <w:bookmarkEnd w:id="6"/>
      <w:bookmarkEnd w:id="7"/>
      <w:bookmarkEnd w:id="8"/>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proofErr w:type="spellStart"/>
      <w:r w:rsidRPr="009D1429">
        <w:rPr>
          <w:i/>
        </w:rPr>
        <w:t>freqBand</w:t>
      </w:r>
      <w:proofErr w:type="spellEnd"/>
      <w:r w:rsidRPr="009D1429">
        <w:rPr>
          <w:i/>
        </w:rPr>
        <w:t xml:space="preserve"> </w:t>
      </w:r>
      <w:r w:rsidRPr="009D1429">
        <w:t>configured by</w:t>
      </w:r>
      <w:r w:rsidRPr="009D1429">
        <w:rPr>
          <w:i/>
        </w:rPr>
        <w:t xml:space="preserve"> CSI-RS-</w:t>
      </w:r>
      <w:proofErr w:type="spellStart"/>
      <w:r w:rsidRPr="009D1429">
        <w:rPr>
          <w:i/>
        </w:rPr>
        <w:t>ResourceMapping</w:t>
      </w:r>
      <w:proofErr w:type="spellEnd"/>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9" w:author="ZTE" w:date="2022-10-04T17:50:00Z">
        <w:r w:rsidR="00D650A1">
          <w:t xml:space="preserve"> block</w:t>
        </w:r>
      </w:ins>
      <w:r w:rsidRPr="009D1429">
        <w:t xml:space="preserve">s if the UE indicates </w:t>
      </w:r>
      <w:r w:rsidRPr="009D1429">
        <w:rPr>
          <w:i/>
          <w:iCs/>
        </w:rPr>
        <w:t>trs-AddBW-Set1</w:t>
      </w:r>
      <w:r w:rsidRPr="009D1429">
        <w:t xml:space="preserve"> for the </w:t>
      </w:r>
      <w:proofErr w:type="spellStart"/>
      <w:r w:rsidRPr="009D1429">
        <w:rPr>
          <w:i/>
          <w:iCs/>
        </w:rPr>
        <w:t>trs-AdditionalBandwidth</w:t>
      </w:r>
      <w:proofErr w:type="spellEnd"/>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rPr>
          <w:lang w:val="en-GB"/>
        </w:rPr>
        <w:t xml:space="preserve"> capability for aperiodic CSI-RS for fast SCell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proofErr w:type="spellStart"/>
      <w:r w:rsidRPr="009D1429">
        <w:rPr>
          <w:i/>
          <w:iCs/>
        </w:rPr>
        <w:t>AdditionalBandwidth</w:t>
      </w:r>
      <w:proofErr w:type="spellEnd"/>
      <w:r w:rsidRPr="009D1429">
        <w:rPr>
          <w:i/>
          <w:iCs/>
        </w:rPr>
        <w:t xml:space="preserve"> </w:t>
      </w:r>
      <w:r w:rsidRPr="009D1429">
        <w:t xml:space="preserve">capability for CSI-RS for tracking or </w:t>
      </w:r>
      <w:r w:rsidRPr="009D1429">
        <w:rPr>
          <w:i/>
          <w:iCs/>
          <w:lang w:val="en-GB"/>
        </w:rPr>
        <w:t>addBW-Set2</w:t>
      </w:r>
      <w:r w:rsidRPr="009D1429">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lastRenderedPageBreak/>
        <w:t>AdditionalBandwidth</w:t>
      </w:r>
      <w:proofErr w:type="spellEnd"/>
      <w:r w:rsidRPr="009D1429">
        <w:t xml:space="preserve"> capability for aperiodic CSI-RS for fast SCell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0" w:author="ZTE" w:date="2022-10-04T17:50:00Z">
        <w:r w:rsidR="00D650A1">
          <w:t xml:space="preserve"> in FR1</w:t>
        </w:r>
      </w:ins>
      <w:r w:rsidRPr="009D1429">
        <w:t>,</w:t>
      </w:r>
      <w:r w:rsidRPr="009D1429">
        <w:rPr>
          <w:i/>
          <w:lang w:val="en-GB"/>
        </w:rPr>
        <w:t xml:space="preserve">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5B681990" w14:textId="77777777" w:rsidR="009D1429" w:rsidRDefault="009D1429" w:rsidP="009D1429">
      <w:pPr>
        <w:pStyle w:val="BodyText"/>
        <w:spacing w:after="0"/>
        <w:rPr>
          <w:rFonts w:ascii="Times New Roman" w:hAnsi="Times New Roman"/>
          <w:szCs w:val="20"/>
        </w:rPr>
      </w:pPr>
    </w:p>
    <w:p w14:paraId="43A98B3E" w14:textId="77777777" w:rsidR="009D1429" w:rsidRDefault="009D1429" w:rsidP="009D14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1E1EB5F6" w:rsidR="009D1429" w:rsidRDefault="00CF5B15" w:rsidP="009A14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CE81111" w14:textId="2313F058" w:rsidR="009D1429" w:rsidRDefault="00CF5B15" w:rsidP="009A14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5675F0B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630A8763" w14:textId="2B7EF2C8" w:rsidR="0066083E" w:rsidRPr="0066083E" w:rsidRDefault="0066083E" w:rsidP="009A141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5F8D7A7" w14:textId="713F5DE9" w:rsidR="0066083E" w:rsidRPr="0066083E" w:rsidRDefault="0066083E" w:rsidP="009A141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OK</w:t>
            </w:r>
          </w:p>
        </w:tc>
      </w:tr>
      <w:tr w:rsidR="00947393" w14:paraId="1B5B0C44"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9BB381E" w14:textId="7874D08C" w:rsidR="00947393" w:rsidRDefault="0094739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1E64C80B" w14:textId="042CE856" w:rsidR="00947393" w:rsidRDefault="0094739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DA8DE1"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1D5D27E3" w14:textId="4A917B3D" w:rsidR="007B3E63" w:rsidRPr="007B3E63" w:rsidRDefault="007B3E6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19CFE03F" w14:textId="50277A78" w:rsidR="007B3E63" w:rsidRPr="007B3E63" w:rsidRDefault="007B3E6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r w:rsidR="00AD35B2" w:rsidRPr="007B3E63" w14:paraId="4A31AD5A"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0A49F0BD" w14:textId="4D2B8478" w:rsidR="00AD35B2" w:rsidRDefault="00AD35B2"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15" w:type="dxa"/>
            <w:tcBorders>
              <w:top w:val="single" w:sz="4" w:space="0" w:color="auto"/>
              <w:left w:val="single" w:sz="4" w:space="0" w:color="auto"/>
              <w:bottom w:val="single" w:sz="4" w:space="0" w:color="auto"/>
              <w:right w:val="single" w:sz="4" w:space="0" w:color="auto"/>
            </w:tcBorders>
          </w:tcPr>
          <w:p w14:paraId="51A536BC" w14:textId="215A1517" w:rsidR="00AD35B2" w:rsidRDefault="00AD35B2"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2827FC3C"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98C6300" w14:textId="3230CA6F" w:rsidR="00813273" w:rsidRDefault="00813273" w:rsidP="009A141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9BECF6A" w14:textId="476B5AD9" w:rsidR="00813273" w:rsidRDefault="00813273" w:rsidP="009A141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CF74AA" w:rsidRPr="007B3E63" w14:paraId="0E11BB81"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EC1A600" w14:textId="2E8050C2" w:rsidR="00CF74AA" w:rsidRPr="00CF74AA" w:rsidRDefault="00CF74AA" w:rsidP="009A1416">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60A23F1" w14:textId="35F49B42" w:rsidR="00CF74AA" w:rsidRPr="00CF74AA" w:rsidRDefault="00CF74AA" w:rsidP="009A141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948B8" w:rsidRPr="007B3E63" w14:paraId="7AF74DE6"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2E5D2432" w14:textId="0A3BED26" w:rsidR="000948B8" w:rsidRDefault="000948B8" w:rsidP="009A141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6425D04" w14:textId="2B0310B4" w:rsidR="000948B8" w:rsidRDefault="000948B8" w:rsidP="009A1416">
            <w:pPr>
              <w:pStyle w:val="BodyText"/>
              <w:spacing w:after="0"/>
              <w:rPr>
                <w:rFonts w:ascii="Times New Roman" w:hAnsi="Times New Roman"/>
                <w:szCs w:val="20"/>
                <w:lang w:eastAsia="zh-CN"/>
              </w:rPr>
            </w:pPr>
            <w:r>
              <w:rPr>
                <w:rFonts w:ascii="Times New Roman" w:hAnsi="Times New Roman"/>
                <w:szCs w:val="20"/>
                <w:lang w:eastAsia="zh-CN"/>
              </w:rPr>
              <w:t>We are okay with the TP</w:t>
            </w:r>
          </w:p>
        </w:tc>
      </w:tr>
    </w:tbl>
    <w:p w14:paraId="500FA0C7" w14:textId="4844C1F8" w:rsidR="00B47BDC" w:rsidRPr="00506FE7" w:rsidRDefault="00B47BDC" w:rsidP="00B47BDC">
      <w:pPr>
        <w:pStyle w:val="Heading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9.8pt;mso-width-percent:0;mso-height-percent:0;mso-width-percent:0;mso-height-percent:0" o:ole="">
            <v:imagedata r:id="rId12" o:title=""/>
          </v:shape>
          <o:OLEObject Type="Embed" ProgID="Equation.DSMT4" ShapeID="_x0000_i1025" DrawAspect="Content" ObjectID="_1727152569"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w:t>
      </w:r>
      <w:proofErr w:type="gramStart"/>
      <w:r w:rsidR="00277C26" w:rsidRPr="00277C26">
        <w:rPr>
          <w:rFonts w:asciiTheme="minorHAnsi" w:hAnsiTheme="minorHAnsi" w:cstheme="minorHAnsi"/>
          <w:lang w:eastAsia="zh-CN"/>
        </w:rPr>
        <w:t>In order to</w:t>
      </w:r>
      <w:proofErr w:type="gramEnd"/>
      <w:r w:rsidR="00277C26" w:rsidRPr="00277C26">
        <w:rPr>
          <w:rFonts w:asciiTheme="minorHAnsi" w:hAnsiTheme="minorHAnsi" w:cstheme="minorHAnsi"/>
          <w:lang w:eastAsia="zh-CN"/>
        </w:rPr>
        <w:t xml:space="preserve"> avoid ambiguity, </w:t>
      </w:r>
      <w:r w:rsidR="00FE3DAE" w:rsidRPr="00FE3DAE">
        <w:rPr>
          <w:rFonts w:asciiTheme="minorHAnsi" w:hAnsiTheme="minorHAnsi" w:cstheme="minorHAnsi"/>
          <w:noProof/>
          <w:position w:val="-12"/>
        </w:rPr>
        <w:object w:dxaOrig="285" w:dyaOrig="390" w14:anchorId="571AE7FA">
          <v:shape id="_x0000_i1026" type="#_x0000_t75" alt="" style="width:13.8pt;height:19.8pt;mso-width-percent:0;mso-height-percent:0;mso-width-percent:0;mso-height-percent:0" o:ole="">
            <v:imagedata r:id="rId12" o:title=""/>
          </v:shape>
          <o:OLEObject Type="Embed" ProgID="Equation.DSMT4" ShapeID="_x0000_i1026" DrawAspect="Content" ObjectID="_1727152570"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BodyText"/>
        <w:spacing w:after="0"/>
        <w:rPr>
          <w:rFonts w:ascii="Times New Roman" w:hAnsi="Times New Roman"/>
          <w:szCs w:val="20"/>
          <w:lang w:eastAsia="zh-CN"/>
        </w:rPr>
      </w:pPr>
    </w:p>
    <w:p w14:paraId="5E869A27" w14:textId="67E737AF"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Heading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68A9CFD8" w:rsidR="00277C26" w:rsidRDefault="00277C26" w:rsidP="00277C26">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 xml:space="preserve">rresponding CR to TS38.214 in </w:t>
      </w:r>
      <w:r w:rsidR="009C06C5" w:rsidRPr="009D1429">
        <w:rPr>
          <w:rStyle w:val="Hyperlink"/>
          <w:rFonts w:asciiTheme="minorHAnsi" w:hAnsiTheme="minorHAnsi" w:cstheme="minorHAnsi"/>
          <w:color w:val="auto"/>
          <w:szCs w:val="20"/>
          <w:u w:val="none"/>
          <w:lang w:eastAsia="x-none"/>
        </w:rPr>
        <w:t>R1-220870</w:t>
      </w:r>
      <w:r w:rsidR="009C06C5">
        <w:rPr>
          <w:rStyle w:val="Hyperlink"/>
          <w:rFonts w:asciiTheme="minorHAnsi" w:hAnsiTheme="minorHAnsi" w:cstheme="minorHAnsi"/>
          <w:color w:val="auto"/>
          <w:szCs w:val="20"/>
          <w:u w:val="none"/>
          <w:lang w:eastAsia="x-none"/>
        </w:rPr>
        <w:t xml:space="preserve">9 </w:t>
      </w:r>
      <w:r>
        <w:rPr>
          <w:rFonts w:ascii="Times New Roman" w:hAnsi="Times New Roman"/>
          <w:szCs w:val="20"/>
        </w:rPr>
        <w:t>(TP 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1"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1"/>
    </w:p>
    <w:p w14:paraId="39BC909E" w14:textId="70AD94F6" w:rsidR="00A151B7" w:rsidRPr="00A151B7" w:rsidRDefault="00A151B7" w:rsidP="00A151B7">
      <w:pPr>
        <w:overflowPunct/>
        <w:autoSpaceDE/>
        <w:autoSpaceDN/>
        <w:adjustRightInd/>
        <w:textAlignment w:val="auto"/>
        <w:rPr>
          <w:rFonts w:eastAsia="Batang"/>
          <w:color w:val="000000"/>
          <w:lang w:val="en-AU"/>
        </w:rPr>
      </w:pPr>
      <w:r w:rsidRPr="00A151B7">
        <w:rPr>
          <w:rFonts w:eastAsia="Batang"/>
          <w:color w:val="000000"/>
          <w:lang w:val="en-GB"/>
        </w:rPr>
        <w:lastRenderedPageBreak/>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K</w:t>
      </w:r>
      <w:r w:rsidRPr="00A151B7">
        <w:rPr>
          <w:rFonts w:eastAsia="Batang"/>
          <w:color w:val="000000"/>
          <w:vertAlign w:val="subscript"/>
          <w:lang w:val="en-AU"/>
        </w:rPr>
        <w:t>offset</w:t>
      </w:r>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00CF74AA">
        <w:rPr>
          <w:rFonts w:eastAsia="Batang"/>
          <w:color w:val="000000"/>
          <w:lang w:val="en-AU"/>
        </w:rPr>
        <w:t>‘</w:t>
      </w:r>
      <w:r w:rsidRPr="00A151B7">
        <w:rPr>
          <w:rFonts w:eastAsia="Batang"/>
          <w:i/>
          <w:iCs/>
          <w:color w:val="000000"/>
          <w:lang w:val="en-AU"/>
        </w:rPr>
        <w:t>Time domain resource assignment</w:t>
      </w:r>
      <w:r w:rsidR="00CF74AA">
        <w:rPr>
          <w:rFonts w:eastAsia="Batang"/>
          <w:color w:val="000000"/>
          <w:lang w:val="en-AU"/>
        </w:rPr>
        <w: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00FE3DAE" w:rsidRPr="00A151B7">
        <w:rPr>
          <w:rFonts w:eastAsia="Batang"/>
          <w:noProof/>
          <w:color w:val="000000"/>
          <w:position w:val="-14"/>
          <w:lang w:val="en-GB"/>
        </w:rPr>
        <w:object w:dxaOrig="5385" w:dyaOrig="375" w14:anchorId="268CEBB7">
          <v:shape id="_x0000_i1027" type="#_x0000_t75" alt="" style="width:269.4pt;height:18pt;mso-width-percent:0;mso-height-percent:0;mso-width-percent:0;mso-height-percent:0" o:ole="">
            <v:imagedata r:id="rId15" o:title=""/>
          </v:shape>
          <o:OLEObject Type="Embed" ProgID="Equation.DSMT4" ShapeID="_x0000_i1027" DrawAspect="Content" ObjectID="_1727152571" r:id="rId16"/>
        </w:object>
      </w:r>
      <w:r w:rsidRPr="00A151B7">
        <w:rPr>
          <w:rFonts w:eastAsia="Batang"/>
          <w:color w:val="000000"/>
          <w:lang w:val="en-GB"/>
        </w:rPr>
        <w:t xml:space="preserve"> </w:t>
      </w:r>
      <w:r w:rsidRPr="00A151B7">
        <w:rPr>
          <w:rFonts w:eastAsia="Batang"/>
          <w:color w:val="000000"/>
          <w:lang w:val="en-AU"/>
        </w:rPr>
        <w:t xml:space="preserve">after the end of the reception of the last symbol of the PDCCH carrying the DCI scheduling the PUSCH, then the UE shall transmit the transport block. </w:t>
      </w:r>
      <w:r w:rsidRPr="00A151B7">
        <w:rPr>
          <w:rFonts w:eastAsia="Batang"/>
          <w:lang w:val="en-GB"/>
        </w:rPr>
        <w:t>When the PDCCH reception includes two PDCCH candidates from two respective search space 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lang w:val="en-GB"/>
        </w:rPr>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2" w:author="ZTE" w:date="2022-10-02T18:33:00Z">
        <w:r w:rsidR="00A240DE">
          <w:rPr>
            <w:rFonts w:eastAsia="Batang"/>
            <w:color w:val="000000"/>
            <w:lang w:val="en-GB"/>
          </w:rPr>
          <w:t xml:space="preserve"> in FR1</w:t>
        </w:r>
      </w:ins>
      <w:r w:rsidRPr="00A151B7">
        <w:rPr>
          <w:rFonts w:eastAsia="Batang"/>
          <w:color w:val="000000"/>
          <w:lang w:val="en-GB"/>
        </w:rPr>
        <w:t xml:space="preserve">, </w:t>
      </w:r>
      <w:r w:rsidR="00FE3DAE" w:rsidRPr="00A151B7">
        <w:rPr>
          <w:rFonts w:eastAsia="Batang"/>
          <w:noProof/>
          <w:position w:val="-12"/>
          <w:lang w:val="en-GB"/>
        </w:rPr>
        <w:object w:dxaOrig="285" w:dyaOrig="390" w14:anchorId="073B7FC9">
          <v:shape id="_x0000_i1028" type="#_x0000_t75" alt="" style="width:13.8pt;height:19.8pt;mso-width-percent:0;mso-height-percent:0;mso-width-percent:0;mso-height-percent:0" o:ole="">
            <v:imagedata r:id="rId12" o:title=""/>
          </v:shape>
          <o:OLEObject Type="Embed" ProgID="Equation.DSMT4" ShapeID="_x0000_i1028" DrawAspect="Content" ObjectID="_1727152572" r:id="rId17"/>
        </w:object>
      </w:r>
      <w:r w:rsidRPr="00A151B7">
        <w:rPr>
          <w:rFonts w:eastAsia="Batang"/>
          <w:lang w:val="en-GB"/>
        </w:rPr>
        <w:t xml:space="preserve">is calculated according to [4, TS 38.211], otherwise </w:t>
      </w:r>
      <w:r w:rsidR="00FE3DAE" w:rsidRPr="00A151B7">
        <w:rPr>
          <w:rFonts w:eastAsia="Batang"/>
          <w:noProof/>
          <w:position w:val="-12"/>
          <w:lang w:val="en-GB"/>
        </w:rPr>
        <w:object w:dxaOrig="285" w:dyaOrig="390" w14:anchorId="10A1ED42">
          <v:shape id="_x0000_i1029" type="#_x0000_t75" alt="" style="width:13.8pt;height:19.8pt;mso-width-percent:0;mso-height-percent:0;mso-width-percent:0;mso-height-percent:0" o:ole="">
            <v:imagedata r:id="rId12" o:title=""/>
          </v:shape>
          <o:OLEObject Type="Embed" ProgID="Equation.DSMT4" ShapeID="_x0000_i1029" DrawAspect="Content" ObjectID="_1727152573" r:id="rId18"/>
        </w:object>
      </w:r>
      <w:r w:rsidRPr="00A151B7">
        <w:rPr>
          <w:rFonts w:eastAsia="Batang"/>
          <w:lang w:val="en-GB"/>
        </w:rPr>
        <w:t>=0.</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&lt;Unchanged parts are omitted&gt;</w:t>
      </w:r>
    </w:p>
    <w:p w14:paraId="25087253" w14:textId="77777777" w:rsidR="00B60492" w:rsidRPr="00B60492" w:rsidRDefault="00B60492" w:rsidP="00A151B7">
      <w:pPr>
        <w:pStyle w:val="BodyText"/>
        <w:spacing w:after="0"/>
        <w:jc w:val="left"/>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5A530952" w:rsidR="009F1DF7" w:rsidRDefault="00CF5B15" w:rsidP="009F1DF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59053651" w14:textId="392EFF14" w:rsidR="009F1DF7" w:rsidRDefault="00CF5B15" w:rsidP="009F1DF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75B8E30F"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5964D75" w14:textId="6585DD24"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2266335" w14:textId="5B81928E"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OK</w:t>
            </w:r>
          </w:p>
        </w:tc>
      </w:tr>
      <w:tr w:rsidR="00947393" w14:paraId="368770B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663218D" w14:textId="080CE693"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040B09E6" w14:textId="0E2BEA60"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0C8B08"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70B750C6" w14:textId="7D3945AF"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3A2C280" w14:textId="2BE6BB25"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r w:rsidR="00AD35B2" w:rsidRPr="007B3E63" w14:paraId="4223C14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09B36E7" w14:textId="256F0FF6" w:rsidR="00AD35B2" w:rsidRDefault="00AD35B2"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15" w:type="dxa"/>
            <w:tcBorders>
              <w:top w:val="single" w:sz="4" w:space="0" w:color="auto"/>
              <w:left w:val="single" w:sz="4" w:space="0" w:color="auto"/>
              <w:bottom w:val="single" w:sz="4" w:space="0" w:color="auto"/>
              <w:right w:val="single" w:sz="4" w:space="0" w:color="auto"/>
            </w:tcBorders>
          </w:tcPr>
          <w:p w14:paraId="3D961801" w14:textId="5D9F0FE9" w:rsidR="00AD35B2" w:rsidRDefault="00AD35B2"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485D71F3"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EC169C1" w14:textId="5EA886D5" w:rsidR="00813273" w:rsidRDefault="00813273" w:rsidP="0066083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0D03082E" w14:textId="4546D604" w:rsidR="00813273" w:rsidRDefault="00813273" w:rsidP="0066083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F74AA" w:rsidRPr="007B3E63" w14:paraId="158A557C"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BD17EF7" w14:textId="5E1C96A1" w:rsidR="00CF74AA" w:rsidRPr="00CF74AA" w:rsidRDefault="00CF74AA" w:rsidP="0066083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Batang" w:hAnsi="Times New Roman"/>
                <w:i/>
                <w:szCs w:val="20"/>
              </w:rPr>
              <w:t xml:space="preserve"> </w:t>
            </w:r>
            <w:proofErr w:type="spellStart"/>
            <w:r w:rsidRPr="00CF74AA">
              <w:rPr>
                <w:rFonts w:ascii="Times New Roman" w:eastAsia="Batang" w:hAnsi="Times New Roman"/>
                <w:szCs w:val="20"/>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3F009CC0" w14:textId="3B037604" w:rsidR="00CF74AA" w:rsidRPr="00CF74AA" w:rsidRDefault="00CF74AA" w:rsidP="0066083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948B8" w:rsidRPr="007B3E63" w14:paraId="3FDC27B4"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5226DDA" w14:textId="463B2C17" w:rsidR="000948B8" w:rsidRDefault="000948B8" w:rsidP="000948B8">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54DD10D9" w14:textId="6543DE01" w:rsidR="000948B8" w:rsidRDefault="000948B8" w:rsidP="000948B8">
            <w:pPr>
              <w:pStyle w:val="BodyText"/>
              <w:spacing w:after="0"/>
              <w:rPr>
                <w:rFonts w:ascii="Times New Roman" w:hAnsi="Times New Roman"/>
                <w:szCs w:val="20"/>
                <w:lang w:eastAsia="zh-CN"/>
              </w:rPr>
            </w:pPr>
            <w:r>
              <w:rPr>
                <w:rFonts w:ascii="Times New Roman" w:hAnsi="Times New Roman"/>
                <w:szCs w:val="20"/>
                <w:lang w:eastAsia="zh-CN"/>
              </w:rPr>
              <w:t>We support the TP</w:t>
            </w:r>
          </w:p>
        </w:tc>
      </w:tr>
    </w:tbl>
    <w:p w14:paraId="3351D2FC" w14:textId="7C0F7D48" w:rsidR="00A8786F" w:rsidRDefault="00A8786F" w:rsidP="00A8786F"/>
    <w:p w14:paraId="03645EAF" w14:textId="6AD8C5C6" w:rsidR="00C12E08" w:rsidRPr="00506FE7" w:rsidRDefault="00C12E08" w:rsidP="00C12E08">
      <w:pPr>
        <w:pStyle w:val="Heading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6B03BE61" w:rsidR="00C12E08" w:rsidRPr="00D027BA" w:rsidRDefault="00D650A1" w:rsidP="00C12E08">
      <w:pPr>
        <w:pStyle w:val="BodyText"/>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6411A51A" w:rsidR="00C12E08" w:rsidRDefault="009D1429" w:rsidP="00C12E08">
      <w:pPr>
        <w:pStyle w:val="Heading5"/>
      </w:pPr>
      <w:r>
        <w:rPr>
          <w:highlight w:val="cyan"/>
        </w:rPr>
        <w:lastRenderedPageBreak/>
        <w:t>Proposal 1</w:t>
      </w:r>
      <w:r w:rsidR="00C12E08" w:rsidRPr="00764B3C">
        <w:rPr>
          <w:highlight w:val="cyan"/>
        </w:rPr>
        <w:t>-</w:t>
      </w:r>
      <w:r>
        <w:rPr>
          <w:highlight w:val="cyan"/>
        </w:rPr>
        <w:t>3</w:t>
      </w:r>
      <w:r w:rsidR="00C12E08">
        <w:t xml:space="preserve"> </w:t>
      </w:r>
    </w:p>
    <w:p w14:paraId="0F6DC2FA" w14:textId="123F977E" w:rsidR="00C12E08" w:rsidRDefault="009C06C5"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t</w:t>
      </w:r>
      <w:r>
        <w:t xml:space="preserve">he changes in </w:t>
      </w:r>
      <w:r w:rsidRPr="009D1429">
        <w:rPr>
          <w:rStyle w:val="Hyperlink"/>
          <w:rFonts w:asciiTheme="minorHAnsi" w:hAnsiTheme="minorHAnsi" w:cstheme="minorHAnsi"/>
          <w:color w:val="auto"/>
          <w:szCs w:val="20"/>
          <w:u w:val="none"/>
          <w:lang w:eastAsia="x-none"/>
        </w:rPr>
        <w:t>R1-2209440</w:t>
      </w:r>
      <w:r>
        <w:rPr>
          <w:rStyle w:val="Hyperlink"/>
          <w:rFonts w:asciiTheme="minorHAnsi" w:hAnsiTheme="minorHAnsi" w:cstheme="minorHAnsi"/>
          <w:color w:val="auto"/>
          <w:szCs w:val="20"/>
          <w:u w:val="none"/>
          <w:lang w:eastAsia="x-none"/>
        </w:rPr>
        <w:t xml:space="preserve"> </w:t>
      </w:r>
      <w:r>
        <w:t xml:space="preserve">for TS 38.214. Recommend to be merged into the editor alignment CR. </w:t>
      </w:r>
      <w:r w:rsidR="00C12E08">
        <w:rPr>
          <w:rFonts w:ascii="Times New Roman" w:hAnsi="Times New Roman"/>
          <w:szCs w:val="20"/>
        </w:rPr>
        <w:t>(TP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3" w:name="_Toc11352117"/>
      <w:bookmarkStart w:id="14" w:name="_Toc20318007"/>
      <w:bookmarkStart w:id="15" w:name="_Toc27299905"/>
      <w:bookmarkStart w:id="16" w:name="_Toc29673173"/>
      <w:bookmarkStart w:id="17" w:name="_Toc29673314"/>
      <w:bookmarkStart w:id="18" w:name="_Toc29674307"/>
      <w:bookmarkStart w:id="19" w:name="_Toc36645537"/>
      <w:bookmarkStart w:id="20" w:name="_Toc45810582"/>
      <w:bookmarkStart w:id="21"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3"/>
      <w:bookmarkEnd w:id="14"/>
      <w:bookmarkEnd w:id="15"/>
      <w:bookmarkEnd w:id="16"/>
      <w:bookmarkEnd w:id="17"/>
      <w:bookmarkEnd w:id="18"/>
      <w:bookmarkEnd w:id="19"/>
      <w:bookmarkEnd w:id="20"/>
      <w:bookmarkEnd w:id="21"/>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2"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3"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r w:rsidRPr="00C638E0">
        <w:rPr>
          <w:i/>
          <w:iCs/>
          <w:color w:val="000000" w:themeColor="text1"/>
        </w:rPr>
        <w:t>w</w:t>
      </w:r>
      <w:r w:rsidRPr="00C638E0">
        <w:rPr>
          <w:color w:val="000000" w:themeColor="text1"/>
          <w:vertAlign w:val="subscript"/>
        </w:rPr>
        <w:t>f</w:t>
      </w:r>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F67361F" w14:textId="401F0504"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5EAFA04A" w:rsidR="009F1DF7" w:rsidRDefault="00CF5B15" w:rsidP="009F1DF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21" w:type="dxa"/>
          </w:tcPr>
          <w:p w14:paraId="27264E1F" w14:textId="61CCF763" w:rsidR="009F1DF7" w:rsidRDefault="00CF5B15" w:rsidP="009F1DF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66083E" w14:paraId="3DF4FA68" w14:textId="77777777" w:rsidTr="005803CC">
        <w:trPr>
          <w:trHeight w:val="339"/>
        </w:trPr>
        <w:tc>
          <w:tcPr>
            <w:tcW w:w="1871" w:type="dxa"/>
          </w:tcPr>
          <w:p w14:paraId="0BABAD40" w14:textId="508873F0"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4222BBE" w14:textId="07A1B034"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OK</w:t>
            </w:r>
            <w:r>
              <w:rPr>
                <w:rFonts w:ascii="Times New Roman" w:eastAsiaTheme="minorEastAsia" w:hAnsi="Times New Roman"/>
                <w:szCs w:val="20"/>
                <w:lang w:eastAsia="ko-KR"/>
              </w:rPr>
              <w:t xml:space="preserve"> </w:t>
            </w:r>
            <w:r w:rsidRPr="0066083E">
              <w:rPr>
                <w:rFonts w:ascii="Times New Roman" w:eastAsiaTheme="minorEastAsia" w:hAnsi="Times New Roman"/>
                <w:szCs w:val="20"/>
                <w:lang w:eastAsia="ko-KR"/>
              </w:rPr>
              <w:t>be handled in editor alignment CR</w:t>
            </w:r>
          </w:p>
        </w:tc>
      </w:tr>
      <w:tr w:rsidR="00947393" w14:paraId="4CF7EFC7" w14:textId="77777777" w:rsidTr="005803CC">
        <w:trPr>
          <w:trHeight w:val="339"/>
        </w:trPr>
        <w:tc>
          <w:tcPr>
            <w:tcW w:w="1871" w:type="dxa"/>
          </w:tcPr>
          <w:p w14:paraId="555C6110" w14:textId="4E313D1D"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54048890" w14:textId="3D1F34AA" w:rsidR="00947393" w:rsidRDefault="0094739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Agree that it can be </w:t>
            </w:r>
            <w:r w:rsidR="00127FF4">
              <w:rPr>
                <w:rFonts w:ascii="Times New Roman" w:eastAsiaTheme="minorEastAsia" w:hAnsi="Times New Roman"/>
                <w:szCs w:val="20"/>
                <w:lang w:eastAsia="ko-KR"/>
              </w:rPr>
              <w:t>included as editor alignment CR.</w:t>
            </w:r>
          </w:p>
        </w:tc>
      </w:tr>
      <w:tr w:rsidR="007B3E63" w:rsidRPr="007B3E63" w14:paraId="50C6723E" w14:textId="77777777" w:rsidTr="005803CC">
        <w:trPr>
          <w:trHeight w:val="339"/>
        </w:trPr>
        <w:tc>
          <w:tcPr>
            <w:tcW w:w="1871" w:type="dxa"/>
          </w:tcPr>
          <w:p w14:paraId="06D10DA1" w14:textId="156570BB"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D04809B" w14:textId="584C3FFD" w:rsidR="007B3E63" w:rsidRPr="007B3E63" w:rsidRDefault="007B3E63"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that it can be included in editor alignment CR</w:t>
            </w:r>
          </w:p>
        </w:tc>
      </w:tr>
      <w:tr w:rsidR="00AD35B2" w:rsidRPr="007B3E63" w14:paraId="680D869F" w14:textId="77777777" w:rsidTr="005803CC">
        <w:trPr>
          <w:trHeight w:val="339"/>
        </w:trPr>
        <w:tc>
          <w:tcPr>
            <w:tcW w:w="1871" w:type="dxa"/>
          </w:tcPr>
          <w:p w14:paraId="5255F1B9" w14:textId="6A513EC8" w:rsidR="00AD35B2" w:rsidRDefault="00AD35B2"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21" w:type="dxa"/>
          </w:tcPr>
          <w:p w14:paraId="46272D9C" w14:textId="41F214FE" w:rsidR="00AD35B2" w:rsidRDefault="00AD35B2" w:rsidP="006608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31567794" w14:textId="77777777" w:rsidTr="005803CC">
        <w:trPr>
          <w:trHeight w:val="339"/>
        </w:trPr>
        <w:tc>
          <w:tcPr>
            <w:tcW w:w="1871" w:type="dxa"/>
          </w:tcPr>
          <w:p w14:paraId="59E2FFF2" w14:textId="3A3FA240" w:rsidR="00813273" w:rsidRDefault="00813273" w:rsidP="0066083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481C459" w14:textId="4327F7C5" w:rsidR="00813273" w:rsidRDefault="00813273" w:rsidP="0066083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F74AA" w:rsidRPr="007B3E63" w14:paraId="7206A815" w14:textId="77777777" w:rsidTr="005803CC">
        <w:trPr>
          <w:trHeight w:val="339"/>
        </w:trPr>
        <w:tc>
          <w:tcPr>
            <w:tcW w:w="1871" w:type="dxa"/>
          </w:tcPr>
          <w:p w14:paraId="36CE95F0" w14:textId="79DCFFCC" w:rsidR="00CF74AA" w:rsidRPr="00CF74AA" w:rsidRDefault="00CF74AA" w:rsidP="0066083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E5AF21A" w14:textId="301A523D" w:rsidR="00CF74AA" w:rsidRPr="00CF74AA" w:rsidRDefault="00CF74AA" w:rsidP="0066083E">
            <w:pPr>
              <w:pStyle w:val="BodyText"/>
              <w:spacing w:after="0"/>
              <w:rPr>
                <w:rFonts w:ascii="Times New Roman" w:hAnsi="Times New Roman"/>
                <w:szCs w:val="20"/>
                <w:lang w:eastAsia="zh-CN"/>
              </w:rPr>
            </w:pPr>
            <w:r>
              <w:rPr>
                <w:rFonts w:ascii="Times New Roman" w:hAnsi="Times New Roman"/>
                <w:szCs w:val="20"/>
                <w:lang w:eastAsia="zh-CN"/>
              </w:rPr>
              <w:t>OK, in alignment CR</w:t>
            </w:r>
          </w:p>
        </w:tc>
      </w:tr>
      <w:tr w:rsidR="000948B8" w:rsidRPr="007B3E63" w14:paraId="111753B4" w14:textId="77777777" w:rsidTr="005803CC">
        <w:trPr>
          <w:trHeight w:val="339"/>
        </w:trPr>
        <w:tc>
          <w:tcPr>
            <w:tcW w:w="1871" w:type="dxa"/>
          </w:tcPr>
          <w:p w14:paraId="6EC90547" w14:textId="2CA6B91A" w:rsidR="000948B8" w:rsidRDefault="000948B8" w:rsidP="000948B8">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0DC5E38" w14:textId="1F9C0B57" w:rsidR="000948B8" w:rsidRDefault="00BD57C7" w:rsidP="000948B8">
            <w:pPr>
              <w:pStyle w:val="BodyText"/>
              <w:spacing w:after="0"/>
              <w:rPr>
                <w:rFonts w:ascii="Times New Roman" w:hAnsi="Times New Roman"/>
                <w:szCs w:val="20"/>
                <w:lang w:eastAsia="zh-CN"/>
              </w:rPr>
            </w:pPr>
            <w:r>
              <w:rPr>
                <w:rFonts w:ascii="Times New Roman" w:hAnsi="Times New Roman"/>
                <w:szCs w:val="20"/>
                <w:lang w:eastAsia="zh-CN"/>
              </w:rPr>
              <w:t>OK</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ListParagraph"/>
        <w:numPr>
          <w:ilvl w:val="0"/>
          <w:numId w:val="46"/>
        </w:numPr>
        <w:ind w:hanging="720"/>
        <w:rPr>
          <w:rStyle w:val="Hyperlink"/>
          <w:rFonts w:asciiTheme="minorHAnsi" w:hAnsiTheme="minorHAnsi" w:cstheme="minorHAnsi"/>
          <w:color w:val="auto"/>
          <w:sz w:val="20"/>
          <w:szCs w:val="20"/>
          <w:u w:val="none"/>
        </w:rPr>
      </w:pPr>
      <w:r w:rsidRPr="009D1429">
        <w:rPr>
          <w:rStyle w:val="Hyperlink"/>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Hyperlink"/>
          <w:rFonts w:asciiTheme="minorHAnsi" w:hAnsiTheme="minorHAnsi" w:cstheme="minorHAnsi"/>
          <w:color w:val="auto"/>
          <w:sz w:val="20"/>
          <w:szCs w:val="20"/>
          <w:u w:val="none"/>
        </w:rPr>
        <w:t>ZTE, Sanechips</w:t>
      </w:r>
    </w:p>
    <w:p w14:paraId="05C7399D" w14:textId="764AF798" w:rsidR="00A240DE" w:rsidRPr="009D1429" w:rsidRDefault="00A240DE" w:rsidP="00A240DE">
      <w:pPr>
        <w:pStyle w:val="ListParagraph"/>
        <w:numPr>
          <w:ilvl w:val="0"/>
          <w:numId w:val="46"/>
        </w:numPr>
        <w:ind w:hanging="720"/>
        <w:rPr>
          <w:rFonts w:asciiTheme="minorHAnsi" w:hAnsiTheme="minorHAnsi" w:cstheme="minorHAnsi"/>
          <w:sz w:val="20"/>
          <w:szCs w:val="20"/>
          <w:lang w:eastAsia="x-none"/>
        </w:rPr>
      </w:pPr>
      <w:r w:rsidRPr="009D1429">
        <w:rPr>
          <w:rStyle w:val="Hyperlink"/>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ZTE, Sanechips</w:t>
      </w:r>
    </w:p>
    <w:p w14:paraId="3509868B" w14:textId="0B1409BC" w:rsidR="00A240DE" w:rsidRPr="009D1429" w:rsidRDefault="001B1E93" w:rsidP="004D258E">
      <w:pPr>
        <w:pStyle w:val="ListParagraph"/>
        <w:numPr>
          <w:ilvl w:val="0"/>
          <w:numId w:val="46"/>
        </w:numPr>
        <w:ind w:hanging="720"/>
        <w:rPr>
          <w:rStyle w:val="Hyperlink"/>
          <w:rFonts w:asciiTheme="minorHAnsi" w:hAnsiTheme="minorHAnsi" w:cstheme="minorHAnsi"/>
          <w:color w:val="auto"/>
          <w:sz w:val="20"/>
          <w:szCs w:val="20"/>
          <w:u w:val="none"/>
          <w:lang w:eastAsia="x-none"/>
        </w:rPr>
      </w:pPr>
      <w:r w:rsidRPr="009D1429">
        <w:rPr>
          <w:rStyle w:val="Hyperlink"/>
          <w:rFonts w:asciiTheme="minorHAnsi" w:hAnsiTheme="minorHAnsi" w:cstheme="minorHAnsi"/>
          <w:color w:val="auto"/>
          <w:sz w:val="20"/>
          <w:szCs w:val="20"/>
          <w:u w:val="none"/>
          <w:lang w:eastAsia="x-none"/>
        </w:rPr>
        <w:t>R1-2209440</w:t>
      </w:r>
      <w:r w:rsidRPr="009D1429">
        <w:rPr>
          <w:rStyle w:val="Hyperlink"/>
          <w:rFonts w:asciiTheme="minorHAnsi" w:hAnsiTheme="minorHAnsi" w:cstheme="minorHAnsi"/>
          <w:color w:val="auto"/>
          <w:sz w:val="20"/>
          <w:szCs w:val="20"/>
          <w:u w:val="none"/>
          <w:lang w:eastAsia="x-none"/>
        </w:rPr>
        <w:tab/>
      </w:r>
      <w:r w:rsidR="004D258E" w:rsidRPr="009D1429">
        <w:rPr>
          <w:rStyle w:val="Hyperlink"/>
          <w:rFonts w:asciiTheme="minorHAnsi" w:hAnsiTheme="minorHAnsi" w:cstheme="minorHAnsi"/>
          <w:color w:val="auto"/>
          <w:sz w:val="20"/>
          <w:szCs w:val="20"/>
          <w:u w:val="none"/>
          <w:lang w:eastAsia="x-none"/>
        </w:rPr>
        <w:t xml:space="preserve"> </w:t>
      </w:r>
      <w:r w:rsidRPr="009D1429">
        <w:rPr>
          <w:rStyle w:val="Hyperlink"/>
          <w:rFonts w:asciiTheme="minorHAnsi" w:hAnsiTheme="minorHAnsi" w:cstheme="minorHAnsi"/>
          <w:color w:val="auto"/>
          <w:sz w:val="20"/>
          <w:szCs w:val="20"/>
          <w:u w:val="none"/>
          <w:lang w:eastAsia="x-none"/>
        </w:rPr>
        <w:t>Draft CR for RRC parameter to disable DMRS FD-OCC in FR2-2</w:t>
      </w:r>
      <w:r w:rsidRPr="009D1429">
        <w:rPr>
          <w:rStyle w:val="Hyperlink"/>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BBB4" w14:textId="77777777" w:rsidR="007D60A2" w:rsidRDefault="007D60A2">
      <w:r>
        <w:separator/>
      </w:r>
    </w:p>
  </w:endnote>
  <w:endnote w:type="continuationSeparator" w:id="0">
    <w:p w14:paraId="38181396" w14:textId="77777777" w:rsidR="007D60A2" w:rsidRDefault="007D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4EBFB1AD"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13273">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3273">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A80E" w14:textId="77777777" w:rsidR="007D60A2" w:rsidRDefault="007D60A2">
      <w:r>
        <w:separator/>
      </w:r>
    </w:p>
  </w:footnote>
  <w:footnote w:type="continuationSeparator" w:id="0">
    <w:p w14:paraId="49648837" w14:textId="77777777" w:rsidR="007D60A2" w:rsidRDefault="007D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03850307">
    <w:abstractNumId w:val="17"/>
  </w:num>
  <w:num w:numId="2" w16cid:durableId="1005715966">
    <w:abstractNumId w:val="36"/>
  </w:num>
  <w:num w:numId="3" w16cid:durableId="6756930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8567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913572">
    <w:abstractNumId w:val="2"/>
  </w:num>
  <w:num w:numId="6" w16cid:durableId="1228150193">
    <w:abstractNumId w:val="27"/>
  </w:num>
  <w:num w:numId="7" w16cid:durableId="1769230886">
    <w:abstractNumId w:val="5"/>
  </w:num>
  <w:num w:numId="8" w16cid:durableId="228342879">
    <w:abstractNumId w:val="32"/>
  </w:num>
  <w:num w:numId="9" w16cid:durableId="438526684">
    <w:abstractNumId w:val="40"/>
  </w:num>
  <w:num w:numId="10" w16cid:durableId="387267481">
    <w:abstractNumId w:val="38"/>
  </w:num>
  <w:num w:numId="11" w16cid:durableId="1172645121">
    <w:abstractNumId w:val="19"/>
  </w:num>
  <w:num w:numId="12" w16cid:durableId="2060470190">
    <w:abstractNumId w:val="10"/>
  </w:num>
  <w:num w:numId="13" w16cid:durableId="2103141390">
    <w:abstractNumId w:val="12"/>
  </w:num>
  <w:num w:numId="14" w16cid:durableId="1187401403">
    <w:abstractNumId w:val="13"/>
  </w:num>
  <w:num w:numId="15" w16cid:durableId="1343363495">
    <w:abstractNumId w:val="7"/>
  </w:num>
  <w:num w:numId="16" w16cid:durableId="295599998">
    <w:abstractNumId w:val="34"/>
  </w:num>
  <w:num w:numId="17" w16cid:durableId="1037894179">
    <w:abstractNumId w:val="20"/>
  </w:num>
  <w:num w:numId="18" w16cid:durableId="401833685">
    <w:abstractNumId w:val="22"/>
  </w:num>
  <w:num w:numId="19" w16cid:durableId="632560898">
    <w:abstractNumId w:val="39"/>
  </w:num>
  <w:num w:numId="20" w16cid:durableId="861238467">
    <w:abstractNumId w:val="3"/>
  </w:num>
  <w:num w:numId="21" w16cid:durableId="581451476">
    <w:abstractNumId w:val="8"/>
  </w:num>
  <w:num w:numId="22" w16cid:durableId="1721443674">
    <w:abstractNumId w:val="18"/>
  </w:num>
  <w:num w:numId="23" w16cid:durableId="737822638">
    <w:abstractNumId w:val="6"/>
  </w:num>
  <w:num w:numId="24" w16cid:durableId="1302466219">
    <w:abstractNumId w:val="44"/>
  </w:num>
  <w:num w:numId="25" w16cid:durableId="2099207800">
    <w:abstractNumId w:val="7"/>
  </w:num>
  <w:num w:numId="26" w16cid:durableId="1098284292">
    <w:abstractNumId w:val="1"/>
  </w:num>
  <w:num w:numId="27" w16cid:durableId="862746008">
    <w:abstractNumId w:val="4"/>
  </w:num>
  <w:num w:numId="28" w16cid:durableId="686636247">
    <w:abstractNumId w:val="13"/>
  </w:num>
  <w:num w:numId="29" w16cid:durableId="904531646">
    <w:abstractNumId w:val="42"/>
  </w:num>
  <w:num w:numId="30" w16cid:durableId="1486897389">
    <w:abstractNumId w:val="30"/>
  </w:num>
  <w:num w:numId="31" w16cid:durableId="12809413">
    <w:abstractNumId w:val="25"/>
  </w:num>
  <w:num w:numId="32" w16cid:durableId="1923566912">
    <w:abstractNumId w:val="23"/>
  </w:num>
  <w:num w:numId="33" w16cid:durableId="677578220">
    <w:abstractNumId w:val="11"/>
  </w:num>
  <w:num w:numId="34" w16cid:durableId="468324932">
    <w:abstractNumId w:val="21"/>
  </w:num>
  <w:num w:numId="35" w16cid:durableId="375928797">
    <w:abstractNumId w:val="16"/>
  </w:num>
  <w:num w:numId="36" w16cid:durableId="648242216">
    <w:abstractNumId w:val="28"/>
  </w:num>
  <w:num w:numId="37" w16cid:durableId="2030910057">
    <w:abstractNumId w:val="15"/>
  </w:num>
  <w:num w:numId="38" w16cid:durableId="1278413558">
    <w:abstractNumId w:val="33"/>
  </w:num>
  <w:num w:numId="39" w16cid:durableId="2021349482">
    <w:abstractNumId w:val="9"/>
  </w:num>
  <w:num w:numId="40" w16cid:durableId="489717129">
    <w:abstractNumId w:val="43"/>
  </w:num>
  <w:num w:numId="41" w16cid:durableId="1626692607">
    <w:abstractNumId w:val="14"/>
  </w:num>
  <w:num w:numId="42" w16cid:durableId="1977368147">
    <w:abstractNumId w:val="31"/>
  </w:num>
  <w:num w:numId="43" w16cid:durableId="1387878132">
    <w:abstractNumId w:val="24"/>
  </w:num>
  <w:num w:numId="44" w16cid:durableId="949505921">
    <w:abstractNumId w:val="41"/>
  </w:num>
  <w:num w:numId="45" w16cid:durableId="2027167565">
    <w:abstractNumId w:val="35"/>
  </w:num>
  <w:num w:numId="46" w16cid:durableId="265044714">
    <w:abstractNumId w:val="37"/>
  </w:num>
  <w:num w:numId="47" w16cid:durableId="379086833">
    <w:abstractNumId w:val="26"/>
  </w:num>
  <w:num w:numId="48" w16cid:durableId="1018853344">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713BD"/>
    <w:rsid w:val="00E8639B"/>
    <w:rsid w:val="00EA12CF"/>
    <w:rsid w:val="00EA1780"/>
    <w:rsid w:val="00EA1C8B"/>
    <w:rsid w:val="00EB42D1"/>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0C7CE-4212-457B-985D-B7BE65133600}">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1E73E87-9BB1-4826-8A5B-F52764AF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Ahmed Zewail</cp:lastModifiedBy>
  <cp:revision>2</cp:revision>
  <cp:lastPrinted>2011-11-09T07:49:00Z</cp:lastPrinted>
  <dcterms:created xsi:type="dcterms:W3CDTF">2022-10-13T14:49:00Z</dcterms:created>
  <dcterms:modified xsi:type="dcterms:W3CDTF">2022-10-13T14:49:00Z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