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proofErr w:type="gramStart"/>
      <w:r w:rsidRPr="00277C26">
        <w:rPr>
          <w:rFonts w:ascii="Arial" w:hAnsi="Arial" w:cs="Arial"/>
          <w:b/>
          <w:sz w:val="24"/>
          <w:szCs w:val="24"/>
        </w:rPr>
        <w:t>e-Meeting</w:t>
      </w:r>
      <w:proofErr w:type="gramEnd"/>
      <w:r w:rsidRPr="00277C26">
        <w:rPr>
          <w:rFonts w:ascii="Arial" w:hAnsi="Arial" w:cs="Arial"/>
          <w:b/>
          <w:sz w:val="24"/>
          <w:szCs w:val="24"/>
        </w:rPr>
        <w:t>,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 xml:space="preserve">[110bis -e-R17-FR2-2-06] Email discussion for maintenance on RS and timeline for FR2-2 for issues RS-1, RS-2, and RS-3 (as recommendation for editor’s alignment CR) in R1-2210392 - </w:t>
      </w:r>
      <w:proofErr w:type="spellStart"/>
      <w:r>
        <w:rPr>
          <w:highlight w:val="cyan"/>
          <w:lang w:eastAsia="x-none"/>
        </w:rPr>
        <w:t>Huaming</w:t>
      </w:r>
      <w:proofErr w:type="spellEnd"/>
      <w:r>
        <w:rPr>
          <w:highlight w:val="cyan"/>
          <w:lang w:eastAsia="x-none"/>
        </w:rPr>
        <w:t xml:space="preserve">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w:t>
      </w:r>
      <w:proofErr w:type="gramStart"/>
      <w:r w:rsidR="005F06AF">
        <w:rPr>
          <w:lang w:eastAsia="zh-CN"/>
        </w:rPr>
        <w:t>480kHz</w:t>
      </w:r>
      <w:proofErr w:type="gramEnd"/>
      <w:r w:rsidR="005F06AF">
        <w:rPr>
          <w:lang w:eastAsia="zh-CN"/>
        </w:rPr>
        <w:t xml:space="preserve">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2167232F"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w:t>
      </w:r>
      <w:proofErr w:type="gramStart"/>
      <w:r w:rsidRPr="009D1429">
        <w:rPr>
          <w:rFonts w:asciiTheme="minorHAnsi" w:hAnsiTheme="minorHAnsi" w:cstheme="minorHAnsi"/>
          <w:lang w:eastAsia="zh-CN"/>
        </w:rPr>
        <w:t>operation</w:t>
      </w:r>
      <w:proofErr w:type="gramEnd"/>
      <w:r w:rsidRPr="009D1429">
        <w:rPr>
          <w:rFonts w:asciiTheme="minorHAnsi" w:hAnsiTheme="minorHAnsi" w:cstheme="minorHAnsi"/>
          <w:lang w:eastAsia="zh-CN"/>
        </w:rPr>
        <w:t xml:space="preserve">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ac"/>
        <w:spacing w:after="0"/>
        <w:rPr>
          <w:rFonts w:ascii="Times New Roman" w:hAnsi="Times New Roman"/>
          <w:szCs w:val="20"/>
          <w:lang w:eastAsia="zh-CN"/>
        </w:rPr>
      </w:pPr>
    </w:p>
    <w:p w14:paraId="4EB18F7E" w14:textId="77777777" w:rsidR="009D1429" w:rsidRPr="00A8786F" w:rsidRDefault="009D1429" w:rsidP="009D1429">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af8"/>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ac"/>
        <w:spacing w:after="0"/>
        <w:rPr>
          <w:rFonts w:ascii="Times New Roman" w:hAnsi="Times New Roman"/>
          <w:szCs w:val="20"/>
        </w:rPr>
      </w:pPr>
    </w:p>
    <w:p w14:paraId="1BCA9CE7" w14:textId="706C173D" w:rsidR="009D1429" w:rsidRDefault="009D1429" w:rsidP="009D1429">
      <w:pPr>
        <w:spacing w:after="0"/>
        <w:rPr>
          <w:rFonts w:eastAsia="맑은 고딕"/>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바탕"/>
          <w:lang w:val="en-GB"/>
        </w:rPr>
      </w:pPr>
    </w:p>
    <w:p w14:paraId="067D3C31" w14:textId="77777777" w:rsidR="009D1429" w:rsidRPr="009D1429" w:rsidRDefault="009D1429" w:rsidP="009D1429">
      <w:pPr>
        <w:overflowPunct/>
        <w:autoSpaceDE/>
        <w:autoSpaceDN/>
        <w:adjustRightInd/>
        <w:jc w:val="center"/>
        <w:textAlignment w:val="auto"/>
        <w:rPr>
          <w:rFonts w:eastAsia="바탕"/>
          <w:b/>
          <w:bCs/>
          <w:color w:val="FF0000"/>
          <w:sz w:val="24"/>
          <w:szCs w:val="24"/>
          <w:lang w:val="en-GB"/>
        </w:rPr>
      </w:pPr>
      <w:r w:rsidRPr="009D1429">
        <w:rPr>
          <w:rFonts w:eastAsia="바탕"/>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lastRenderedPageBreak/>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m:t>
            </m:r>
            <w:proofErr w:type="gramStart"/>
            <m:r>
              <m:rPr>
                <m:nor/>
              </m:rPr>
              <w:rPr>
                <w:rFonts w:ascii="Cambria Math" w:hAnsi="Cambria Math"/>
                <w:lang w:eastAsia="zh-CN"/>
              </w:rPr>
              <m:t>,i</m:t>
            </m:r>
            <w:proofErr w:type="gramEnd"/>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바탕"/>
          <w:b/>
          <w:bCs/>
          <w:color w:val="FF0000"/>
          <w:sz w:val="24"/>
          <w:szCs w:val="24"/>
          <w:lang w:val="en-GB"/>
        </w:rPr>
      </w:pPr>
      <w:r w:rsidRPr="009D1429">
        <w:rPr>
          <w:rFonts w:eastAsia="바탕"/>
          <w:b/>
          <w:bCs/>
          <w:color w:val="FF0000"/>
          <w:sz w:val="24"/>
          <w:szCs w:val="24"/>
          <w:lang w:val="en-GB"/>
        </w:rPr>
        <w:t>&lt;Unchanged parts are omitted&gt;</w:t>
      </w:r>
    </w:p>
    <w:p w14:paraId="287CEBA0" w14:textId="77777777" w:rsidR="009D1429" w:rsidRPr="00B60492" w:rsidRDefault="009D1429" w:rsidP="009D1429">
      <w:pPr>
        <w:pStyle w:val="ac"/>
        <w:spacing w:after="0"/>
        <w:jc w:val="left"/>
        <w:rPr>
          <w:rFonts w:ascii="Times New Roman" w:hAnsi="Times New Roman"/>
          <w:szCs w:val="20"/>
          <w:lang w:val="x-none"/>
        </w:rPr>
      </w:pPr>
    </w:p>
    <w:p w14:paraId="5B681990" w14:textId="77777777" w:rsidR="009D1429" w:rsidRDefault="009D1429" w:rsidP="009D1429">
      <w:pPr>
        <w:pStyle w:val="ac"/>
        <w:spacing w:after="0"/>
        <w:rPr>
          <w:rFonts w:ascii="Times New Roman" w:hAnsi="Times New Roman"/>
          <w:szCs w:val="20"/>
        </w:rPr>
      </w:pPr>
    </w:p>
    <w:p w14:paraId="43A98B3E" w14:textId="77777777" w:rsidR="009D1429" w:rsidRDefault="009D1429" w:rsidP="009D142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ac"/>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ac"/>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DA8DE1"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1D5D27E3" w14:textId="4A917B3D" w:rsidR="007B3E63" w:rsidRPr="007B3E63" w:rsidRDefault="007B3E63"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9CFE03F" w14:textId="50277A78" w:rsidR="007B3E63" w:rsidRPr="007B3E63" w:rsidRDefault="007B3E63"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A31AD5A"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0A49F0BD" w14:textId="4D2B8478" w:rsidR="00AD35B2" w:rsidRDefault="00AD35B2"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51A536BC" w14:textId="215A1517" w:rsidR="00AD35B2" w:rsidRDefault="00AD35B2"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2827FC3C"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98C6300" w14:textId="3230CA6F" w:rsidR="00813273" w:rsidRDefault="00813273" w:rsidP="009A1416">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9BECF6A" w14:textId="476B5AD9" w:rsidR="00813273" w:rsidRDefault="00813273" w:rsidP="009A141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bl>
    <w:p w14:paraId="500FA0C7" w14:textId="4844C1F8" w:rsidR="00B47BDC" w:rsidRPr="00506FE7" w:rsidRDefault="00B47BDC" w:rsidP="00B47BDC">
      <w:pPr>
        <w:pStyle w:val="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6pt;mso-width-percent:0;mso-height-percent:0;mso-width-percent:0;mso-height-percent:0" o:ole="">
            <v:imagedata r:id="rId12" o:title=""/>
          </v:shape>
          <o:OLEObject Type="Embed" ProgID="Equation.DSMT4" ShapeID="_x0000_i1025" DrawAspect="Content" ObjectID="_1727173597"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3.8pt;height:19.6pt;mso-width-percent:0;mso-height-percent:0;mso-width-percent:0;mso-height-percent:0" o:ole="">
            <v:imagedata r:id="rId12" o:title=""/>
          </v:shape>
          <o:OLEObject Type="Embed" ProgID="Equation.DSMT4" ShapeID="_x0000_i1026" DrawAspect="Content" ObjectID="_1727173598"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ac"/>
        <w:spacing w:after="0"/>
        <w:rPr>
          <w:rFonts w:ascii="Times New Roman" w:hAnsi="Times New Roman"/>
          <w:szCs w:val="20"/>
          <w:lang w:eastAsia="zh-CN"/>
        </w:rPr>
      </w:pPr>
    </w:p>
    <w:p w14:paraId="5E869A27" w14:textId="67E737AF"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af8"/>
          <w:rFonts w:asciiTheme="minorHAnsi" w:hAnsiTheme="minorHAnsi" w:cstheme="minorHAnsi"/>
          <w:color w:val="auto"/>
          <w:szCs w:val="20"/>
          <w:u w:val="none"/>
          <w:lang w:eastAsia="x-none"/>
        </w:rPr>
        <w:t>R1-220870</w:t>
      </w:r>
      <w:r w:rsidR="009C06C5">
        <w:rPr>
          <w:rStyle w:val="af8"/>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ac"/>
        <w:spacing w:after="0"/>
        <w:rPr>
          <w:rFonts w:ascii="Times New Roman" w:hAnsi="Times New Roman"/>
          <w:szCs w:val="20"/>
        </w:rPr>
      </w:pPr>
    </w:p>
    <w:p w14:paraId="352BA342" w14:textId="30CBB832" w:rsidR="00B60492" w:rsidRDefault="00B60492" w:rsidP="00B60492">
      <w:pPr>
        <w:spacing w:after="0"/>
        <w:rPr>
          <w:rFonts w:eastAsia="맑은 고딕"/>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바탕"/>
          <w:color w:val="000000"/>
          <w:lang w:val="en-AU"/>
        </w:rPr>
      </w:pPr>
      <w:r w:rsidRPr="00A151B7">
        <w:rPr>
          <w:rFonts w:eastAsia="바탕"/>
          <w:color w:val="000000"/>
          <w:lang w:val="en-GB"/>
        </w:rPr>
        <w:t>I</w:t>
      </w:r>
      <w:r w:rsidRPr="00A151B7">
        <w:rPr>
          <w:rFonts w:eastAsia="바탕"/>
          <w:color w:val="000000"/>
          <w:lang w:val="en-AU"/>
        </w:rPr>
        <w:t xml:space="preserve">f the first uplink symbol in the PUSCH allocation for a transport block, including the DM-RS, as defined by the slot offset </w:t>
      </w:r>
      <w:r w:rsidRPr="00A151B7">
        <w:rPr>
          <w:rFonts w:eastAsia="바탕"/>
          <w:i/>
          <w:color w:val="000000"/>
          <w:lang w:val="en-AU"/>
        </w:rPr>
        <w:t>K</w:t>
      </w:r>
      <w:r w:rsidRPr="00A151B7">
        <w:rPr>
          <w:rFonts w:eastAsia="바탕"/>
          <w:i/>
          <w:color w:val="000000"/>
          <w:vertAlign w:val="subscript"/>
          <w:lang w:val="en-AU"/>
        </w:rPr>
        <w:t>2</w:t>
      </w:r>
      <w:r w:rsidRPr="00A151B7">
        <w:rPr>
          <w:rFonts w:eastAsia="바탕"/>
          <w:color w:val="000000"/>
          <w:lang w:val="en-AU"/>
        </w:rPr>
        <w:t xml:space="preserve"> and K</w:t>
      </w:r>
      <w:r w:rsidRPr="00A151B7">
        <w:rPr>
          <w:rFonts w:eastAsia="바탕"/>
          <w:color w:val="000000"/>
          <w:vertAlign w:val="subscript"/>
          <w:lang w:val="en-AU"/>
        </w:rPr>
        <w:t>offset</w:t>
      </w:r>
      <w:r w:rsidRPr="00A151B7">
        <w:rPr>
          <w:rFonts w:eastAsia="바탕"/>
          <w:color w:val="000000"/>
          <w:lang w:val="en-AU"/>
        </w:rPr>
        <w:t xml:space="preserve">, if configured, and the start </w:t>
      </w:r>
      <w:r w:rsidRPr="00A151B7">
        <w:rPr>
          <w:rFonts w:eastAsia="바탕"/>
          <w:i/>
          <w:iCs/>
          <w:color w:val="000000"/>
          <w:lang w:val="en-AU"/>
        </w:rPr>
        <w:t>S</w:t>
      </w:r>
      <w:r w:rsidRPr="00A151B7">
        <w:rPr>
          <w:rFonts w:eastAsia="바탕"/>
          <w:color w:val="000000"/>
          <w:lang w:val="en-AU"/>
        </w:rPr>
        <w:t xml:space="preserve"> and length </w:t>
      </w:r>
      <w:r w:rsidRPr="00A151B7">
        <w:rPr>
          <w:rFonts w:eastAsia="바탕"/>
          <w:i/>
          <w:iCs/>
          <w:color w:val="000000"/>
          <w:lang w:val="en-AU"/>
        </w:rPr>
        <w:t>L</w:t>
      </w:r>
      <w:r w:rsidRPr="00A151B7">
        <w:rPr>
          <w:rFonts w:eastAsia="바탕"/>
          <w:color w:val="000000"/>
          <w:lang w:val="en-AU"/>
        </w:rPr>
        <w:t xml:space="preserve"> of the PUSCH allocation indicated by '</w:t>
      </w:r>
      <w:r w:rsidRPr="00A151B7">
        <w:rPr>
          <w:rFonts w:eastAsia="바탕"/>
          <w:i/>
          <w:iCs/>
          <w:color w:val="000000"/>
          <w:lang w:val="en-AU"/>
        </w:rPr>
        <w:t>Time domain resource assignment</w:t>
      </w:r>
      <w:r w:rsidRPr="00A151B7">
        <w:rPr>
          <w:rFonts w:eastAsia="바탕"/>
          <w:color w:val="000000"/>
          <w:lang w:val="en-AU"/>
        </w:rPr>
        <w:t xml:space="preserve">' of the scheduling DCI and including the effect of the timing advance, is no earlier than at symbol </w:t>
      </w:r>
      <w:r w:rsidRPr="00A151B7">
        <w:rPr>
          <w:rFonts w:eastAsia="바탕"/>
          <w:i/>
          <w:color w:val="000000"/>
          <w:lang w:val="en-AU"/>
        </w:rPr>
        <w:t>L</w:t>
      </w:r>
      <w:r w:rsidRPr="00A151B7">
        <w:rPr>
          <w:rFonts w:eastAsia="바탕"/>
          <w:i/>
          <w:color w:val="000000"/>
          <w:vertAlign w:val="subscript"/>
          <w:lang w:val="en-AU"/>
        </w:rPr>
        <w:t>2</w:t>
      </w:r>
      <w:r w:rsidRPr="00A151B7">
        <w:rPr>
          <w:rFonts w:eastAsia="바탕"/>
          <w:color w:val="000000"/>
          <w:lang w:val="en-AU"/>
        </w:rPr>
        <w:t xml:space="preserve">, where </w:t>
      </w:r>
      <w:r w:rsidRPr="00A151B7">
        <w:rPr>
          <w:rFonts w:eastAsia="바탕"/>
          <w:i/>
          <w:color w:val="000000"/>
          <w:lang w:val="en-AU"/>
        </w:rPr>
        <w:t>L</w:t>
      </w:r>
      <w:r w:rsidRPr="00A151B7">
        <w:rPr>
          <w:rFonts w:eastAsia="바탕"/>
          <w:i/>
          <w:color w:val="000000"/>
          <w:vertAlign w:val="subscript"/>
          <w:lang w:val="en-AU"/>
        </w:rPr>
        <w:t>2</w:t>
      </w:r>
      <w:r w:rsidRPr="00A151B7">
        <w:rPr>
          <w:rFonts w:eastAsia="바탕"/>
          <w:color w:val="000000"/>
          <w:lang w:val="en-AU"/>
        </w:rPr>
        <w:t xml:space="preserve"> is defined as the next uplink symbol with its CP starting </w:t>
      </w:r>
      <w:r w:rsidR="00FE3DAE" w:rsidRPr="00A151B7">
        <w:rPr>
          <w:rFonts w:eastAsia="바탕"/>
          <w:noProof/>
          <w:color w:val="000000"/>
          <w:position w:val="-14"/>
          <w:lang w:val="en-GB"/>
        </w:rPr>
        <w:object w:dxaOrig="5385" w:dyaOrig="375" w14:anchorId="268CEBB7">
          <v:shape id="_x0000_i1027" type="#_x0000_t75" alt="" style="width:269pt;height:18.45pt;mso-width-percent:0;mso-height-percent:0;mso-width-percent:0;mso-height-percent:0" o:ole="">
            <v:imagedata r:id="rId15" o:title=""/>
          </v:shape>
          <o:OLEObject Type="Embed" ProgID="Equation.DSMT4" ShapeID="_x0000_i1027" DrawAspect="Content" ObjectID="_1727173599" r:id="rId16"/>
        </w:object>
      </w:r>
      <w:r w:rsidRPr="00A151B7">
        <w:rPr>
          <w:rFonts w:eastAsia="바탕"/>
          <w:color w:val="000000"/>
          <w:lang w:val="en-GB"/>
        </w:rPr>
        <w:t xml:space="preserve"> </w:t>
      </w:r>
      <w:r w:rsidRPr="00A151B7">
        <w:rPr>
          <w:rFonts w:eastAsia="바탕"/>
          <w:color w:val="000000"/>
          <w:lang w:val="en-AU"/>
        </w:rPr>
        <w:lastRenderedPageBreak/>
        <w:t xml:space="preserve">after the end of the reception of the last symbol of the PDCCH carrying the DCI scheduling the PUSCH, then the UE shall transmit the transport block. </w:t>
      </w:r>
      <w:r w:rsidRPr="00A151B7">
        <w:rPr>
          <w:rFonts w:eastAsia="바탕"/>
          <w:lang w:val="en-GB"/>
        </w:rPr>
        <w:t>When the PDCCH reception includes two PDCCH candidates from two respective search space sets, as described in clause 10.1 of [6, TS 38.213],</w:t>
      </w:r>
      <w:r w:rsidRPr="00A151B7">
        <w:rPr>
          <w:rFonts w:eastAsia="바탕"/>
          <w:color w:val="000000"/>
          <w:lang w:val="en-GB"/>
        </w:rPr>
        <w:t xml:space="preserve"> for the purpose of determining </w:t>
      </w:r>
      <w:r w:rsidRPr="00A151B7">
        <w:rPr>
          <w:rFonts w:eastAsia="바탕"/>
          <w:lang w:val="en-GB"/>
        </w:rPr>
        <w:t xml:space="preserve">the last symbol of the </w:t>
      </w:r>
      <w:r w:rsidRPr="00A151B7">
        <w:rPr>
          <w:rFonts w:eastAsia="바탕"/>
          <w:color w:val="000000"/>
          <w:lang w:val="en-AU"/>
        </w:rPr>
        <w:t>PDCCH carrying the DCI scheduling the PUSCH</w:t>
      </w:r>
      <w:r w:rsidRPr="00A151B7">
        <w:rPr>
          <w:rFonts w:eastAsia="바탕"/>
          <w:lang w:val="en-GB"/>
        </w:rPr>
        <w:t xml:space="preserve">, </w:t>
      </w:r>
      <w:r w:rsidRPr="00A151B7">
        <w:rPr>
          <w:rFonts w:eastAsia="바탕"/>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바탕"/>
          <w:lang w:val="en-AU"/>
        </w:rPr>
      </w:pPr>
      <w:r w:rsidRPr="00A151B7">
        <w:rPr>
          <w:rFonts w:eastAsia="바탕"/>
          <w:i/>
          <w:lang w:val="en-GB"/>
        </w:rPr>
        <w:t>-</w:t>
      </w:r>
      <w:r w:rsidRPr="00A151B7">
        <w:rPr>
          <w:rFonts w:eastAsia="바탕"/>
          <w:i/>
          <w:lang w:val="en-GB"/>
        </w:rPr>
        <w:tab/>
        <w:t>N</w:t>
      </w:r>
      <w:r w:rsidRPr="00A151B7">
        <w:rPr>
          <w:rFonts w:eastAsia="바탕"/>
          <w:i/>
          <w:vertAlign w:val="subscript"/>
          <w:lang w:val="en-GB"/>
        </w:rPr>
        <w:t>2</w:t>
      </w:r>
      <w:r w:rsidRPr="00A151B7">
        <w:rPr>
          <w:rFonts w:eastAsia="바탕"/>
          <w:lang w:val="en-GB"/>
        </w:rPr>
        <w:t xml:space="preserve"> </w:t>
      </w:r>
      <w:r w:rsidRPr="00A151B7">
        <w:rPr>
          <w:rFonts w:eastAsia="바탕"/>
          <w:lang w:val="en-AU"/>
        </w:rPr>
        <w:t xml:space="preserve">is based on </w:t>
      </w:r>
      <w:r w:rsidRPr="00A151B7">
        <w:rPr>
          <w:rFonts w:eastAsia="바탕"/>
          <w:i/>
          <w:lang w:val="en-AU"/>
        </w:rPr>
        <w:t>µ</w:t>
      </w:r>
      <w:r w:rsidRPr="00A151B7">
        <w:rPr>
          <w:rFonts w:eastAsia="바탕"/>
          <w:lang w:val="en-AU"/>
        </w:rPr>
        <w:t xml:space="preserve"> of Table 6.4-1 and Table 6.4-2 for UE processing capability 1 and 2 respectively, where </w:t>
      </w:r>
      <w:r w:rsidRPr="00A151B7">
        <w:rPr>
          <w:rFonts w:eastAsia="바탕"/>
          <w:i/>
          <w:lang w:val="en-AU"/>
        </w:rPr>
        <w:t>µ</w:t>
      </w:r>
      <w:r w:rsidRPr="00A151B7">
        <w:rPr>
          <w:rFonts w:eastAsia="바탕"/>
          <w:lang w:val="en-AU"/>
        </w:rPr>
        <w:t xml:space="preserve"> corresponds to the one of (</w:t>
      </w:r>
      <w:r w:rsidRPr="00A151B7">
        <w:rPr>
          <w:rFonts w:eastAsia="바탕"/>
          <w:i/>
          <w:lang w:val="en-AU"/>
        </w:rPr>
        <w:t>µ</w:t>
      </w:r>
      <w:r w:rsidRPr="00A151B7">
        <w:rPr>
          <w:rFonts w:eastAsia="바탕"/>
          <w:i/>
          <w:vertAlign w:val="subscript"/>
          <w:lang w:val="en-AU"/>
        </w:rPr>
        <w:t>DL</w:t>
      </w:r>
      <w:r w:rsidRPr="00A151B7">
        <w:rPr>
          <w:rFonts w:eastAsia="바탕"/>
          <w:lang w:val="en-AU"/>
        </w:rPr>
        <w:t xml:space="preserve">, </w:t>
      </w:r>
      <w:r w:rsidRPr="00A151B7">
        <w:rPr>
          <w:rFonts w:eastAsia="바탕"/>
          <w:i/>
          <w:lang w:val="en-AU"/>
        </w:rPr>
        <w:t>µ</w:t>
      </w:r>
      <w:r w:rsidRPr="00A151B7">
        <w:rPr>
          <w:rFonts w:eastAsia="바탕"/>
          <w:i/>
          <w:vertAlign w:val="subscript"/>
          <w:lang w:val="en-AU"/>
        </w:rPr>
        <w:t>UL</w:t>
      </w:r>
      <w:r w:rsidRPr="00A151B7">
        <w:rPr>
          <w:rFonts w:eastAsia="바탕"/>
          <w:lang w:val="en-AU"/>
        </w:rPr>
        <w:t xml:space="preserve">) resulting with the largest </w:t>
      </w:r>
      <w:r w:rsidRPr="00A151B7">
        <w:rPr>
          <w:rFonts w:eastAsia="바탕"/>
          <w:i/>
          <w:lang w:val="en-AU"/>
        </w:rPr>
        <w:t>T</w:t>
      </w:r>
      <w:r w:rsidRPr="00A151B7">
        <w:rPr>
          <w:rFonts w:eastAsia="바탕"/>
          <w:i/>
          <w:vertAlign w:val="subscript"/>
          <w:lang w:val="en-AU"/>
        </w:rPr>
        <w:t>proc,2</w:t>
      </w:r>
      <w:r w:rsidRPr="00A151B7">
        <w:rPr>
          <w:rFonts w:eastAsia="바탕"/>
          <w:lang w:val="en-AU"/>
        </w:rPr>
        <w:t xml:space="preserve">, where the </w:t>
      </w:r>
      <w:r w:rsidRPr="00A151B7">
        <w:rPr>
          <w:rFonts w:eastAsia="바탕"/>
          <w:i/>
          <w:lang w:val="en-AU"/>
        </w:rPr>
        <w:t>µ</w:t>
      </w:r>
      <w:r w:rsidRPr="00A151B7">
        <w:rPr>
          <w:rFonts w:eastAsia="바탕"/>
          <w:i/>
          <w:vertAlign w:val="subscript"/>
          <w:lang w:val="en-AU"/>
        </w:rPr>
        <w:t>DL</w:t>
      </w:r>
      <w:r w:rsidRPr="00A151B7">
        <w:rPr>
          <w:rFonts w:eastAsia="바탕"/>
          <w:lang w:val="en-AU"/>
        </w:rPr>
        <w:t xml:space="preserve"> corresponds to the subcarrier spacing of the downlink with which the PDCCH carrying the DCI scheduling the PUSCH was transmitted and </w:t>
      </w:r>
      <w:r w:rsidRPr="00A151B7">
        <w:rPr>
          <w:rFonts w:eastAsia="바탕"/>
          <w:i/>
          <w:lang w:val="en-AU"/>
        </w:rPr>
        <w:t>µ</w:t>
      </w:r>
      <w:r w:rsidRPr="00A151B7">
        <w:rPr>
          <w:rFonts w:eastAsia="바탕"/>
          <w:i/>
          <w:vertAlign w:val="subscript"/>
          <w:lang w:val="en-AU"/>
        </w:rPr>
        <w:t>UL</w:t>
      </w:r>
      <w:r w:rsidRPr="00A151B7">
        <w:rPr>
          <w:rFonts w:eastAsia="바탕"/>
          <w:lang w:val="en-AU"/>
        </w:rPr>
        <w:t xml:space="preserve"> corresponds to the subcarrier spacing of the uplink channel with which the PUSCH is to be transmitted, and </w:t>
      </w:r>
      <w:r w:rsidRPr="00A151B7">
        <w:rPr>
          <w:rFonts w:eastAsia="바탕"/>
          <w:i/>
          <w:lang w:val="en-AU"/>
        </w:rPr>
        <w:t>κ</w:t>
      </w:r>
      <w:r w:rsidRPr="00A151B7">
        <w:rPr>
          <w:rFonts w:eastAsia="바탕"/>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바탕"/>
          <w:lang w:val="en-AU"/>
        </w:rPr>
      </w:pPr>
      <w:r w:rsidRPr="00A151B7">
        <w:rPr>
          <w:rFonts w:eastAsia="바탕"/>
          <w:i/>
        </w:rPr>
        <w:t>-</w:t>
      </w:r>
      <w:r w:rsidRPr="00A151B7">
        <w:rPr>
          <w:rFonts w:eastAsia="바탕"/>
          <w:i/>
        </w:rPr>
        <w:tab/>
      </w:r>
      <w:r w:rsidRPr="00A151B7">
        <w:rPr>
          <w:rFonts w:eastAsia="바탕"/>
          <w:color w:val="000000"/>
          <w:lang w:val="en-GB"/>
        </w:rPr>
        <w:t>For operation with shared spectrum channel access</w:t>
      </w:r>
      <w:ins w:id="12" w:author="ZTE" w:date="2022-10-02T18:33:00Z">
        <w:r w:rsidR="00A240DE">
          <w:rPr>
            <w:rFonts w:eastAsia="바탕"/>
            <w:color w:val="000000"/>
            <w:lang w:val="en-GB"/>
          </w:rPr>
          <w:t xml:space="preserve"> in FR1</w:t>
        </w:r>
      </w:ins>
      <w:r w:rsidRPr="00A151B7">
        <w:rPr>
          <w:rFonts w:eastAsia="바탕"/>
          <w:color w:val="000000"/>
          <w:lang w:val="en-GB"/>
        </w:rPr>
        <w:t xml:space="preserve">, </w:t>
      </w:r>
      <w:r w:rsidR="00FE3DAE" w:rsidRPr="00A151B7">
        <w:rPr>
          <w:rFonts w:eastAsia="바탕"/>
          <w:noProof/>
          <w:position w:val="-12"/>
          <w:lang w:val="en-GB"/>
        </w:rPr>
        <w:object w:dxaOrig="285" w:dyaOrig="390" w14:anchorId="073B7FC9">
          <v:shape id="_x0000_i1028" type="#_x0000_t75" alt="" style="width:13.8pt;height:19.6pt;mso-width-percent:0;mso-height-percent:0;mso-width-percent:0;mso-height-percent:0" o:ole="">
            <v:imagedata r:id="rId12" o:title=""/>
          </v:shape>
          <o:OLEObject Type="Embed" ProgID="Equation.DSMT4" ShapeID="_x0000_i1028" DrawAspect="Content" ObjectID="_1727173600" r:id="rId17"/>
        </w:object>
      </w:r>
      <w:r w:rsidRPr="00A151B7">
        <w:rPr>
          <w:rFonts w:eastAsia="바탕"/>
          <w:lang w:val="en-GB"/>
        </w:rPr>
        <w:t xml:space="preserve">is calculated according to [4, TS 38.211], otherwise </w:t>
      </w:r>
      <w:r w:rsidR="00FE3DAE" w:rsidRPr="00A151B7">
        <w:rPr>
          <w:rFonts w:eastAsia="바탕"/>
          <w:noProof/>
          <w:position w:val="-12"/>
          <w:lang w:val="en-GB"/>
        </w:rPr>
        <w:object w:dxaOrig="285" w:dyaOrig="390" w14:anchorId="10A1ED42">
          <v:shape id="_x0000_i1029" type="#_x0000_t75" alt="" style="width:13.8pt;height:19.6pt;mso-width-percent:0;mso-height-percent:0;mso-width-percent:0;mso-height-percent:0" o:ole="">
            <v:imagedata r:id="rId12" o:title=""/>
          </v:shape>
          <o:OLEObject Type="Embed" ProgID="Equation.DSMT4" ShapeID="_x0000_i1029" DrawAspect="Content" ObjectID="_1727173601" r:id="rId18"/>
        </w:object>
      </w:r>
      <w:r w:rsidRPr="00A151B7">
        <w:rPr>
          <w:rFonts w:eastAsia="바탕"/>
          <w:lang w:val="en-GB"/>
        </w:rPr>
        <w:t>=0.</w:t>
      </w:r>
    </w:p>
    <w:p w14:paraId="32F6BFDF" w14:textId="77777777" w:rsidR="00A151B7" w:rsidRPr="00A151B7" w:rsidRDefault="00A151B7" w:rsidP="00A151B7">
      <w:pPr>
        <w:overflowPunct/>
        <w:autoSpaceDE/>
        <w:autoSpaceDN/>
        <w:adjustRightInd/>
        <w:ind w:left="568" w:hanging="284"/>
        <w:textAlignment w:val="auto"/>
        <w:rPr>
          <w:rFonts w:eastAsia="바탕"/>
          <w:lang w:val="en-AU"/>
        </w:rPr>
      </w:pPr>
      <w:r w:rsidRPr="00A151B7">
        <w:rPr>
          <w:rFonts w:eastAsia="바탕"/>
          <w:lang w:val="en-AU"/>
        </w:rPr>
        <w:t>-</w:t>
      </w:r>
      <w:r w:rsidRPr="00A151B7">
        <w:rPr>
          <w:rFonts w:eastAsia="바탕"/>
          <w:lang w:val="en-AU"/>
        </w:rPr>
        <w:tab/>
        <w:t xml:space="preserve">If the first symbol of the PUSCH allocation consists of DM-RS only, then </w:t>
      </w:r>
      <w:r w:rsidRPr="00A151B7">
        <w:rPr>
          <w:rFonts w:eastAsia="바탕"/>
          <w:i/>
          <w:lang w:val="en-AU"/>
        </w:rPr>
        <w:t>d</w:t>
      </w:r>
      <w:r w:rsidRPr="00A151B7">
        <w:rPr>
          <w:rFonts w:eastAsia="바탕"/>
          <w:i/>
          <w:vertAlign w:val="subscript"/>
          <w:lang w:val="en-AU"/>
        </w:rPr>
        <w:t xml:space="preserve">2,1 </w:t>
      </w:r>
      <w:r w:rsidRPr="00A151B7">
        <w:rPr>
          <w:rFonts w:eastAsia="바탕"/>
          <w:lang w:val="en-AU"/>
        </w:rPr>
        <w:t>= 0</w:t>
      </w:r>
      <w:r w:rsidRPr="00A151B7">
        <w:rPr>
          <w:rFonts w:eastAsia="바탕"/>
          <w:i/>
          <w:lang w:val="en-AU"/>
        </w:rPr>
        <w:t xml:space="preserve">, </w:t>
      </w:r>
      <w:r w:rsidRPr="00A151B7">
        <w:rPr>
          <w:rFonts w:eastAsia="바탕"/>
          <w:lang w:val="en-AU"/>
        </w:rPr>
        <w:t xml:space="preserve">otherwise </w:t>
      </w:r>
      <w:r w:rsidRPr="00A151B7">
        <w:rPr>
          <w:rFonts w:eastAsia="바탕"/>
          <w:i/>
          <w:lang w:val="en-AU"/>
        </w:rPr>
        <w:t>d</w:t>
      </w:r>
      <w:r w:rsidRPr="00A151B7">
        <w:rPr>
          <w:rFonts w:eastAsia="바탕"/>
          <w:i/>
          <w:vertAlign w:val="subscript"/>
          <w:lang w:val="en-AU"/>
        </w:rPr>
        <w:t xml:space="preserve">2,1 </w:t>
      </w:r>
      <w:r w:rsidRPr="00A151B7">
        <w:rPr>
          <w:rFonts w:eastAsia="바탕"/>
          <w:lang w:val="en-AU"/>
        </w:rPr>
        <w:t xml:space="preserve">= 1. </w:t>
      </w:r>
    </w:p>
    <w:p w14:paraId="3F2BA0A8" w14:textId="77777777" w:rsidR="00A151B7" w:rsidRPr="00A151B7" w:rsidRDefault="00A151B7" w:rsidP="00A151B7">
      <w:pPr>
        <w:overflowPunct/>
        <w:autoSpaceDE/>
        <w:autoSpaceDN/>
        <w:adjustRightInd/>
        <w:textAlignment w:val="auto"/>
        <w:rPr>
          <w:rFonts w:eastAsia="바탕"/>
          <w:lang w:val="en-AU"/>
        </w:rPr>
      </w:pPr>
    </w:p>
    <w:p w14:paraId="07BF3449" w14:textId="77777777" w:rsidR="00A151B7" w:rsidRPr="00A151B7" w:rsidRDefault="00A151B7" w:rsidP="00A151B7">
      <w:pPr>
        <w:overflowPunct/>
        <w:autoSpaceDE/>
        <w:autoSpaceDN/>
        <w:adjustRightInd/>
        <w:jc w:val="center"/>
        <w:textAlignment w:val="auto"/>
        <w:rPr>
          <w:rFonts w:eastAsia="바탕"/>
          <w:b/>
          <w:bCs/>
          <w:color w:val="FF0000"/>
          <w:sz w:val="24"/>
          <w:szCs w:val="24"/>
          <w:lang w:val="en-GB"/>
        </w:rPr>
      </w:pPr>
      <w:r w:rsidRPr="00A151B7">
        <w:rPr>
          <w:rFonts w:eastAsia="바탕"/>
          <w:b/>
          <w:bCs/>
          <w:color w:val="FF0000"/>
          <w:sz w:val="24"/>
          <w:szCs w:val="24"/>
          <w:lang w:val="en-GB"/>
        </w:rPr>
        <w:t>&lt;Unchanged parts are omitted&gt;</w:t>
      </w:r>
    </w:p>
    <w:p w14:paraId="25087253" w14:textId="77777777" w:rsidR="00B60492" w:rsidRPr="00B60492" w:rsidRDefault="00B60492" w:rsidP="00A151B7">
      <w:pPr>
        <w:pStyle w:val="ac"/>
        <w:spacing w:after="0"/>
        <w:jc w:val="left"/>
        <w:rPr>
          <w:rFonts w:ascii="Times New Roman" w:hAnsi="Times New Roman"/>
          <w:szCs w:val="20"/>
          <w:lang w:val="x-none"/>
        </w:rPr>
      </w:pPr>
    </w:p>
    <w:p w14:paraId="33BCBF35" w14:textId="77777777" w:rsidR="000521A6" w:rsidRDefault="000521A6" w:rsidP="00A8786F">
      <w:pPr>
        <w:pStyle w:val="ac"/>
        <w:spacing w:after="0"/>
        <w:rPr>
          <w:rFonts w:ascii="Times New Roman" w:hAnsi="Times New Roman"/>
          <w:szCs w:val="20"/>
        </w:rPr>
      </w:pPr>
    </w:p>
    <w:p w14:paraId="5C9C1C31" w14:textId="5C6898D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ac"/>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ac"/>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7B3E63" w:rsidRPr="007B3E63" w14:paraId="560C8B08"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70B750C6" w14:textId="7D3945AF" w:rsidR="007B3E63" w:rsidRPr="007B3E63" w:rsidRDefault="007B3E6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3A2C280" w14:textId="2BE6BB25" w:rsidR="007B3E63" w:rsidRPr="007B3E63" w:rsidRDefault="007B3E6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TP</w:t>
            </w:r>
          </w:p>
        </w:tc>
      </w:tr>
      <w:tr w:rsidR="00AD35B2" w:rsidRPr="007B3E63" w14:paraId="4223C14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09B36E7" w14:textId="256F0FF6" w:rsidR="00AD35B2" w:rsidRDefault="00AD35B2"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15" w:type="dxa"/>
            <w:tcBorders>
              <w:top w:val="single" w:sz="4" w:space="0" w:color="auto"/>
              <w:left w:val="single" w:sz="4" w:space="0" w:color="auto"/>
              <w:bottom w:val="single" w:sz="4" w:space="0" w:color="auto"/>
              <w:right w:val="single" w:sz="4" w:space="0" w:color="auto"/>
            </w:tcBorders>
          </w:tcPr>
          <w:p w14:paraId="3D961801" w14:textId="5D9F0FE9" w:rsidR="00AD35B2" w:rsidRDefault="00AD35B2"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485D71F3"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EC169C1" w14:textId="5EA886D5" w:rsidR="00813273" w:rsidRDefault="00813273" w:rsidP="0066083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0D03082E" w14:textId="4546D604" w:rsidR="00813273" w:rsidRDefault="00813273" w:rsidP="0066083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bl>
    <w:p w14:paraId="3351D2FC" w14:textId="7C0F7D48" w:rsidR="00A8786F" w:rsidRDefault="00A8786F" w:rsidP="00A8786F"/>
    <w:p w14:paraId="03645EAF" w14:textId="6AD8C5C6" w:rsidR="00C12E08" w:rsidRPr="00506FE7" w:rsidRDefault="00C12E08" w:rsidP="00C12E08">
      <w:pPr>
        <w:pStyle w:val="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af3"/>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ac"/>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바탕" w:hint="eastAsia"/>
          <w:iCs/>
          <w:sz w:val="22"/>
          <w:szCs w:val="22"/>
          <w:lang w:eastAsia="ko-KR"/>
        </w:rPr>
        <w:t>RR</w:t>
      </w:r>
      <w:r w:rsidR="004D258E">
        <w:rPr>
          <w:rFonts w:eastAsia="바탕"/>
          <w:iCs/>
          <w:sz w:val="22"/>
          <w:szCs w:val="22"/>
          <w:lang w:eastAsia="ko-KR"/>
        </w:rPr>
        <w:t xml:space="preserve">C parameter </w:t>
      </w:r>
      <w:r w:rsidR="004D258E" w:rsidRPr="007D70D5">
        <w:rPr>
          <w:rFonts w:eastAsia="바탕"/>
          <w:i/>
          <w:iCs/>
          <w:sz w:val="22"/>
          <w:szCs w:val="22"/>
          <w:lang w:eastAsia="ko-KR"/>
        </w:rPr>
        <w:t>dmrs-FD-OCC-DisabledForRank1-PDSCH</w:t>
      </w:r>
      <w:r w:rsidR="004D258E" w:rsidRPr="005115D9">
        <w:rPr>
          <w:rFonts w:eastAsia="바탕"/>
          <w:iCs/>
          <w:sz w:val="22"/>
          <w:szCs w:val="22"/>
          <w:lang w:eastAsia="ko-KR"/>
        </w:rPr>
        <w:t xml:space="preserve"> </w:t>
      </w:r>
      <w:r w:rsidR="004D258E">
        <w:rPr>
          <w:rFonts w:eastAsia="바탕"/>
          <w:iCs/>
          <w:sz w:val="22"/>
          <w:szCs w:val="22"/>
          <w:lang w:eastAsia="ko-KR"/>
        </w:rPr>
        <w:t>to disable FD-OCC is descri</w:t>
      </w:r>
      <w:bookmarkStart w:id="13" w:name="_GoBack"/>
      <w:bookmarkEnd w:id="13"/>
      <w:r w:rsidR="004D258E">
        <w:rPr>
          <w:rFonts w:eastAsia="바탕"/>
          <w:iCs/>
          <w:sz w:val="22"/>
          <w:szCs w:val="22"/>
          <w:lang w:eastAsia="ko-KR"/>
        </w:rPr>
        <w:t>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ac"/>
        <w:spacing w:after="0"/>
        <w:rPr>
          <w:rFonts w:ascii="Times New Roman" w:hAnsi="Times New Roman"/>
          <w:szCs w:val="20"/>
          <w:lang w:val="en-GB" w:eastAsia="zh-CN"/>
        </w:rPr>
      </w:pPr>
    </w:p>
    <w:p w14:paraId="07605514"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c"/>
        <w:spacing w:after="0"/>
        <w:rPr>
          <w:rFonts w:ascii="Times New Roman" w:hAnsi="Times New Roman"/>
          <w:szCs w:val="20"/>
          <w:lang w:eastAsia="zh-CN"/>
        </w:rPr>
      </w:pPr>
    </w:p>
    <w:p w14:paraId="1C7D568B" w14:textId="6411A51A" w:rsidR="00C12E08" w:rsidRDefault="009D1429" w:rsidP="00C12E08">
      <w:pPr>
        <w:pStyle w:val="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ac"/>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af8"/>
          <w:rFonts w:asciiTheme="minorHAnsi" w:hAnsiTheme="minorHAnsi" w:cstheme="minorHAnsi"/>
          <w:color w:val="auto"/>
          <w:szCs w:val="20"/>
          <w:u w:val="none"/>
          <w:lang w:eastAsia="x-none"/>
        </w:rPr>
        <w:t>R1-2209440</w:t>
      </w:r>
      <w:r>
        <w:rPr>
          <w:rStyle w:val="af8"/>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맑은 고딕"/>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4" w:name="_Toc11352117"/>
      <w:bookmarkStart w:id="15" w:name="_Toc20318007"/>
      <w:bookmarkStart w:id="16" w:name="_Toc27299905"/>
      <w:bookmarkStart w:id="17" w:name="_Toc29673173"/>
      <w:bookmarkStart w:id="18" w:name="_Toc29673314"/>
      <w:bookmarkStart w:id="19" w:name="_Toc29674307"/>
      <w:bookmarkStart w:id="20" w:name="_Toc36645537"/>
      <w:bookmarkStart w:id="21" w:name="_Toc45810582"/>
      <w:bookmarkStart w:id="22"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4"/>
      <w:bookmarkEnd w:id="15"/>
      <w:bookmarkEnd w:id="16"/>
      <w:bookmarkEnd w:id="17"/>
      <w:bookmarkEnd w:id="18"/>
      <w:bookmarkEnd w:id="19"/>
      <w:bookmarkEnd w:id="20"/>
      <w:bookmarkEnd w:id="21"/>
      <w:bookmarkEnd w:id="22"/>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lastRenderedPageBreak/>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3"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4"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ac"/>
        <w:spacing w:after="0"/>
        <w:rPr>
          <w:rFonts w:ascii="Times New Roman" w:hAnsi="Times New Roman"/>
          <w:szCs w:val="20"/>
          <w:lang w:eastAsia="zh-CN"/>
        </w:rPr>
      </w:pPr>
    </w:p>
    <w:p w14:paraId="7FC93120" w14:textId="77777777" w:rsidR="00C12E08" w:rsidRDefault="00C12E08" w:rsidP="00C12E0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ac"/>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r w:rsidR="007B3E63" w:rsidRPr="007B3E63" w14:paraId="50C6723E" w14:textId="77777777" w:rsidTr="005803CC">
        <w:trPr>
          <w:trHeight w:val="339"/>
        </w:trPr>
        <w:tc>
          <w:tcPr>
            <w:tcW w:w="1871" w:type="dxa"/>
          </w:tcPr>
          <w:p w14:paraId="06D10DA1" w14:textId="156570BB" w:rsidR="007B3E63" w:rsidRPr="007B3E63" w:rsidRDefault="007B3E6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D04809B" w14:textId="584C3FFD" w:rsidR="007B3E63" w:rsidRPr="007B3E63" w:rsidRDefault="007B3E63"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that it can be included in editor alignment CR</w:t>
            </w:r>
          </w:p>
        </w:tc>
      </w:tr>
      <w:tr w:rsidR="00AD35B2" w:rsidRPr="007B3E63" w14:paraId="680D869F" w14:textId="77777777" w:rsidTr="005803CC">
        <w:trPr>
          <w:trHeight w:val="339"/>
        </w:trPr>
        <w:tc>
          <w:tcPr>
            <w:tcW w:w="1871" w:type="dxa"/>
          </w:tcPr>
          <w:p w14:paraId="5255F1B9" w14:textId="6A513EC8" w:rsidR="00AD35B2" w:rsidRDefault="00AD35B2"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vivo</w:t>
            </w:r>
          </w:p>
        </w:tc>
        <w:tc>
          <w:tcPr>
            <w:tcW w:w="8021" w:type="dxa"/>
          </w:tcPr>
          <w:p w14:paraId="46272D9C" w14:textId="41F214FE" w:rsidR="00AD35B2" w:rsidRDefault="00AD35B2" w:rsidP="0066083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13273" w:rsidRPr="007B3E63" w14:paraId="31567794" w14:textId="77777777" w:rsidTr="005803CC">
        <w:trPr>
          <w:trHeight w:val="339"/>
        </w:trPr>
        <w:tc>
          <w:tcPr>
            <w:tcW w:w="1871" w:type="dxa"/>
          </w:tcPr>
          <w:p w14:paraId="59E2FFF2" w14:textId="3A3FA240" w:rsidR="00813273" w:rsidRDefault="00813273" w:rsidP="0066083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481C459" w14:textId="4327F7C5" w:rsidR="00813273" w:rsidRDefault="00813273" w:rsidP="0066083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af3"/>
        <w:numPr>
          <w:ilvl w:val="0"/>
          <w:numId w:val="46"/>
        </w:numPr>
        <w:ind w:hanging="720"/>
        <w:rPr>
          <w:rStyle w:val="af8"/>
          <w:rFonts w:asciiTheme="minorHAnsi" w:hAnsiTheme="minorHAnsi" w:cstheme="minorHAnsi"/>
          <w:color w:val="auto"/>
          <w:sz w:val="20"/>
          <w:szCs w:val="20"/>
          <w:u w:val="none"/>
        </w:rPr>
      </w:pPr>
      <w:r w:rsidRPr="009D1429">
        <w:rPr>
          <w:rStyle w:val="af8"/>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af8"/>
          <w:rFonts w:asciiTheme="minorHAnsi" w:hAnsiTheme="minorHAnsi" w:cstheme="minorHAnsi"/>
          <w:color w:val="auto"/>
          <w:sz w:val="20"/>
          <w:szCs w:val="20"/>
          <w:u w:val="none"/>
        </w:rPr>
        <w:t>ZTE, Sanechips</w:t>
      </w:r>
    </w:p>
    <w:p w14:paraId="05C7399D" w14:textId="764AF798" w:rsidR="00A240DE" w:rsidRPr="009D1429" w:rsidRDefault="00A240DE" w:rsidP="00A240DE">
      <w:pPr>
        <w:pStyle w:val="af3"/>
        <w:numPr>
          <w:ilvl w:val="0"/>
          <w:numId w:val="46"/>
        </w:numPr>
        <w:ind w:hanging="720"/>
        <w:rPr>
          <w:rFonts w:asciiTheme="minorHAnsi" w:hAnsiTheme="minorHAnsi" w:cstheme="minorHAnsi"/>
          <w:sz w:val="20"/>
          <w:szCs w:val="20"/>
          <w:lang w:eastAsia="x-none"/>
        </w:rPr>
      </w:pPr>
      <w:r w:rsidRPr="009D1429">
        <w:rPr>
          <w:rStyle w:val="af8"/>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af3"/>
        <w:numPr>
          <w:ilvl w:val="0"/>
          <w:numId w:val="46"/>
        </w:numPr>
        <w:ind w:hanging="720"/>
        <w:rPr>
          <w:rStyle w:val="af8"/>
          <w:rFonts w:asciiTheme="minorHAnsi" w:hAnsiTheme="minorHAnsi" w:cstheme="minorHAnsi"/>
          <w:color w:val="auto"/>
          <w:sz w:val="20"/>
          <w:szCs w:val="20"/>
          <w:u w:val="none"/>
          <w:lang w:eastAsia="x-none"/>
        </w:rPr>
      </w:pPr>
      <w:r w:rsidRPr="009D1429">
        <w:rPr>
          <w:rStyle w:val="af8"/>
          <w:rFonts w:asciiTheme="minorHAnsi" w:hAnsiTheme="minorHAnsi" w:cstheme="minorHAnsi"/>
          <w:color w:val="auto"/>
          <w:sz w:val="20"/>
          <w:szCs w:val="20"/>
          <w:u w:val="none"/>
          <w:lang w:eastAsia="x-none"/>
        </w:rPr>
        <w:t>R1-2209440</w:t>
      </w:r>
      <w:r w:rsidRPr="009D1429">
        <w:rPr>
          <w:rStyle w:val="af8"/>
          <w:rFonts w:asciiTheme="minorHAnsi" w:hAnsiTheme="minorHAnsi" w:cstheme="minorHAnsi"/>
          <w:color w:val="auto"/>
          <w:sz w:val="20"/>
          <w:szCs w:val="20"/>
          <w:u w:val="none"/>
          <w:lang w:eastAsia="x-none"/>
        </w:rPr>
        <w:tab/>
      </w:r>
      <w:r w:rsidR="004D258E" w:rsidRPr="009D1429">
        <w:rPr>
          <w:rStyle w:val="af8"/>
          <w:rFonts w:asciiTheme="minorHAnsi" w:hAnsiTheme="minorHAnsi" w:cstheme="minorHAnsi"/>
          <w:color w:val="auto"/>
          <w:sz w:val="20"/>
          <w:szCs w:val="20"/>
          <w:u w:val="none"/>
          <w:lang w:eastAsia="x-none"/>
        </w:rPr>
        <w:t xml:space="preserve"> </w:t>
      </w:r>
      <w:r w:rsidRPr="009D1429">
        <w:rPr>
          <w:rStyle w:val="af8"/>
          <w:rFonts w:asciiTheme="minorHAnsi" w:hAnsiTheme="minorHAnsi" w:cstheme="minorHAnsi"/>
          <w:color w:val="auto"/>
          <w:sz w:val="20"/>
          <w:szCs w:val="20"/>
          <w:u w:val="none"/>
          <w:lang w:eastAsia="x-none"/>
        </w:rPr>
        <w:t>Draft CR for RRC parameter to disable DMRS FD-OCC in FR2-2</w:t>
      </w:r>
      <w:r w:rsidRPr="009D1429">
        <w:rPr>
          <w:rStyle w:val="af8"/>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8622A" w14:textId="77777777" w:rsidR="009F1666" w:rsidRDefault="009F1666">
      <w:r>
        <w:separator/>
      </w:r>
    </w:p>
  </w:endnote>
  <w:endnote w:type="continuationSeparator" w:id="0">
    <w:p w14:paraId="063FB160" w14:textId="77777777" w:rsidR="009F1666" w:rsidRDefault="009F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277C26" w:rsidRDefault="00277C26"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4EBFB1AD" w:rsidR="00277C26" w:rsidRDefault="00277C26" w:rsidP="00450D3B">
    <w:pPr>
      <w:pStyle w:val="a9"/>
      <w:ind w:right="360"/>
    </w:pPr>
    <w:r>
      <w:rPr>
        <w:rStyle w:val="ae"/>
      </w:rPr>
      <w:fldChar w:fldCharType="begin"/>
    </w:r>
    <w:r>
      <w:rPr>
        <w:rStyle w:val="ae"/>
      </w:rPr>
      <w:instrText xml:space="preserve"> PAGE </w:instrText>
    </w:r>
    <w:r>
      <w:rPr>
        <w:rStyle w:val="ae"/>
      </w:rPr>
      <w:fldChar w:fldCharType="separate"/>
    </w:r>
    <w:r w:rsidR="00813273">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13273">
      <w:rPr>
        <w:rStyle w:val="ae"/>
      </w:rPr>
      <w:t>4</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F17CE" w14:textId="77777777" w:rsidR="009F1666" w:rsidRDefault="009F1666">
      <w:r>
        <w:separator/>
      </w:r>
    </w:p>
  </w:footnote>
  <w:footnote w:type="continuationSeparator" w:id="0">
    <w:p w14:paraId="4B3D23CC" w14:textId="77777777" w:rsidR="009F1666" w:rsidRDefault="009F1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2B6"/>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63"/>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273"/>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66"/>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5B2"/>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0FF7F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qFormat/>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swiss"/>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B2CEE"/>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7437E"/>
    <w:rsid w:val="007C0273"/>
    <w:rsid w:val="007D0E02"/>
    <w:rsid w:val="007D1FCD"/>
    <w:rsid w:val="008363F2"/>
    <w:rsid w:val="00837387"/>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06C7A-2EA5-4C92-98E6-4B852B716D10}">
  <ds:schemaRefs>
    <ds:schemaRef ds:uri="http://schemas.openxmlformats.org/officeDocument/2006/bibliography"/>
  </ds:schemaRefs>
</ds:datastoreItem>
</file>

<file path=customXml/itemProps5.xml><?xml version="1.0" encoding="utf-8"?>
<ds:datastoreItem xmlns:ds="http://schemas.openxmlformats.org/officeDocument/2006/customXml" ds:itemID="{29C96B92-3B01-43B0-A303-5F8EC337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Samsung</cp:lastModifiedBy>
  <cp:revision>2</cp:revision>
  <cp:lastPrinted>2011-11-09T07:49:00Z</cp:lastPrinted>
  <dcterms:created xsi:type="dcterms:W3CDTF">2022-10-13T04:39:00Z</dcterms:created>
  <dcterms:modified xsi:type="dcterms:W3CDTF">2022-10-13T04:39:00Z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