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Rel-16 NR-U supports wide-band operation and it can perform LBT and subsequent transmission in one or more RB sets. The size of each RB set is from 50 to 55/56 RBs. So Rel-16 NR-U defines a range for freqBand configuration for CSI-RS that is different from licensed spectrum operation. However, Rel-17 FR2-2 NR-U does not support wide-band operation and corresponding RB set, thus it is unnecessary for shared and licensed spectrum operation in FR2-2 to define different ranges for freqBand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Hyperlink"/>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r w:rsidRPr="009D1429">
        <w:rPr>
          <w:i/>
        </w:rPr>
        <w:t xml:space="preserve">freqBand </w:t>
      </w:r>
      <w:r w:rsidRPr="009D1429">
        <w:t>configured by</w:t>
      </w:r>
      <w:r w:rsidRPr="009D1429">
        <w:rPr>
          <w:i/>
        </w:rPr>
        <w:t xml:space="preserve"> CSI-RS-ResourceMapping</w:t>
      </w:r>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r w:rsidRPr="009D1429">
        <w:rPr>
          <w:i/>
          <w:iCs/>
        </w:rPr>
        <w:t>trs-AdditionalBandwidth</w:t>
      </w:r>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r w:rsidRPr="009D1429">
        <w:rPr>
          <w:i/>
          <w:iCs/>
          <w:lang w:val="en-GB"/>
        </w:rPr>
        <w:t>aperiodicCSI-RS</w:t>
      </w:r>
      <w:r w:rsidRPr="009D1429">
        <w:rPr>
          <w:lang w:val="en-GB"/>
        </w:rPr>
        <w:t>-</w:t>
      </w:r>
      <w:r w:rsidRPr="009D1429">
        <w:rPr>
          <w:i/>
          <w:iCs/>
          <w:lang w:val="en-GB"/>
        </w:rPr>
        <w:t>AdditionalBandwidth</w:t>
      </w:r>
      <w:r w:rsidRPr="009D1429">
        <w:rPr>
          <w:lang w:val="en-GB"/>
        </w:rPr>
        <w:t xml:space="preserve"> capability for aperiodic CSI-RS for fast SCell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r w:rsidRPr="009D1429">
        <w:rPr>
          <w:i/>
          <w:iCs/>
        </w:rPr>
        <w:t xml:space="preserve">AdditionalBandwidth </w:t>
      </w:r>
      <w:r w:rsidRPr="009D1429">
        <w:t xml:space="preserve">capability for CSI-RS for tracking or </w:t>
      </w:r>
      <w:r w:rsidRPr="009D1429">
        <w:rPr>
          <w:i/>
          <w:iCs/>
          <w:lang w:val="en-GB"/>
        </w:rPr>
        <w:t>addBW-Set2</w:t>
      </w:r>
      <w:r w:rsidRPr="009D1429">
        <w:t xml:space="preserve"> for the </w:t>
      </w:r>
      <w:r w:rsidRPr="009D1429">
        <w:rPr>
          <w:i/>
          <w:iCs/>
          <w:lang w:val="en-GB"/>
        </w:rPr>
        <w:t>aperiodicCSI-RS</w:t>
      </w:r>
      <w:r w:rsidRPr="009D1429">
        <w:rPr>
          <w:lang w:val="en-GB"/>
        </w:rPr>
        <w:t>-</w:t>
      </w:r>
      <w:r w:rsidRPr="009D1429">
        <w:rPr>
          <w:i/>
          <w:iCs/>
          <w:lang w:val="en-GB"/>
        </w:rPr>
        <w:lastRenderedPageBreak/>
        <w:t>AdditionalBandwidth</w:t>
      </w:r>
      <w:r w:rsidRPr="009D1429">
        <w:t xml:space="preserve"> capability for aperiodic CSI-RS for fast SCell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r w:rsidRPr="009D1429">
        <w:rPr>
          <w:i/>
          <w:lang w:val="en-GB"/>
        </w:rPr>
        <w:t xml:space="preserve">freqBand </w:t>
      </w:r>
      <w:r w:rsidRPr="009D1429">
        <w:rPr>
          <w:lang w:val="en-GB"/>
        </w:rPr>
        <w:t>configured by</w:t>
      </w:r>
      <w:r w:rsidRPr="009D1429">
        <w:rPr>
          <w:i/>
          <w:lang w:val="en-GB"/>
        </w:rPr>
        <w:t xml:space="preserve"> CSI-RS-ResourceMapping</w:t>
      </w:r>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freqBand </w:t>
      </w:r>
      <w:r w:rsidRPr="009D1429">
        <w:rPr>
          <w:lang w:val="en-GB"/>
        </w:rPr>
        <w:t>configured by</w:t>
      </w:r>
      <w:r w:rsidRPr="009D1429">
        <w:rPr>
          <w:i/>
          <w:lang w:val="en-GB"/>
        </w:rPr>
        <w:t xml:space="preserve"> CSI-RS-ResourceMapping</w:t>
      </w:r>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DA8DE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1D5D27E3" w14:textId="4A917B3D" w:rsidR="007B3E63" w:rsidRPr="007B3E63" w:rsidRDefault="007B3E6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9CFE03F" w14:textId="50277A78" w:rsidR="007B3E63" w:rsidRPr="007B3E63" w:rsidRDefault="007B3E6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A31AD5A"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0A49F0BD" w14:textId="4D2B8478" w:rsidR="00AD35B2" w:rsidRDefault="00AD35B2"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51A536BC" w14:textId="215A1517" w:rsidR="00AD35B2" w:rsidRDefault="00AD35B2"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pt;height:19.6pt;mso-width-percent:0;mso-height-percent:0;mso-width-percent:0;mso-height-percent:0" o:ole="">
            <v:imagedata r:id="rId12" o:title=""/>
          </v:shape>
          <o:OLEObject Type="Embed" ProgID="Equation.DSMT4" ShapeID="_x0000_i1025" DrawAspect="Content" ObjectID="_1727103264"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4.1pt;height:19.6pt;mso-width-percent:0;mso-height-percent:0;mso-width-percent:0;mso-height-percent:0" o:ole="">
            <v:imagedata r:id="rId12" o:title=""/>
          </v:shape>
          <o:OLEObject Type="Embed" ProgID="Equation.DSMT4" ShapeID="_x0000_i1026" DrawAspect="Content" ObjectID="_1727103265"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Hyperlink"/>
          <w:rFonts w:asciiTheme="minorHAnsi" w:hAnsiTheme="minorHAnsi" w:cstheme="minorHAnsi"/>
          <w:color w:val="auto"/>
          <w:szCs w:val="20"/>
          <w:u w:val="none"/>
          <w:lang w:eastAsia="x-none"/>
        </w:rPr>
        <w:t>R1-220870</w:t>
      </w:r>
      <w:r w:rsidR="009C06C5">
        <w:rPr>
          <w:rStyle w:val="Hyperlink"/>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K</w:t>
      </w:r>
      <w:r w:rsidRPr="00A151B7">
        <w:rPr>
          <w:rFonts w:eastAsia="Batang"/>
          <w:color w:val="000000"/>
          <w:vertAlign w:val="subscript"/>
          <w:lang w:val="en-AU"/>
        </w:rPr>
        <w:t>offset</w:t>
      </w:r>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3pt;height:18.7pt;mso-width-percent:0;mso-height-percent:0;mso-width-percent:0;mso-height-percent:0" o:ole="">
            <v:imagedata r:id="rId15" o:title=""/>
          </v:shape>
          <o:OLEObject Type="Embed" ProgID="Equation.DSMT4" ShapeID="_x0000_i1027" DrawAspect="Content" ObjectID="_1727103266"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w:t>
      </w:r>
      <w:r w:rsidRPr="00A151B7">
        <w:rPr>
          <w:rFonts w:eastAsia="Batang"/>
          <w:color w:val="000000"/>
          <w:lang w:val="en-AU"/>
        </w:rPr>
        <w:lastRenderedPageBreak/>
        <w:t xml:space="preserve">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4.1pt;height:19.6pt;mso-width-percent:0;mso-height-percent:0;mso-width-percent:0;mso-height-percent:0" o:ole="">
            <v:imagedata r:id="rId12" o:title=""/>
          </v:shape>
          <o:OLEObject Type="Embed" ProgID="Equation.DSMT4" ShapeID="_x0000_i1028" DrawAspect="Content" ObjectID="_1727103267"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4.1pt;height:19.6pt;mso-width-percent:0;mso-height-percent:0;mso-width-percent:0;mso-height-percent:0" o:ole="">
            <v:imagedata r:id="rId12" o:title=""/>
          </v:shape>
          <o:OLEObject Type="Embed" ProgID="Equation.DSMT4" ShapeID="_x0000_i1029" DrawAspect="Content" ObjectID="_1727103268"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0C8B0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70B750C6" w14:textId="7D3945AF"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3A2C280" w14:textId="2BE6BB25"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223C14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09B36E7" w14:textId="256F0FF6"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3D961801" w14:textId="5D9F0FE9"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Hyperlink"/>
          <w:rFonts w:asciiTheme="minorHAnsi" w:hAnsiTheme="minorHAnsi" w:cstheme="minorHAnsi"/>
          <w:color w:val="auto"/>
          <w:szCs w:val="20"/>
          <w:u w:val="none"/>
          <w:lang w:eastAsia="x-none"/>
        </w:rPr>
        <w:t>R1-2209440</w:t>
      </w:r>
      <w:r>
        <w:rPr>
          <w:rStyle w:val="Hyperlink"/>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lastRenderedPageBreak/>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r w:rsidR="007B3E63" w:rsidRPr="007B3E63" w14:paraId="50C6723E" w14:textId="77777777" w:rsidTr="005803CC">
        <w:trPr>
          <w:trHeight w:val="339"/>
        </w:trPr>
        <w:tc>
          <w:tcPr>
            <w:tcW w:w="1871" w:type="dxa"/>
          </w:tcPr>
          <w:p w14:paraId="06D10DA1" w14:textId="156570BB"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D04809B" w14:textId="584C3FFD"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that it can be included in editor alignment CR</w:t>
            </w:r>
          </w:p>
        </w:tc>
      </w:tr>
      <w:tr w:rsidR="00AD35B2" w:rsidRPr="007B3E63" w14:paraId="680D869F" w14:textId="77777777" w:rsidTr="005803CC">
        <w:trPr>
          <w:trHeight w:val="339"/>
        </w:trPr>
        <w:tc>
          <w:tcPr>
            <w:tcW w:w="1871" w:type="dxa"/>
          </w:tcPr>
          <w:p w14:paraId="5255F1B9" w14:textId="6A513EC8"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21" w:type="dxa"/>
          </w:tcPr>
          <w:p w14:paraId="46272D9C" w14:textId="41F214FE"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bookmarkStart w:id="24" w:name="_GoBack"/>
            <w:bookmarkEnd w:id="24"/>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ZTE, Sanechips</w:t>
      </w:r>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47CA" w14:textId="77777777" w:rsidR="003902B6" w:rsidRDefault="003902B6">
      <w:r>
        <w:separator/>
      </w:r>
    </w:p>
  </w:endnote>
  <w:endnote w:type="continuationSeparator" w:id="0">
    <w:p w14:paraId="57943905" w14:textId="77777777" w:rsidR="003902B6" w:rsidRDefault="0039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0E290F88"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D35B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35B2">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162FC" w14:textId="77777777" w:rsidR="003902B6" w:rsidRDefault="003902B6">
      <w:r>
        <w:separator/>
      </w:r>
    </w:p>
  </w:footnote>
  <w:footnote w:type="continuationSeparator" w:id="0">
    <w:p w14:paraId="3451E20C" w14:textId="77777777" w:rsidR="003902B6" w:rsidRDefault="0039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7437E"/>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77A99CA9-58EA-461A-AED2-4B7D7A6D8020}">
  <ds:schemaRefs>
    <ds:schemaRef ds:uri="http://schemas.openxmlformats.org/officeDocument/2006/bibliography"/>
  </ds:schemaRefs>
</ds:datastoreItem>
</file>

<file path=customXml/itemProps5.xml><?xml version="1.0" encoding="utf-8"?>
<ds:datastoreItem xmlns:ds="http://schemas.openxmlformats.org/officeDocument/2006/customXml" ds:itemID="{7C302A6B-5E0F-4EA0-A328-5B23F05F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vivo</cp:lastModifiedBy>
  <cp:revision>2</cp:revision>
  <cp:lastPrinted>2011-11-09T07:49:00Z</cp:lastPrinted>
  <dcterms:created xsi:type="dcterms:W3CDTF">2022-10-13T01:07:00Z</dcterms:created>
  <dcterms:modified xsi:type="dcterms:W3CDTF">2022-10-13T01:07:00Z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