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366D0" w14:textId="75536DC9"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w:t>
      </w:r>
      <w:r w:rsidR="00E25E43">
        <w:rPr>
          <w:rFonts w:ascii="Arial" w:hAnsi="Arial" w:cs="Arial"/>
          <w:b/>
          <w:sz w:val="24"/>
          <w:szCs w:val="24"/>
        </w:rPr>
        <w:t>110</w:t>
      </w:r>
      <w:r w:rsidR="00277C26">
        <w:rPr>
          <w:rFonts w:ascii="Arial" w:hAnsi="Arial" w:cs="Arial"/>
          <w:b/>
          <w:sz w:val="24"/>
          <w:szCs w:val="24"/>
        </w:rPr>
        <w:t>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0003271C">
        <w:rPr>
          <w:rFonts w:ascii="Arial" w:hAnsi="Arial" w:cs="Arial"/>
          <w:b/>
          <w:sz w:val="24"/>
          <w:szCs w:val="24"/>
        </w:rPr>
        <w:t>22</w:t>
      </w:r>
      <w:r w:rsidR="00806755">
        <w:rPr>
          <w:rFonts w:ascii="Arial" w:hAnsi="Arial" w:cs="Arial"/>
          <w:b/>
          <w:sz w:val="24"/>
          <w:szCs w:val="24"/>
        </w:rPr>
        <w:t>xxxxx</w:t>
      </w:r>
    </w:p>
    <w:p w14:paraId="092BF2A9" w14:textId="66ADADF0" w:rsidR="00F24215" w:rsidRPr="00277C26" w:rsidRDefault="00277C26" w:rsidP="00F24215">
      <w:pPr>
        <w:spacing w:after="0"/>
        <w:ind w:left="1988" w:hanging="1988"/>
        <w:jc w:val="both"/>
        <w:rPr>
          <w:rFonts w:ascii="Arial" w:hAnsi="Arial" w:cs="Arial"/>
          <w:b/>
          <w:sz w:val="24"/>
          <w:szCs w:val="24"/>
          <w:lang w:val="en-GB"/>
        </w:rPr>
      </w:pPr>
      <w:r w:rsidRPr="00277C26">
        <w:rPr>
          <w:rFonts w:ascii="Arial" w:hAnsi="Arial" w:cs="Arial"/>
          <w:b/>
          <w:sz w:val="24"/>
          <w:szCs w:val="24"/>
        </w:rPr>
        <w:t>e-Meeting, October 10th – 19th, 2022</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6152DBE4"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sidR="0056606E">
            <w:rPr>
              <w:rFonts w:ascii="Arial" w:hAnsi="Arial" w:cs="Arial"/>
              <w:b/>
              <w:sz w:val="24"/>
              <w:szCs w:val="24"/>
            </w:rPr>
            <w:t>FL s</w:t>
          </w:r>
          <w:r w:rsidR="00055EAA">
            <w:rPr>
              <w:rFonts w:ascii="Arial" w:hAnsi="Arial" w:cs="Arial"/>
              <w:b/>
              <w:sz w:val="24"/>
              <w:szCs w:val="24"/>
            </w:rPr>
            <w:t>ummary #1 of PDSCH/PUSCH enhancement (RS and timeline)</w:t>
          </w:r>
        </w:sdtContent>
      </w:sdt>
    </w:p>
    <w:p w14:paraId="6440B324" w14:textId="30F4AF09"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Heading1"/>
        <w:numPr>
          <w:ilvl w:val="0"/>
          <w:numId w:val="2"/>
        </w:numPr>
        <w:ind w:left="360"/>
        <w:rPr>
          <w:rFonts w:cs="Arial"/>
          <w:sz w:val="32"/>
          <w:szCs w:val="32"/>
          <w:lang w:val="en-US"/>
        </w:rPr>
      </w:pPr>
      <w:r w:rsidRPr="00506FE7">
        <w:rPr>
          <w:rFonts w:cs="Arial"/>
          <w:sz w:val="32"/>
          <w:szCs w:val="32"/>
          <w:lang w:val="en-US"/>
        </w:rPr>
        <w:t>Introduction</w:t>
      </w:r>
    </w:p>
    <w:p w14:paraId="4CDE713F" w14:textId="105E6D25" w:rsidR="00806755" w:rsidRDefault="00806755" w:rsidP="00806755">
      <w:pPr>
        <w:rPr>
          <w:lang w:eastAsia="zh-CN"/>
        </w:rPr>
      </w:pPr>
      <w:r w:rsidRPr="00A4723B">
        <w:rPr>
          <w:lang w:eastAsia="zh-CN"/>
        </w:rPr>
        <w:t xml:space="preserve">In this contribution, we summarize issues regarding </w:t>
      </w:r>
      <w:r w:rsidRPr="005F06AF">
        <w:rPr>
          <w:lang w:eastAsia="zh-CN"/>
        </w:rPr>
        <w:t xml:space="preserve">PDSCH/PUSCH enhancements for new SCSs </w:t>
      </w:r>
      <w:r>
        <w:rPr>
          <w:lang w:eastAsia="zh-CN"/>
        </w:rPr>
        <w:t xml:space="preserve">on </w:t>
      </w:r>
      <w:r w:rsidRPr="00A4723B">
        <w:rPr>
          <w:lang w:eastAsia="zh-CN"/>
        </w:rPr>
        <w:t>supporting NR from 52.6 GHz to 71 GHz</w:t>
      </w:r>
      <w:r>
        <w:rPr>
          <w:lang w:eastAsia="zh-CN"/>
        </w:rPr>
        <w:t xml:space="preserve"> in RAN1 #</w:t>
      </w:r>
      <w:r w:rsidR="000A12D2">
        <w:rPr>
          <w:lang w:eastAsia="zh-CN"/>
        </w:rPr>
        <w:t>110</w:t>
      </w:r>
      <w:r w:rsidR="00277C26">
        <w:rPr>
          <w:lang w:eastAsia="zh-CN"/>
        </w:rPr>
        <w:t>bis-e</w:t>
      </w:r>
      <w:r>
        <w:rPr>
          <w:lang w:eastAsia="zh-CN"/>
        </w:rPr>
        <w:t>.</w:t>
      </w:r>
    </w:p>
    <w:p w14:paraId="4A3EC9B6" w14:textId="77A281C6" w:rsidR="00595EA3" w:rsidRPr="00A4723B" w:rsidRDefault="0025149E" w:rsidP="006E30AE">
      <w:pPr>
        <w:rPr>
          <w:lang w:eastAsia="x-none"/>
        </w:rPr>
      </w:pPr>
      <w:r w:rsidRPr="00A4723B">
        <w:rPr>
          <w:lang w:eastAsia="zh-CN"/>
        </w:rPr>
        <w:t xml:space="preserve">Note that </w:t>
      </w:r>
      <w:r w:rsidR="0031272A">
        <w:rPr>
          <w:lang w:eastAsia="zh-CN"/>
        </w:rPr>
        <w:t>o</w:t>
      </w:r>
      <w:r w:rsidR="005F06AF">
        <w:rPr>
          <w:lang w:eastAsia="zh-CN"/>
        </w:rPr>
        <w:t xml:space="preserve">nly issues related to </w:t>
      </w:r>
      <w:proofErr w:type="gramStart"/>
      <w:r w:rsidR="005F06AF" w:rsidRPr="005F06AF">
        <w:rPr>
          <w:lang w:eastAsia="zh-CN"/>
        </w:rPr>
        <w:t>time line</w:t>
      </w:r>
      <w:proofErr w:type="gramEnd"/>
      <w:r w:rsidR="005F06AF" w:rsidRPr="005F06AF">
        <w:rPr>
          <w:lang w:eastAsia="zh-CN"/>
        </w:rPr>
        <w:t xml:space="preserv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w:t>
      </w:r>
      <w:r w:rsidR="0031272A">
        <w:rPr>
          <w:lang w:eastAsia="zh-CN"/>
        </w:rPr>
        <w:t xml:space="preserve"> </w:t>
      </w:r>
      <w:r w:rsidR="00860D4A">
        <w:rPr>
          <w:lang w:eastAsia="zh-CN"/>
        </w:rPr>
        <w:t xml:space="preserve">here </w:t>
      </w:r>
      <w:r w:rsidR="0031272A">
        <w:rPr>
          <w:lang w:eastAsia="zh-CN"/>
        </w:rPr>
        <w:t>based on contributions to AI 8.2</w:t>
      </w:r>
      <w:r w:rsidR="000A12D2">
        <w:rPr>
          <w:lang w:eastAsia="zh-CN"/>
        </w:rPr>
        <w:t>.</w:t>
      </w:r>
      <w:r w:rsidR="0031272A">
        <w:rPr>
          <w:lang w:eastAsia="zh-CN"/>
        </w:rPr>
        <w:t xml:space="preserve"> </w:t>
      </w:r>
    </w:p>
    <w:p w14:paraId="443CB197" w14:textId="3E49D45F" w:rsidR="00B47BDC" w:rsidRDefault="00B47BDC" w:rsidP="00505349">
      <w:pPr>
        <w:pStyle w:val="Heading1"/>
        <w:numPr>
          <w:ilvl w:val="0"/>
          <w:numId w:val="2"/>
        </w:numPr>
        <w:ind w:left="360"/>
        <w:rPr>
          <w:lang w:eastAsia="zh-CN"/>
        </w:rPr>
      </w:pPr>
      <w:r>
        <w:rPr>
          <w:lang w:eastAsia="zh-CN"/>
        </w:rPr>
        <w:t>Remaining issues</w:t>
      </w:r>
    </w:p>
    <w:p w14:paraId="1AD8E5F0" w14:textId="2167232F" w:rsidR="009D1429" w:rsidRPr="00506FE7" w:rsidRDefault="009D1429" w:rsidP="009D1429">
      <w:pPr>
        <w:pStyle w:val="Heading2"/>
        <w:rPr>
          <w:lang w:eastAsia="zh-CN"/>
        </w:rPr>
      </w:pPr>
      <w:r w:rsidRPr="00506FE7">
        <w:rPr>
          <w:lang w:eastAsia="zh-CN"/>
        </w:rPr>
        <w:t>2.</w:t>
      </w:r>
      <w:r>
        <w:rPr>
          <w:lang w:eastAsia="zh-CN"/>
        </w:rPr>
        <w:t>1</w:t>
      </w:r>
      <w:r w:rsidRPr="00506FE7">
        <w:rPr>
          <w:lang w:eastAsia="zh-CN"/>
        </w:rPr>
        <w:t xml:space="preserve">. </w:t>
      </w:r>
      <w:r>
        <w:rPr>
          <w:lang w:val="en-US" w:eastAsia="zh-CN"/>
        </w:rPr>
        <w:t>Frequency resource for CSI-RS for tracking</w:t>
      </w:r>
    </w:p>
    <w:p w14:paraId="0DF9DCF1" w14:textId="5A2E1C4C" w:rsidR="009D1429" w:rsidRPr="00277C26" w:rsidRDefault="009D1429" w:rsidP="009D1429">
      <w:pPr>
        <w:spacing w:before="120" w:after="120"/>
        <w:rPr>
          <w:rFonts w:asciiTheme="minorHAnsi" w:hAnsiTheme="minorHAnsi" w:cstheme="minorHAnsi"/>
          <w:lang w:val="en-GB" w:eastAsia="zh-CN"/>
        </w:rPr>
      </w:pPr>
      <w:r w:rsidRPr="003E238F">
        <w:rPr>
          <w:lang w:val="en-GB" w:eastAsia="zh-CN"/>
        </w:rPr>
        <w:t>In [</w:t>
      </w:r>
      <w:r>
        <w:rPr>
          <w:lang w:val="en-GB" w:eastAsia="zh-CN"/>
        </w:rPr>
        <w:t>1, ZTE</w:t>
      </w:r>
      <w:r w:rsidRPr="003E238F">
        <w:rPr>
          <w:lang w:val="en-GB" w:eastAsia="zh-CN"/>
        </w:rPr>
        <w:t xml:space="preserve">], it is pointed out that </w:t>
      </w:r>
      <w:r w:rsidRPr="009D1429">
        <w:rPr>
          <w:rFonts w:asciiTheme="minorHAnsi" w:hAnsiTheme="minorHAnsi" w:cstheme="minorHAnsi"/>
          <w:lang w:eastAsia="zh-CN"/>
        </w:rPr>
        <w:t xml:space="preserve">Rel-16 NR-U supports wide-band operation and it can perform LBT and subsequent transmission in one or more RB sets. The size of each RB set is from 50 to 55/56 RBs. So Rel-16 NR-U defines a range for </w:t>
      </w:r>
      <w:proofErr w:type="spellStart"/>
      <w:r w:rsidRPr="009D1429">
        <w:rPr>
          <w:rFonts w:asciiTheme="minorHAnsi" w:hAnsiTheme="minorHAnsi" w:cstheme="minorHAnsi"/>
          <w:lang w:eastAsia="zh-CN"/>
        </w:rPr>
        <w:t>freqBand</w:t>
      </w:r>
      <w:proofErr w:type="spellEnd"/>
      <w:r w:rsidRPr="009D1429">
        <w:rPr>
          <w:rFonts w:asciiTheme="minorHAnsi" w:hAnsiTheme="minorHAnsi" w:cstheme="minorHAnsi"/>
          <w:lang w:eastAsia="zh-CN"/>
        </w:rPr>
        <w:t xml:space="preserve"> configuration for CSI-RS that is different from licensed spectrum operation. However, Rel-17 FR2-2 NR-U does not support wide-band operation and corresponding RB set, thus it is unnecessary for shared and licensed spectrum operation in FR2-2 to define different ranges for </w:t>
      </w:r>
      <w:proofErr w:type="spellStart"/>
      <w:r w:rsidRPr="009D1429">
        <w:rPr>
          <w:rFonts w:asciiTheme="minorHAnsi" w:hAnsiTheme="minorHAnsi" w:cstheme="minorHAnsi"/>
          <w:lang w:eastAsia="zh-CN"/>
        </w:rPr>
        <w:t>freqBand</w:t>
      </w:r>
      <w:proofErr w:type="spellEnd"/>
      <w:r w:rsidRPr="009D1429">
        <w:rPr>
          <w:rFonts w:asciiTheme="minorHAnsi" w:hAnsiTheme="minorHAnsi" w:cstheme="minorHAnsi"/>
          <w:lang w:eastAsia="zh-CN"/>
        </w:rPr>
        <w:t xml:space="preserve"> configuration for CSI-RS</w:t>
      </w:r>
      <w:r w:rsidRPr="00277C26">
        <w:rPr>
          <w:rFonts w:asciiTheme="minorHAnsi" w:hAnsiTheme="minorHAnsi" w:cstheme="minorHAnsi"/>
          <w:lang w:eastAsia="zh-CN"/>
        </w:rPr>
        <w:t>.</w:t>
      </w:r>
    </w:p>
    <w:p w14:paraId="459DB83B" w14:textId="77777777" w:rsidR="009D1429" w:rsidRDefault="009D1429" w:rsidP="009D1429">
      <w:pPr>
        <w:pStyle w:val="BodyText"/>
        <w:spacing w:after="0"/>
        <w:rPr>
          <w:rFonts w:ascii="Times New Roman" w:hAnsi="Times New Roman"/>
          <w:szCs w:val="20"/>
          <w:lang w:eastAsia="zh-CN"/>
        </w:rPr>
      </w:pPr>
    </w:p>
    <w:p w14:paraId="4EB18F7E" w14:textId="77777777" w:rsidR="009D1429" w:rsidRPr="00A8786F" w:rsidRDefault="009D1429" w:rsidP="009D1429">
      <w:pPr>
        <w:pStyle w:val="BodyText"/>
        <w:spacing w:after="0"/>
        <w:rPr>
          <w:rFonts w:ascii="Times New Roman" w:hAnsi="Times New Roman"/>
          <w:szCs w:val="20"/>
          <w:lang w:eastAsia="zh-CN"/>
        </w:rPr>
      </w:pPr>
      <w:r w:rsidRPr="00A8786F">
        <w:rPr>
          <w:rFonts w:ascii="Times New Roman" w:hAnsi="Times New Roman"/>
          <w:szCs w:val="20"/>
          <w:lang w:eastAsia="zh-CN"/>
        </w:rPr>
        <w:t>Moderator’s comment:</w:t>
      </w:r>
    </w:p>
    <w:p w14:paraId="0CDAA95F" w14:textId="7A936157" w:rsidR="009D1429" w:rsidRPr="00A8786F" w:rsidRDefault="009D1429" w:rsidP="009D1429">
      <w:pPr>
        <w:overflowPunct/>
        <w:autoSpaceDE/>
        <w:autoSpaceDN/>
        <w:adjustRightInd/>
        <w:spacing w:after="0"/>
        <w:textAlignment w:val="auto"/>
        <w:rPr>
          <w:lang w:eastAsia="zh-CN"/>
        </w:rPr>
      </w:pPr>
      <w:r>
        <w:rPr>
          <w:lang w:eastAsia="zh-CN"/>
        </w:rPr>
        <w:t xml:space="preserve">The proposal </w:t>
      </w:r>
      <w:r w:rsidR="007D6CDF">
        <w:rPr>
          <w:lang w:eastAsia="zh-CN"/>
        </w:rPr>
        <w:t>seems very straightforward and i</w:t>
      </w:r>
      <w:r>
        <w:rPr>
          <w:lang w:eastAsia="zh-CN"/>
        </w:rPr>
        <w:t xml:space="preserve">s formulated </w:t>
      </w:r>
      <w:r w:rsidR="007D6CDF">
        <w:rPr>
          <w:lang w:eastAsia="zh-CN"/>
        </w:rPr>
        <w:t xml:space="preserve">below </w:t>
      </w:r>
      <w:r>
        <w:rPr>
          <w:lang w:eastAsia="zh-CN"/>
        </w:rPr>
        <w:t>for discussion</w:t>
      </w:r>
      <w:r w:rsidRPr="00A8786F">
        <w:rPr>
          <w:lang w:eastAsia="zh-CN"/>
        </w:rPr>
        <w:t>.</w:t>
      </w:r>
    </w:p>
    <w:p w14:paraId="3BA057C3" w14:textId="77777777" w:rsidR="009D1429" w:rsidRDefault="009D1429" w:rsidP="009D1429"/>
    <w:p w14:paraId="11539ACD" w14:textId="77777777" w:rsidR="009D1429" w:rsidRDefault="009D1429" w:rsidP="009D1429">
      <w:pPr>
        <w:pStyle w:val="Heading5"/>
        <w:rPr>
          <w:lang w:eastAsia="zh-CN"/>
        </w:rPr>
      </w:pPr>
      <w:r w:rsidRPr="007B1F99">
        <w:rPr>
          <w:highlight w:val="cyan"/>
          <w:lang w:eastAsia="zh-CN"/>
        </w:rPr>
        <w:t>Proposal 1-1</w:t>
      </w:r>
      <w:r>
        <w:rPr>
          <w:lang w:eastAsia="zh-CN"/>
        </w:rPr>
        <w:t xml:space="preserve"> </w:t>
      </w:r>
    </w:p>
    <w:p w14:paraId="4F665E79" w14:textId="77777777" w:rsidR="009D1429" w:rsidRDefault="009D1429" w:rsidP="009D1429">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principle </w:t>
      </w:r>
      <w:r w:rsidRPr="000521A6">
        <w:rPr>
          <w:rFonts w:ascii="Times New Roman" w:hAnsi="Times New Roman"/>
          <w:szCs w:val="20"/>
        </w:rPr>
        <w:t>t</w:t>
      </w:r>
      <w:r>
        <w:rPr>
          <w:rFonts w:ascii="Times New Roman" w:hAnsi="Times New Roman"/>
          <w:szCs w:val="20"/>
        </w:rPr>
        <w:t>he corresponding CR to TS38.214 in [1] (TP copied below for convenience).</w:t>
      </w:r>
    </w:p>
    <w:p w14:paraId="2543240C" w14:textId="77777777" w:rsidR="009D1429" w:rsidRDefault="009D1429" w:rsidP="009D1429">
      <w:pPr>
        <w:pStyle w:val="BodyText"/>
        <w:spacing w:after="0"/>
        <w:rPr>
          <w:rFonts w:ascii="Times New Roman" w:hAnsi="Times New Roman"/>
          <w:szCs w:val="20"/>
        </w:rPr>
      </w:pPr>
    </w:p>
    <w:p w14:paraId="1BCA9CE7" w14:textId="706C173D" w:rsidR="009D1429" w:rsidRDefault="009D1429" w:rsidP="009D1429">
      <w:pPr>
        <w:spacing w:after="0"/>
        <w:rPr>
          <w:rFonts w:eastAsia="Malgun Gothic"/>
        </w:rPr>
      </w:pPr>
      <w:r>
        <w:rPr>
          <w:color w:val="FF0000"/>
        </w:rPr>
        <w:t xml:space="preserve">========================= Start of TP #1-1 for TS 38.214, clause </w:t>
      </w:r>
      <w:r w:rsidR="00D650A1">
        <w:rPr>
          <w:color w:val="FF0000"/>
        </w:rPr>
        <w:t>5.1.6.1.1</w:t>
      </w:r>
      <w:r>
        <w:rPr>
          <w:color w:val="FF0000"/>
        </w:rPr>
        <w:t>===================</w:t>
      </w:r>
    </w:p>
    <w:p w14:paraId="56946444" w14:textId="77777777" w:rsidR="009D1429" w:rsidRPr="00D650A1" w:rsidRDefault="009D1429" w:rsidP="00D650A1">
      <w:pPr>
        <w:rPr>
          <w:rFonts w:asciiTheme="majorHAnsi" w:hAnsiTheme="majorHAnsi" w:cstheme="majorHAnsi"/>
          <w:sz w:val="22"/>
          <w:szCs w:val="22"/>
        </w:rPr>
      </w:pPr>
      <w:bookmarkStart w:id="0" w:name="_Toc106695604"/>
      <w:bookmarkStart w:id="1" w:name="_Toc11352099"/>
      <w:bookmarkStart w:id="2" w:name="_Toc29673293"/>
      <w:bookmarkStart w:id="3" w:name="_Toc20317989"/>
      <w:bookmarkStart w:id="4" w:name="_Toc29674286"/>
      <w:bookmarkStart w:id="5" w:name="_Toc27299887"/>
      <w:bookmarkStart w:id="6" w:name="_Toc36645516"/>
      <w:bookmarkStart w:id="7" w:name="_Toc45810561"/>
      <w:bookmarkStart w:id="8" w:name="_Toc29673152"/>
      <w:r w:rsidRPr="00D650A1">
        <w:rPr>
          <w:rFonts w:asciiTheme="majorHAnsi" w:hAnsiTheme="majorHAnsi" w:cstheme="majorHAnsi"/>
          <w:sz w:val="22"/>
          <w:szCs w:val="22"/>
        </w:rPr>
        <w:t>5.1.6.1.1</w:t>
      </w:r>
      <w:r w:rsidRPr="00D650A1">
        <w:rPr>
          <w:rFonts w:asciiTheme="majorHAnsi" w:hAnsiTheme="majorHAnsi" w:cstheme="majorHAnsi"/>
          <w:sz w:val="22"/>
          <w:szCs w:val="22"/>
        </w:rPr>
        <w:tab/>
        <w:t>CSI-RS for tracking</w:t>
      </w:r>
      <w:bookmarkEnd w:id="0"/>
      <w:bookmarkEnd w:id="1"/>
      <w:bookmarkEnd w:id="2"/>
      <w:bookmarkEnd w:id="3"/>
      <w:bookmarkEnd w:id="4"/>
      <w:bookmarkEnd w:id="5"/>
      <w:bookmarkEnd w:id="6"/>
      <w:bookmarkEnd w:id="7"/>
      <w:bookmarkEnd w:id="8"/>
    </w:p>
    <w:p w14:paraId="15D77A58" w14:textId="77777777" w:rsidR="009D1429" w:rsidRPr="009D1429" w:rsidRDefault="009D1429" w:rsidP="009D1429">
      <w:pPr>
        <w:overflowPunct/>
        <w:autoSpaceDE/>
        <w:autoSpaceDN/>
        <w:adjustRightInd/>
        <w:textAlignment w:val="auto"/>
        <w:rPr>
          <w:rFonts w:eastAsia="Batang"/>
          <w:lang w:val="en-GB"/>
        </w:rPr>
      </w:pPr>
    </w:p>
    <w:p w14:paraId="067D3C31" w14:textId="77777777" w:rsidR="009D1429" w:rsidRPr="009D1429" w:rsidRDefault="009D1429" w:rsidP="009D1429">
      <w:pPr>
        <w:overflowPunct/>
        <w:autoSpaceDE/>
        <w:autoSpaceDN/>
        <w:adjustRightInd/>
        <w:jc w:val="center"/>
        <w:textAlignment w:val="auto"/>
        <w:rPr>
          <w:rFonts w:eastAsia="Batang"/>
          <w:b/>
          <w:bCs/>
          <w:color w:val="FF0000"/>
          <w:sz w:val="24"/>
          <w:szCs w:val="24"/>
          <w:lang w:val="en-GB"/>
        </w:rPr>
      </w:pPr>
      <w:r w:rsidRPr="009D1429">
        <w:rPr>
          <w:rFonts w:eastAsia="Batang"/>
          <w:b/>
          <w:bCs/>
          <w:color w:val="FF0000"/>
          <w:sz w:val="24"/>
          <w:szCs w:val="24"/>
          <w:lang w:val="en-GB"/>
        </w:rPr>
        <w:t>&lt;Unchanged parts are omitted&gt;</w:t>
      </w:r>
    </w:p>
    <w:p w14:paraId="0D7ADC73" w14:textId="71396134" w:rsidR="009D1429" w:rsidRPr="009D1429" w:rsidRDefault="009D1429" w:rsidP="009D1429">
      <w:pPr>
        <w:overflowPunct/>
        <w:autoSpaceDE/>
        <w:autoSpaceDN/>
        <w:adjustRightInd/>
        <w:ind w:left="568" w:hanging="284"/>
        <w:textAlignment w:val="auto"/>
        <w:rPr>
          <w:lang w:val="en-GB"/>
        </w:rPr>
      </w:pPr>
      <w:r w:rsidRPr="009D1429">
        <w:rPr>
          <w:lang w:val="en-GB"/>
        </w:rPr>
        <w:t>-</w:t>
      </w:r>
      <w:r w:rsidRPr="009D1429">
        <w:rPr>
          <w:lang w:val="en-GB"/>
        </w:rPr>
        <w:tab/>
      </w:r>
      <w:r w:rsidRPr="009D1429">
        <w:t xml:space="preserve">if carrier </w:t>
      </w:r>
      <m:oMath>
        <m:sSubSup>
          <m:sSubSupPr>
            <m:ctrlPr>
              <w:rPr>
                <w:rFonts w:ascii="Cambria Math" w:hAnsi="Cambria Math"/>
                <w:i/>
                <w:lang w:val="en-GB"/>
              </w:rPr>
            </m:ctrlPr>
          </m:sSubSupPr>
          <m:e>
            <m:r>
              <w:rPr>
                <w:rFonts w:ascii="Cambria Math" w:hAnsi="Cambria Math"/>
              </w:rPr>
              <m:t>N</m:t>
            </m:r>
          </m:e>
          <m:sub>
            <m:r>
              <m:rPr>
                <m:nor/>
              </m:rPr>
              <m:t>grid</m:t>
            </m:r>
          </m:sub>
          <m:sup>
            <m:r>
              <m:rPr>
                <m:nor/>
              </m:rPr>
              <m:t>size</m:t>
            </m:r>
            <m:r>
              <w:rPr>
                <w:rFonts w:ascii="Cambria Math" w:hAnsi="Cambria Math"/>
              </w:rPr>
              <m:t>,μ</m:t>
            </m:r>
          </m:sup>
        </m:sSubSup>
        <m:r>
          <w:rPr>
            <w:rFonts w:ascii="Cambria Math" w:hAnsi="Cambria Math"/>
          </w:rPr>
          <m:t>=52</m:t>
        </m:r>
      </m:oMath>
      <w:r w:rsidRPr="009D1429">
        <w:t xml:space="preserve">, </w:t>
      </w:r>
      <m:oMath>
        <m:sSubSup>
          <m:sSubSupPr>
            <m:ctrlPr>
              <w:rPr>
                <w:rFonts w:ascii="Cambria Math" w:hAnsi="Cambria Math"/>
                <w:lang w:val="en-GB"/>
              </w:rPr>
            </m:ctrlPr>
          </m:sSubSupPr>
          <m:e>
            <m:r>
              <m:rPr>
                <m:sty m:val="p"/>
              </m:rPr>
              <w:rPr>
                <w:rFonts w:ascii="Cambria Math" w:hAnsi="Cambria Math"/>
              </w:rPr>
              <m:t>N</m:t>
            </m:r>
          </m:e>
          <m:sub>
            <m:r>
              <m:rPr>
                <m:nor/>
              </m:rPr>
              <m:t>BWP,i</m:t>
            </m:r>
          </m:sub>
          <m:sup>
            <m:r>
              <m:rPr>
                <m:nor/>
              </m:rPr>
              <m:t>size</m:t>
            </m:r>
          </m:sup>
        </m:sSubSup>
        <m:r>
          <w:rPr>
            <w:rFonts w:ascii="Cambria Math" w:hAnsi="Cambria Math"/>
          </w:rPr>
          <m:t>=52</m:t>
        </m:r>
      </m:oMath>
      <w:r w:rsidRPr="009D1429">
        <w:t xml:space="preserve">, </w:t>
      </w:r>
      <m:oMath>
        <m:r>
          <w:rPr>
            <w:rFonts w:ascii="Cambria Math" w:hAnsi="Cambria Math"/>
          </w:rPr>
          <m:t>μ=0</m:t>
        </m:r>
      </m:oMath>
      <w:r w:rsidRPr="009D1429">
        <w:t xml:space="preserve"> and the carrier is configured in paired spectrum, the bandwidth of the CSI-RS resource, as given by the higher layer parameter </w:t>
      </w:r>
      <w:proofErr w:type="spellStart"/>
      <w:r w:rsidRPr="009D1429">
        <w:rPr>
          <w:i/>
        </w:rPr>
        <w:t>freqBand</w:t>
      </w:r>
      <w:proofErr w:type="spellEnd"/>
      <w:r w:rsidRPr="009D1429">
        <w:rPr>
          <w:i/>
        </w:rPr>
        <w:t xml:space="preserve"> </w:t>
      </w:r>
      <w:r w:rsidRPr="009D1429">
        <w:t>configured by</w:t>
      </w:r>
      <w:r w:rsidRPr="009D1429">
        <w:rPr>
          <w:i/>
        </w:rPr>
        <w:t xml:space="preserve"> CSI-RS-</w:t>
      </w:r>
      <w:proofErr w:type="spellStart"/>
      <w:r w:rsidRPr="009D1429">
        <w:rPr>
          <w:i/>
        </w:rPr>
        <w:t>ResourceMapping</w:t>
      </w:r>
      <w:proofErr w:type="spellEnd"/>
      <w:r w:rsidRPr="009D1429">
        <w:t xml:space="preserve">, is </w:t>
      </w:r>
      <w:r w:rsidRPr="009D1429">
        <w:rPr>
          <w:i/>
          <w:iCs/>
        </w:rPr>
        <w:t>X</w:t>
      </w:r>
      <w:r w:rsidRPr="009D1429">
        <w:t xml:space="preserve"> resource blocks, where</w:t>
      </w:r>
      <w:r w:rsidR="00D650A1">
        <w:t xml:space="preserve"> </w:t>
      </w:r>
      <m:oMath>
        <m:r>
          <w:rPr>
            <w:rFonts w:ascii="Cambria Math" w:hAnsi="Cambria Math"/>
          </w:rPr>
          <m:t>X ≥ 28</m:t>
        </m:r>
      </m:oMath>
      <w:r w:rsidR="00D650A1">
        <w:t xml:space="preserve"> </w:t>
      </w:r>
      <w:r w:rsidRPr="009D1429">
        <w:t>resource</w:t>
      </w:r>
      <w:ins w:id="9" w:author="ZTE" w:date="2022-10-04T17:50:00Z">
        <w:r w:rsidR="00D650A1">
          <w:t xml:space="preserve"> block</w:t>
        </w:r>
      </w:ins>
      <w:r w:rsidRPr="009D1429">
        <w:t xml:space="preserve">s if the UE indicates </w:t>
      </w:r>
      <w:r w:rsidRPr="009D1429">
        <w:rPr>
          <w:i/>
          <w:iCs/>
        </w:rPr>
        <w:t>trs-AddBW-Set1</w:t>
      </w:r>
      <w:r w:rsidRPr="009D1429">
        <w:t xml:space="preserve"> for the </w:t>
      </w:r>
      <w:proofErr w:type="spellStart"/>
      <w:r w:rsidRPr="009D1429">
        <w:rPr>
          <w:i/>
          <w:iCs/>
        </w:rPr>
        <w:t>trs-AdditionalBandwidth</w:t>
      </w:r>
      <w:proofErr w:type="spellEnd"/>
      <w:r w:rsidRPr="009D1429">
        <w:t xml:space="preserve"> capability </w:t>
      </w:r>
      <w:r w:rsidRPr="009D1429">
        <w:rPr>
          <w:lang w:val="en-GB"/>
        </w:rPr>
        <w:t xml:space="preserve">for CSI-RS for tracking or </w:t>
      </w:r>
      <w:r w:rsidRPr="009D1429">
        <w:rPr>
          <w:i/>
          <w:iCs/>
          <w:lang w:val="en-GB"/>
        </w:rPr>
        <w:t>addBW-Set1</w:t>
      </w:r>
      <w:r w:rsidRPr="009D1429">
        <w:rPr>
          <w:lang w:val="en-GB"/>
        </w:rPr>
        <w:t xml:space="preserve"> for the </w:t>
      </w:r>
      <w:proofErr w:type="spellStart"/>
      <w:r w:rsidRPr="009D1429">
        <w:rPr>
          <w:i/>
          <w:iCs/>
          <w:lang w:val="en-GB"/>
        </w:rPr>
        <w:t>aperiodicCSI</w:t>
      </w:r>
      <w:proofErr w:type="spellEnd"/>
      <w:r w:rsidRPr="009D1429">
        <w:rPr>
          <w:i/>
          <w:iCs/>
          <w:lang w:val="en-GB"/>
        </w:rPr>
        <w:t>-RS</w:t>
      </w:r>
      <w:r w:rsidRPr="009D1429">
        <w:rPr>
          <w:lang w:val="en-GB"/>
        </w:rPr>
        <w:t>-</w:t>
      </w:r>
      <w:proofErr w:type="spellStart"/>
      <w:r w:rsidRPr="009D1429">
        <w:rPr>
          <w:i/>
          <w:iCs/>
          <w:lang w:val="en-GB"/>
        </w:rPr>
        <w:t>AdditionalBandwidth</w:t>
      </w:r>
      <w:proofErr w:type="spellEnd"/>
      <w:r w:rsidRPr="009D1429">
        <w:rPr>
          <w:lang w:val="en-GB"/>
        </w:rPr>
        <w:t xml:space="preserve"> capability for aperiodic CSI-RS for fast </w:t>
      </w:r>
      <w:proofErr w:type="spellStart"/>
      <w:r w:rsidRPr="009D1429">
        <w:rPr>
          <w:lang w:val="en-GB"/>
        </w:rPr>
        <w:t>SCell</w:t>
      </w:r>
      <w:proofErr w:type="spellEnd"/>
      <w:r w:rsidRPr="009D1429">
        <w:rPr>
          <w:lang w:val="en-GB"/>
        </w:rPr>
        <w:t xml:space="preserve"> activation</w:t>
      </w:r>
      <w:r w:rsidRPr="009D1429">
        <w:t xml:space="preserve"> and </w:t>
      </w:r>
      <m:oMath>
        <m:r>
          <w:rPr>
            <w:rFonts w:ascii="Cambria Math" w:hAnsi="Cambria Math"/>
          </w:rPr>
          <m:t>X ≥ 32</m:t>
        </m:r>
      </m:oMath>
      <w:r w:rsidRPr="009D1429">
        <w:t xml:space="preserve"> if the UE indicates </w:t>
      </w:r>
      <w:r w:rsidRPr="009D1429">
        <w:rPr>
          <w:i/>
          <w:iCs/>
        </w:rPr>
        <w:t>trs-AddBW-Set2</w:t>
      </w:r>
      <w:r w:rsidRPr="009D1429">
        <w:t xml:space="preserve"> for the </w:t>
      </w:r>
      <w:proofErr w:type="spellStart"/>
      <w:r w:rsidRPr="009D1429">
        <w:rPr>
          <w:i/>
          <w:iCs/>
        </w:rPr>
        <w:t>AdditionalBandwidth</w:t>
      </w:r>
      <w:proofErr w:type="spellEnd"/>
      <w:r w:rsidRPr="009D1429">
        <w:rPr>
          <w:i/>
          <w:iCs/>
        </w:rPr>
        <w:t xml:space="preserve"> </w:t>
      </w:r>
      <w:r w:rsidRPr="009D1429">
        <w:t xml:space="preserve">capability for CSI-RS for tracking or </w:t>
      </w:r>
      <w:r w:rsidRPr="009D1429">
        <w:rPr>
          <w:i/>
          <w:iCs/>
          <w:lang w:val="en-GB"/>
        </w:rPr>
        <w:t>addBW-Set2</w:t>
      </w:r>
      <w:r w:rsidRPr="009D1429">
        <w:t xml:space="preserve"> for the </w:t>
      </w:r>
      <w:proofErr w:type="spellStart"/>
      <w:r w:rsidRPr="009D1429">
        <w:rPr>
          <w:i/>
          <w:iCs/>
          <w:lang w:val="en-GB"/>
        </w:rPr>
        <w:t>aperiodicCSI</w:t>
      </w:r>
      <w:proofErr w:type="spellEnd"/>
      <w:r w:rsidRPr="009D1429">
        <w:rPr>
          <w:i/>
          <w:iCs/>
          <w:lang w:val="en-GB"/>
        </w:rPr>
        <w:t>-RS</w:t>
      </w:r>
      <w:r w:rsidRPr="009D1429">
        <w:rPr>
          <w:lang w:val="en-GB"/>
        </w:rPr>
        <w:t>-</w:t>
      </w:r>
      <w:proofErr w:type="spellStart"/>
      <w:r w:rsidRPr="009D1429">
        <w:rPr>
          <w:i/>
          <w:iCs/>
          <w:lang w:val="en-GB"/>
        </w:rPr>
        <w:t>AdditionalBandwidth</w:t>
      </w:r>
      <w:proofErr w:type="spellEnd"/>
      <w:r w:rsidRPr="009D1429">
        <w:t xml:space="preserve"> capability for aperiodic CSI-RS for fast </w:t>
      </w:r>
      <w:proofErr w:type="spellStart"/>
      <w:r w:rsidRPr="009D1429">
        <w:t>SCell</w:t>
      </w:r>
      <w:proofErr w:type="spellEnd"/>
      <w:r w:rsidRPr="009D1429">
        <w:t xml:space="preserve"> activation; in these cases, if the UE is configured with CSI-RS comprising X&lt;52 resource blocks, the UE </w:t>
      </w:r>
      <w:r w:rsidRPr="009D1429">
        <w:rPr>
          <w:iCs/>
        </w:rPr>
        <w:t xml:space="preserve">does not expect that the total number of PRBs allocated for DL transmissions but not overlapped with the PRBs carrying CSI-RS for tracking is more than 4, where </w:t>
      </w:r>
      <w:r w:rsidRPr="009D1429">
        <w:rPr>
          <w:rFonts w:eastAsia="Times New Roman"/>
          <w:lang w:val="en-GB"/>
        </w:rPr>
        <w:t>all CSI-RS resource configurations shall span the same set of resource blocks</w:t>
      </w:r>
      <w:r w:rsidRPr="009D1429">
        <w:rPr>
          <w:rFonts w:eastAsia="Times New Roman"/>
        </w:rPr>
        <w:t>;</w:t>
      </w:r>
      <w:r w:rsidRPr="009D1429">
        <w:t xml:space="preserve"> otherwise, </w:t>
      </w:r>
      <w:r w:rsidRPr="009D1429">
        <w:rPr>
          <w:lang w:val="en-GB"/>
        </w:rPr>
        <w:t xml:space="preserve">the bandwidth of the CSI-RS resource, as given by the higher layer parameter </w:t>
      </w:r>
      <w:proofErr w:type="spellStart"/>
      <w:r w:rsidRPr="009D1429">
        <w:rPr>
          <w:i/>
          <w:lang w:val="en-GB"/>
        </w:rPr>
        <w:t>freqBand</w:t>
      </w:r>
      <w:proofErr w:type="spellEnd"/>
      <w:r w:rsidRPr="009D1429">
        <w:rPr>
          <w:i/>
          <w:lang w:val="en-GB"/>
        </w:rPr>
        <w:t xml:space="preserve"> </w:t>
      </w:r>
      <w:r w:rsidRPr="009D1429">
        <w:rPr>
          <w:lang w:val="en-GB"/>
        </w:rPr>
        <w:t>configured by</w:t>
      </w:r>
      <w:r w:rsidRPr="009D1429">
        <w:rPr>
          <w:i/>
          <w:lang w:val="en-GB"/>
        </w:rPr>
        <w:t xml:space="preserve"> CSI-RS-</w:t>
      </w:r>
      <w:proofErr w:type="spellStart"/>
      <w:r w:rsidRPr="009D1429">
        <w:rPr>
          <w:i/>
          <w:lang w:val="en-GB"/>
        </w:rPr>
        <w:t>ResourceMapping</w:t>
      </w:r>
      <w:proofErr w:type="spellEnd"/>
      <w:r w:rsidRPr="009D1429">
        <w:rPr>
          <w:lang w:val="en-GB"/>
        </w:rPr>
        <w:t xml:space="preserve">, is the minimum of 52 and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BWP,i</m:t>
            </m:r>
          </m:sub>
          <m:sup>
            <m:r>
              <m:rPr>
                <m:nor/>
              </m:rPr>
              <w:rPr>
                <w:rFonts w:ascii="Cambria Math" w:hAnsi="Cambria Math"/>
                <w:lang w:eastAsia="zh-CN"/>
              </w:rPr>
              <m:t>size</m:t>
            </m:r>
          </m:sup>
        </m:sSubSup>
      </m:oMath>
      <w:r w:rsidRPr="009D1429">
        <w:rPr>
          <w:lang w:val="en-GB"/>
        </w:rPr>
        <w:t xml:space="preserve"> resource blocks, or is equal to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BWP,i</m:t>
            </m:r>
          </m:sub>
          <m:sup>
            <m:r>
              <m:rPr>
                <m:nor/>
              </m:rPr>
              <w:rPr>
                <w:rFonts w:ascii="Cambria Math" w:hAnsi="Cambria Math"/>
                <w:lang w:eastAsia="zh-CN"/>
              </w:rPr>
              <m:t>size</m:t>
            </m:r>
          </m:sup>
        </m:sSubSup>
      </m:oMath>
      <w:r w:rsidRPr="009D1429">
        <w:rPr>
          <w:lang w:val="en-GB"/>
        </w:rPr>
        <w:t xml:space="preserve"> resource blocks</w:t>
      </w:r>
      <w:r w:rsidRPr="009D1429">
        <w:t>. For operation with shared spectrum channel access</w:t>
      </w:r>
      <w:ins w:id="10" w:author="ZTE" w:date="2022-10-04T17:50:00Z">
        <w:r w:rsidR="00D650A1">
          <w:t xml:space="preserve"> in FR1</w:t>
        </w:r>
      </w:ins>
      <w:r w:rsidRPr="009D1429">
        <w:t>,</w:t>
      </w:r>
      <w:r w:rsidRPr="009D1429">
        <w:rPr>
          <w:i/>
          <w:lang w:val="en-GB"/>
        </w:rPr>
        <w:t xml:space="preserve"> </w:t>
      </w:r>
      <w:proofErr w:type="spellStart"/>
      <w:r w:rsidRPr="009D1429">
        <w:rPr>
          <w:i/>
          <w:lang w:val="en-GB"/>
        </w:rPr>
        <w:t>freqBand</w:t>
      </w:r>
      <w:proofErr w:type="spellEnd"/>
      <w:r w:rsidRPr="009D1429">
        <w:rPr>
          <w:i/>
          <w:lang w:val="en-GB"/>
        </w:rPr>
        <w:t xml:space="preserve"> </w:t>
      </w:r>
      <w:r w:rsidRPr="009D1429">
        <w:rPr>
          <w:lang w:val="en-GB"/>
        </w:rPr>
        <w:t>configured by</w:t>
      </w:r>
      <w:r w:rsidRPr="009D1429">
        <w:rPr>
          <w:i/>
          <w:lang w:val="en-GB"/>
        </w:rPr>
        <w:t xml:space="preserve"> CSI-RS-</w:t>
      </w:r>
      <w:proofErr w:type="spellStart"/>
      <w:r w:rsidRPr="009D1429">
        <w:rPr>
          <w:i/>
          <w:lang w:val="en-GB"/>
        </w:rPr>
        <w:t>ResourceMapping</w:t>
      </w:r>
      <w:proofErr w:type="spellEnd"/>
      <w:r w:rsidRPr="009D1429">
        <w:rPr>
          <w:lang w:val="en-GB"/>
        </w:rPr>
        <w:t xml:space="preserve">, is the minimum of 48 and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BWP,i</m:t>
            </m:r>
          </m:sub>
          <m:sup>
            <m:r>
              <m:rPr>
                <m:nor/>
              </m:rPr>
              <w:rPr>
                <w:rFonts w:ascii="Cambria Math" w:hAnsi="Cambria Math"/>
                <w:lang w:eastAsia="zh-CN"/>
              </w:rPr>
              <m:t>size</m:t>
            </m:r>
          </m:sup>
        </m:sSubSup>
      </m:oMath>
      <w:r w:rsidRPr="009D1429">
        <w:rPr>
          <w:lang w:val="en-GB"/>
        </w:rPr>
        <w:t xml:space="preserve"> resource blocks, or is equal to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BWP,i</m:t>
            </m:r>
          </m:sub>
          <m:sup>
            <m:r>
              <m:rPr>
                <m:nor/>
              </m:rPr>
              <w:rPr>
                <w:rFonts w:ascii="Cambria Math" w:hAnsi="Cambria Math"/>
                <w:lang w:eastAsia="zh-CN"/>
              </w:rPr>
              <m:t>size</m:t>
            </m:r>
          </m:sup>
        </m:sSubSup>
      </m:oMath>
      <w:r w:rsidRPr="009D1429">
        <w:rPr>
          <w:lang w:val="en-GB"/>
        </w:rPr>
        <w:t xml:space="preserve"> resource blocks.</w:t>
      </w:r>
    </w:p>
    <w:p w14:paraId="3D67E78B" w14:textId="77777777" w:rsidR="009D1429" w:rsidRPr="009D1429" w:rsidRDefault="009D1429" w:rsidP="009D1429">
      <w:pPr>
        <w:overflowPunct/>
        <w:autoSpaceDE/>
        <w:autoSpaceDN/>
        <w:adjustRightInd/>
        <w:jc w:val="center"/>
        <w:textAlignment w:val="auto"/>
        <w:rPr>
          <w:rFonts w:eastAsia="Batang"/>
          <w:b/>
          <w:bCs/>
          <w:color w:val="FF0000"/>
          <w:sz w:val="24"/>
          <w:szCs w:val="24"/>
          <w:lang w:val="en-GB"/>
        </w:rPr>
      </w:pPr>
      <w:r w:rsidRPr="009D1429">
        <w:rPr>
          <w:rFonts w:eastAsia="Batang"/>
          <w:b/>
          <w:bCs/>
          <w:color w:val="FF0000"/>
          <w:sz w:val="24"/>
          <w:szCs w:val="24"/>
          <w:lang w:val="en-GB"/>
        </w:rPr>
        <w:t>&lt;Unchanged parts are omitted&gt;</w:t>
      </w:r>
    </w:p>
    <w:p w14:paraId="287CEBA0" w14:textId="77777777" w:rsidR="009D1429" w:rsidRPr="00B60492" w:rsidRDefault="009D1429" w:rsidP="009D1429">
      <w:pPr>
        <w:pStyle w:val="BodyText"/>
        <w:spacing w:after="0"/>
        <w:jc w:val="left"/>
        <w:rPr>
          <w:rFonts w:ascii="Times New Roman" w:hAnsi="Times New Roman"/>
          <w:szCs w:val="20"/>
          <w:lang w:val="x-none"/>
        </w:rPr>
      </w:pPr>
    </w:p>
    <w:p w14:paraId="5B681990" w14:textId="77777777" w:rsidR="009D1429" w:rsidRDefault="009D1429" w:rsidP="009D1429">
      <w:pPr>
        <w:pStyle w:val="BodyText"/>
        <w:spacing w:after="0"/>
        <w:rPr>
          <w:rFonts w:ascii="Times New Roman" w:hAnsi="Times New Roman"/>
          <w:szCs w:val="20"/>
        </w:rPr>
      </w:pPr>
    </w:p>
    <w:p w14:paraId="43A98B3E" w14:textId="77777777" w:rsidR="009D1429" w:rsidRDefault="009D1429" w:rsidP="009D142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9D1429" w14:paraId="684A1942" w14:textId="77777777" w:rsidTr="009A1416">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A4FB2DF" w14:textId="77777777" w:rsidR="009D1429" w:rsidRDefault="009D1429" w:rsidP="009A141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E8DFDB0" w14:textId="77777777" w:rsidR="009D1429" w:rsidRDefault="009D1429" w:rsidP="009A141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D1429" w14:paraId="25F497E3"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7DB7EE63" w14:textId="25616437" w:rsidR="009D1429" w:rsidRDefault="009F1DF7" w:rsidP="009A1416">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14413E02" w14:textId="595EDA93" w:rsidR="009D1429" w:rsidRDefault="009F1DF7" w:rsidP="009A1416">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TP.</w:t>
            </w:r>
          </w:p>
        </w:tc>
      </w:tr>
      <w:tr w:rsidR="009D1429" w14:paraId="34026A78"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3373AC0B" w14:textId="77777777" w:rsidR="009D1429" w:rsidRDefault="009D1429" w:rsidP="009A1416">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79BEDE5" w14:textId="77777777" w:rsidR="009D1429" w:rsidRDefault="009D1429" w:rsidP="009A1416">
            <w:pPr>
              <w:pStyle w:val="BodyText"/>
              <w:spacing w:after="0" w:line="240" w:lineRule="auto"/>
              <w:rPr>
                <w:rFonts w:ascii="Times New Roman" w:hAnsi="Times New Roman"/>
                <w:szCs w:val="20"/>
                <w:lang w:eastAsia="zh-CN"/>
              </w:rPr>
            </w:pPr>
          </w:p>
        </w:tc>
      </w:tr>
      <w:tr w:rsidR="009D1429" w14:paraId="2DE387C7"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5BBB563C" w14:textId="77777777" w:rsidR="009D1429" w:rsidRDefault="009D1429" w:rsidP="009A1416">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3CE81111" w14:textId="77777777" w:rsidR="009D1429" w:rsidRDefault="009D1429" w:rsidP="009A1416">
            <w:pPr>
              <w:pStyle w:val="BodyText"/>
              <w:spacing w:after="0" w:line="240" w:lineRule="auto"/>
              <w:rPr>
                <w:rFonts w:ascii="Times New Roman" w:hAnsi="Times New Roman"/>
                <w:szCs w:val="20"/>
                <w:lang w:eastAsia="zh-CN"/>
              </w:rPr>
            </w:pPr>
          </w:p>
        </w:tc>
      </w:tr>
    </w:tbl>
    <w:p w14:paraId="500FA0C7" w14:textId="4844C1F8" w:rsidR="00B47BDC" w:rsidRPr="00506FE7" w:rsidRDefault="00B47BDC" w:rsidP="00B47BDC">
      <w:pPr>
        <w:pStyle w:val="Heading2"/>
        <w:rPr>
          <w:lang w:eastAsia="zh-CN"/>
        </w:rPr>
      </w:pPr>
      <w:r w:rsidRPr="00506FE7">
        <w:rPr>
          <w:lang w:eastAsia="zh-CN"/>
        </w:rPr>
        <w:t>2.</w:t>
      </w:r>
      <w:r w:rsidR="009D1429">
        <w:rPr>
          <w:lang w:eastAsia="zh-CN"/>
        </w:rPr>
        <w:t>2</w:t>
      </w:r>
      <w:r w:rsidRPr="00506FE7">
        <w:rPr>
          <w:lang w:eastAsia="zh-CN"/>
        </w:rPr>
        <w:t xml:space="preserve">. </w:t>
      </w:r>
      <w:r w:rsidR="00277C26">
        <w:rPr>
          <w:rFonts w:hint="eastAsia"/>
        </w:rPr>
        <w:t>UE P</w:t>
      </w:r>
      <w:r w:rsidR="00277C26">
        <w:rPr>
          <w:rFonts w:hint="eastAsia"/>
          <w:lang w:val="en-US" w:eastAsia="zh-CN"/>
        </w:rPr>
        <w:t>U</w:t>
      </w:r>
      <w:r w:rsidR="00277C26">
        <w:rPr>
          <w:rFonts w:hint="eastAsia"/>
        </w:rPr>
        <w:t xml:space="preserve">SCH </w:t>
      </w:r>
      <w:r w:rsidR="00277C26">
        <w:rPr>
          <w:rFonts w:hint="eastAsia"/>
          <w:lang w:val="en-US" w:eastAsia="zh-CN"/>
        </w:rPr>
        <w:t xml:space="preserve">preparation </w:t>
      </w:r>
      <w:r w:rsidR="00277C26">
        <w:rPr>
          <w:rFonts w:hint="eastAsia"/>
        </w:rPr>
        <w:t>procedure time</w:t>
      </w:r>
    </w:p>
    <w:p w14:paraId="12549B6A" w14:textId="0E8295FA" w:rsidR="005F23EE" w:rsidRPr="00277C26" w:rsidRDefault="003E238F" w:rsidP="003E238F">
      <w:pPr>
        <w:spacing w:before="120" w:after="120"/>
        <w:rPr>
          <w:rFonts w:asciiTheme="minorHAnsi" w:hAnsiTheme="minorHAnsi" w:cstheme="minorHAnsi"/>
          <w:lang w:val="en-GB" w:eastAsia="zh-CN"/>
        </w:rPr>
      </w:pPr>
      <w:r w:rsidRPr="003E238F">
        <w:rPr>
          <w:lang w:val="en-GB" w:eastAsia="zh-CN"/>
        </w:rPr>
        <w:t>In [</w:t>
      </w:r>
      <w:r w:rsidR="009D1429">
        <w:rPr>
          <w:lang w:val="en-GB" w:eastAsia="zh-CN"/>
        </w:rPr>
        <w:t>2</w:t>
      </w:r>
      <w:r>
        <w:rPr>
          <w:lang w:val="en-GB" w:eastAsia="zh-CN"/>
        </w:rPr>
        <w:t xml:space="preserve">, </w:t>
      </w:r>
      <w:r w:rsidR="00277C26">
        <w:rPr>
          <w:lang w:val="en-GB" w:eastAsia="zh-CN"/>
        </w:rPr>
        <w:t>ZTE</w:t>
      </w:r>
      <w:r w:rsidRPr="003E238F">
        <w:rPr>
          <w:lang w:val="en-GB" w:eastAsia="zh-CN"/>
        </w:rPr>
        <w:t xml:space="preserve">], it is pointed out that </w:t>
      </w:r>
      <w:r w:rsidR="00277C26">
        <w:rPr>
          <w:rFonts w:asciiTheme="minorHAnsi" w:hAnsiTheme="minorHAnsi" w:cstheme="minorHAnsi"/>
          <w:lang w:eastAsia="zh-CN"/>
        </w:rPr>
        <w:t>f</w:t>
      </w:r>
      <w:r w:rsidR="00277C26" w:rsidRPr="00277C26">
        <w:rPr>
          <w:rFonts w:asciiTheme="minorHAnsi" w:hAnsiTheme="minorHAnsi" w:cstheme="minorHAnsi"/>
        </w:rPr>
        <w:t xml:space="preserve">or </w:t>
      </w:r>
      <w:r w:rsidR="00277C26" w:rsidRPr="00277C26">
        <w:rPr>
          <w:rFonts w:asciiTheme="minorHAnsi" w:hAnsiTheme="minorHAnsi" w:cstheme="minorHAnsi"/>
          <w:color w:val="000000" w:themeColor="text1"/>
        </w:rPr>
        <w:t>operation with shared spectrum channel acces</w:t>
      </w:r>
      <w:r w:rsidR="00277C26" w:rsidRPr="00277C26">
        <w:rPr>
          <w:rFonts w:asciiTheme="minorHAnsi" w:hAnsiTheme="minorHAnsi" w:cstheme="minorHAnsi"/>
          <w:color w:val="000000" w:themeColor="text1"/>
          <w:lang w:eastAsia="zh-CN"/>
        </w:rPr>
        <w:t xml:space="preserve">s in </w:t>
      </w:r>
      <w:r w:rsidR="00277C26" w:rsidRPr="00277C26">
        <w:rPr>
          <w:rFonts w:asciiTheme="minorHAnsi" w:hAnsiTheme="minorHAnsi" w:cstheme="minorHAnsi"/>
        </w:rPr>
        <w:t>FR2-2</w:t>
      </w:r>
      <w:r w:rsidR="00277C26" w:rsidRPr="00277C26">
        <w:rPr>
          <w:rFonts w:asciiTheme="minorHAnsi" w:hAnsiTheme="minorHAnsi" w:cstheme="minorHAnsi"/>
          <w:lang w:eastAsia="zh-CN"/>
        </w:rPr>
        <w:t>, c</w:t>
      </w:r>
      <w:r w:rsidR="00277C26" w:rsidRPr="00277C26">
        <w:rPr>
          <w:rFonts w:asciiTheme="minorHAnsi" w:hAnsiTheme="minorHAnsi" w:cstheme="minorHAnsi"/>
        </w:rPr>
        <w:t xml:space="preserve">yclic </w:t>
      </w:r>
      <w:r w:rsidR="00277C26" w:rsidRPr="00277C26">
        <w:rPr>
          <w:rFonts w:asciiTheme="minorHAnsi" w:hAnsiTheme="minorHAnsi" w:cstheme="minorHAnsi"/>
          <w:lang w:eastAsia="zh-CN"/>
        </w:rPr>
        <w:t>p</w:t>
      </w:r>
      <w:r w:rsidR="00277C26" w:rsidRPr="00277C26">
        <w:rPr>
          <w:rFonts w:asciiTheme="minorHAnsi" w:hAnsiTheme="minorHAnsi" w:cstheme="minorHAnsi"/>
        </w:rPr>
        <w:t>refix extension</w:t>
      </w:r>
      <w:r w:rsidR="00277C26" w:rsidRPr="00277C26">
        <w:rPr>
          <w:rFonts w:asciiTheme="minorHAnsi" w:hAnsiTheme="minorHAnsi" w:cstheme="minorHAnsi"/>
          <w:lang w:eastAsia="zh-CN"/>
        </w:rPr>
        <w:t xml:space="preserve"> specified in </w:t>
      </w:r>
      <w:r w:rsidR="00277C26" w:rsidRPr="00277C26">
        <w:rPr>
          <w:rFonts w:asciiTheme="minorHAnsi" w:hAnsiTheme="minorHAnsi" w:cstheme="minorHAnsi"/>
        </w:rPr>
        <w:t>Re</w:t>
      </w:r>
      <w:r w:rsidR="00277C26" w:rsidRPr="00277C26">
        <w:rPr>
          <w:rFonts w:asciiTheme="minorHAnsi" w:hAnsiTheme="minorHAnsi" w:cstheme="minorHAnsi"/>
          <w:lang w:eastAsia="zh-CN"/>
        </w:rPr>
        <w:t>-</w:t>
      </w:r>
      <w:r w:rsidR="00277C26" w:rsidRPr="00277C26">
        <w:rPr>
          <w:rFonts w:asciiTheme="minorHAnsi" w:hAnsiTheme="minorHAnsi" w:cstheme="minorHAnsi"/>
        </w:rPr>
        <w:t>16 NR-U</w:t>
      </w:r>
      <w:r w:rsidR="00277C26" w:rsidRPr="00277C26">
        <w:rPr>
          <w:rFonts w:asciiTheme="minorHAnsi" w:hAnsiTheme="minorHAnsi" w:cstheme="minorHAnsi"/>
          <w:lang w:eastAsia="zh-CN"/>
        </w:rPr>
        <w:t xml:space="preserve"> is not supported, thus </w:t>
      </w:r>
      <w:r w:rsidR="00277C26" w:rsidRPr="00277C26">
        <w:rPr>
          <w:rFonts w:asciiTheme="minorHAnsi" w:hAnsiTheme="minorHAnsi" w:cstheme="minorHAnsi"/>
          <w:position w:val="-12"/>
        </w:rPr>
        <w:object w:dxaOrig="285" w:dyaOrig="390" w14:anchorId="3F9BCD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9.4pt" o:ole="">
            <v:imagedata r:id="rId12" o:title=""/>
          </v:shape>
          <o:OLEObject Type="Embed" ProgID="Equation.DSMT4" ShapeID="_x0000_i1025" DrawAspect="Content" ObjectID="_1727004121" r:id="rId13"/>
        </w:object>
      </w:r>
      <w:r w:rsidR="00277C26" w:rsidRPr="00277C26">
        <w:rPr>
          <w:rFonts w:asciiTheme="minorHAnsi" w:hAnsiTheme="minorHAnsi" w:cstheme="minorHAnsi"/>
          <w:position w:val="-12"/>
          <w:lang w:eastAsia="zh-CN"/>
        </w:rPr>
        <w:t xml:space="preserve"> </w:t>
      </w:r>
      <w:r w:rsidR="00277C26" w:rsidRPr="00277C26">
        <w:rPr>
          <w:rFonts w:asciiTheme="minorHAnsi" w:hAnsiTheme="minorHAnsi" w:cstheme="minorHAnsi"/>
          <w:lang w:eastAsia="zh-CN"/>
        </w:rPr>
        <w:t xml:space="preserve">for calculating </w:t>
      </w:r>
      <w:r w:rsidR="00277C26" w:rsidRPr="00277C26">
        <w:rPr>
          <w:rFonts w:asciiTheme="minorHAnsi" w:hAnsiTheme="minorHAnsi" w:cstheme="minorHAnsi"/>
        </w:rPr>
        <w:t>UE P</w:t>
      </w:r>
      <w:r w:rsidR="00277C26" w:rsidRPr="00277C26">
        <w:rPr>
          <w:rFonts w:asciiTheme="minorHAnsi" w:hAnsiTheme="minorHAnsi" w:cstheme="minorHAnsi"/>
          <w:lang w:eastAsia="zh-CN"/>
        </w:rPr>
        <w:t>U</w:t>
      </w:r>
      <w:r w:rsidR="00277C26" w:rsidRPr="00277C26">
        <w:rPr>
          <w:rFonts w:asciiTheme="minorHAnsi" w:hAnsiTheme="minorHAnsi" w:cstheme="minorHAnsi"/>
        </w:rPr>
        <w:t>SCH pr</w:t>
      </w:r>
      <w:r w:rsidR="00277C26" w:rsidRPr="00277C26">
        <w:rPr>
          <w:rFonts w:asciiTheme="minorHAnsi" w:hAnsiTheme="minorHAnsi" w:cstheme="minorHAnsi"/>
          <w:lang w:eastAsia="zh-CN"/>
        </w:rPr>
        <w:t>eparation</w:t>
      </w:r>
      <w:r w:rsidR="00277C26" w:rsidRPr="00277C26">
        <w:rPr>
          <w:rFonts w:asciiTheme="minorHAnsi" w:hAnsiTheme="minorHAnsi" w:cstheme="minorHAnsi"/>
        </w:rPr>
        <w:t xml:space="preserve"> procedure time</w:t>
      </w:r>
      <w:r w:rsidR="00277C26" w:rsidRPr="00277C26">
        <w:rPr>
          <w:rFonts w:asciiTheme="minorHAnsi" w:hAnsiTheme="minorHAnsi" w:cstheme="minorHAnsi"/>
          <w:lang w:eastAsia="zh-CN"/>
        </w:rPr>
        <w:t xml:space="preserve"> should be equal to 0. </w:t>
      </w:r>
      <w:proofErr w:type="gramStart"/>
      <w:r w:rsidR="00277C26" w:rsidRPr="00277C26">
        <w:rPr>
          <w:rFonts w:asciiTheme="minorHAnsi" w:hAnsiTheme="minorHAnsi" w:cstheme="minorHAnsi"/>
          <w:lang w:eastAsia="zh-CN"/>
        </w:rPr>
        <w:t>In order to</w:t>
      </w:r>
      <w:proofErr w:type="gramEnd"/>
      <w:r w:rsidR="00277C26" w:rsidRPr="00277C26">
        <w:rPr>
          <w:rFonts w:asciiTheme="minorHAnsi" w:hAnsiTheme="minorHAnsi" w:cstheme="minorHAnsi"/>
          <w:lang w:eastAsia="zh-CN"/>
        </w:rPr>
        <w:t xml:space="preserve"> avoid ambiguity, </w:t>
      </w:r>
      <w:r w:rsidR="00277C26" w:rsidRPr="00277C26">
        <w:rPr>
          <w:rFonts w:asciiTheme="minorHAnsi" w:hAnsiTheme="minorHAnsi" w:cstheme="minorHAnsi"/>
          <w:position w:val="-12"/>
        </w:rPr>
        <w:object w:dxaOrig="285" w:dyaOrig="390" w14:anchorId="571AE7FA">
          <v:shape id="_x0000_i1026" type="#_x0000_t75" style="width:14.4pt;height:19.4pt" o:ole="">
            <v:imagedata r:id="rId12" o:title=""/>
          </v:shape>
          <o:OLEObject Type="Embed" ProgID="Equation.DSMT4" ShapeID="_x0000_i1026" DrawAspect="Content" ObjectID="_1727004122" r:id="rId14"/>
        </w:object>
      </w:r>
      <w:r w:rsidR="00277C26" w:rsidRPr="00277C26">
        <w:rPr>
          <w:rFonts w:asciiTheme="minorHAnsi" w:hAnsiTheme="minorHAnsi" w:cstheme="minorHAnsi"/>
        </w:rPr>
        <w:t>calculated according to TS 38.211</w:t>
      </w:r>
      <w:r w:rsidR="00277C26" w:rsidRPr="00277C26">
        <w:rPr>
          <w:rFonts w:asciiTheme="minorHAnsi" w:hAnsiTheme="minorHAnsi" w:cstheme="minorHAnsi"/>
          <w:lang w:eastAsia="zh-CN"/>
        </w:rPr>
        <w:t xml:space="preserve"> should be restricted to be applicable to Rel-16 NR-U in FR1.</w:t>
      </w:r>
    </w:p>
    <w:p w14:paraId="2C502F62" w14:textId="77777777" w:rsidR="00277C26" w:rsidRDefault="00277C26" w:rsidP="00A8786F">
      <w:pPr>
        <w:pStyle w:val="BodyText"/>
        <w:spacing w:after="0"/>
        <w:rPr>
          <w:rFonts w:ascii="Times New Roman" w:hAnsi="Times New Roman"/>
          <w:szCs w:val="20"/>
          <w:lang w:eastAsia="zh-CN"/>
        </w:rPr>
      </w:pPr>
    </w:p>
    <w:p w14:paraId="5E869A27" w14:textId="67E737AF" w:rsidR="00A8786F" w:rsidRPr="00A8786F" w:rsidRDefault="00A8786F" w:rsidP="00A8786F">
      <w:pPr>
        <w:pStyle w:val="BodyText"/>
        <w:spacing w:after="0"/>
        <w:rPr>
          <w:rFonts w:ascii="Times New Roman" w:hAnsi="Times New Roman"/>
          <w:szCs w:val="20"/>
          <w:lang w:eastAsia="zh-CN"/>
        </w:rPr>
      </w:pPr>
      <w:r w:rsidRPr="00A8786F">
        <w:rPr>
          <w:rFonts w:ascii="Times New Roman" w:hAnsi="Times New Roman"/>
          <w:szCs w:val="20"/>
          <w:lang w:eastAsia="zh-CN"/>
        </w:rPr>
        <w:t>Moderator’s comment:</w:t>
      </w:r>
    </w:p>
    <w:p w14:paraId="6CD4BBC2" w14:textId="48A20210" w:rsidR="00A8786F" w:rsidRPr="00A8786F" w:rsidRDefault="00277C26" w:rsidP="00A8786F">
      <w:pPr>
        <w:overflowPunct/>
        <w:autoSpaceDE/>
        <w:autoSpaceDN/>
        <w:adjustRightInd/>
        <w:spacing w:after="0"/>
        <w:textAlignment w:val="auto"/>
        <w:rPr>
          <w:lang w:eastAsia="zh-CN"/>
        </w:rPr>
      </w:pPr>
      <w:r>
        <w:rPr>
          <w:lang w:eastAsia="zh-CN"/>
        </w:rPr>
        <w:t xml:space="preserve">Note that, a CR to TS 38.214 has been approved in </w:t>
      </w:r>
      <w:r w:rsidRPr="00277C26">
        <w:rPr>
          <w:lang w:eastAsia="zh-CN"/>
        </w:rPr>
        <w:t>R1-2208008</w:t>
      </w:r>
      <w:r>
        <w:rPr>
          <w:lang w:eastAsia="zh-CN"/>
        </w:rPr>
        <w:t xml:space="preserve"> in RAN1#110 to correct descriptions for UE PDSCH preparation procedure time calculation for the same re</w:t>
      </w:r>
      <w:r w:rsidR="00D650A1">
        <w:rPr>
          <w:lang w:eastAsia="zh-CN"/>
        </w:rPr>
        <w:t>ason. The proposed draft CR in [2</w:t>
      </w:r>
      <w:r>
        <w:rPr>
          <w:lang w:eastAsia="zh-CN"/>
        </w:rPr>
        <w:t xml:space="preserve">, ZTE] is essentially addressing a similar problem for UE PUSCH </w:t>
      </w:r>
      <w:r>
        <w:rPr>
          <w:rFonts w:hint="eastAsia"/>
          <w:lang w:eastAsia="zh-CN"/>
        </w:rPr>
        <w:t xml:space="preserve">preparation </w:t>
      </w:r>
      <w:r>
        <w:rPr>
          <w:rFonts w:hint="eastAsia"/>
        </w:rPr>
        <w:t>procedure time</w:t>
      </w:r>
      <w:r>
        <w:rPr>
          <w:lang w:eastAsia="zh-CN"/>
        </w:rPr>
        <w:t xml:space="preserve"> calculation. </w:t>
      </w:r>
      <w:r w:rsidR="00A8786F">
        <w:rPr>
          <w:lang w:eastAsia="zh-CN"/>
        </w:rPr>
        <w:t>The following proposal is</w:t>
      </w:r>
      <w:r w:rsidR="000521A6">
        <w:rPr>
          <w:lang w:eastAsia="zh-CN"/>
        </w:rPr>
        <w:t xml:space="preserve"> </w:t>
      </w:r>
      <w:r w:rsidR="00A8786F">
        <w:rPr>
          <w:lang w:eastAsia="zh-CN"/>
        </w:rPr>
        <w:t>formulated for discussion</w:t>
      </w:r>
      <w:r w:rsidR="00A8786F" w:rsidRPr="00A8786F">
        <w:rPr>
          <w:lang w:eastAsia="zh-CN"/>
        </w:rPr>
        <w:t>.</w:t>
      </w:r>
    </w:p>
    <w:p w14:paraId="3833E967" w14:textId="77777777" w:rsidR="00A8786F" w:rsidRDefault="00A8786F" w:rsidP="00A8786F"/>
    <w:p w14:paraId="3A8DEBDC" w14:textId="54767EAB" w:rsidR="00A8786F" w:rsidRDefault="00A8786F" w:rsidP="00A8786F">
      <w:pPr>
        <w:pStyle w:val="Heading5"/>
        <w:rPr>
          <w:lang w:eastAsia="zh-CN"/>
        </w:rPr>
      </w:pPr>
      <w:r w:rsidRPr="007B1F99">
        <w:rPr>
          <w:highlight w:val="cyan"/>
          <w:lang w:eastAsia="zh-CN"/>
        </w:rPr>
        <w:t>Proposal 1</w:t>
      </w:r>
      <w:r w:rsidR="009D1429">
        <w:rPr>
          <w:highlight w:val="cyan"/>
          <w:lang w:eastAsia="zh-CN"/>
        </w:rPr>
        <w:t>-2</w:t>
      </w:r>
      <w:r>
        <w:rPr>
          <w:lang w:eastAsia="zh-CN"/>
        </w:rPr>
        <w:t xml:space="preserve"> </w:t>
      </w:r>
    </w:p>
    <w:p w14:paraId="5AA8B496" w14:textId="1CF5906B" w:rsidR="00277C26" w:rsidRDefault="00277C26" w:rsidP="00277C26">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principle </w:t>
      </w:r>
      <w:r w:rsidRPr="000521A6">
        <w:rPr>
          <w:rFonts w:ascii="Times New Roman" w:hAnsi="Times New Roman"/>
          <w:szCs w:val="20"/>
        </w:rPr>
        <w:t>t</w:t>
      </w:r>
      <w:r>
        <w:rPr>
          <w:rFonts w:ascii="Times New Roman" w:hAnsi="Times New Roman"/>
          <w:szCs w:val="20"/>
        </w:rPr>
        <w:t>he co</w:t>
      </w:r>
      <w:r w:rsidR="009D1429">
        <w:rPr>
          <w:rFonts w:ascii="Times New Roman" w:hAnsi="Times New Roman"/>
          <w:szCs w:val="20"/>
        </w:rPr>
        <w:t>rresponding CR to TS38.214 in [2</w:t>
      </w:r>
      <w:r>
        <w:rPr>
          <w:rFonts w:ascii="Times New Roman" w:hAnsi="Times New Roman"/>
          <w:szCs w:val="20"/>
        </w:rPr>
        <w:t>] (TP copied below for convenience).</w:t>
      </w:r>
    </w:p>
    <w:p w14:paraId="2D8027D3" w14:textId="1A4FA815" w:rsidR="0060661C" w:rsidRDefault="0060661C" w:rsidP="0060661C">
      <w:pPr>
        <w:pStyle w:val="BodyText"/>
        <w:spacing w:after="0"/>
        <w:rPr>
          <w:rFonts w:ascii="Times New Roman" w:hAnsi="Times New Roman"/>
          <w:szCs w:val="20"/>
        </w:rPr>
      </w:pPr>
    </w:p>
    <w:p w14:paraId="352BA342" w14:textId="30CBB832" w:rsidR="00B60492" w:rsidRDefault="00B60492" w:rsidP="00B60492">
      <w:pPr>
        <w:spacing w:after="0"/>
        <w:rPr>
          <w:rFonts w:eastAsia="Malgun Gothic"/>
        </w:rPr>
      </w:pPr>
      <w:r>
        <w:rPr>
          <w:color w:val="FF0000"/>
        </w:rPr>
        <w:t>==========</w:t>
      </w:r>
      <w:r w:rsidR="00D650A1">
        <w:rPr>
          <w:color w:val="FF0000"/>
        </w:rPr>
        <w:t>=============== Start of TP #1-2</w:t>
      </w:r>
      <w:r>
        <w:rPr>
          <w:color w:val="FF0000"/>
        </w:rPr>
        <w:t xml:space="preserve"> for TS 38.214, clause 6.</w:t>
      </w:r>
      <w:r w:rsidR="00A240DE">
        <w:rPr>
          <w:color w:val="FF0000"/>
        </w:rPr>
        <w:t>4</w:t>
      </w:r>
      <w:r>
        <w:rPr>
          <w:color w:val="FF0000"/>
        </w:rPr>
        <w:t>===================</w:t>
      </w:r>
    </w:p>
    <w:p w14:paraId="2F17A909" w14:textId="77777777" w:rsidR="00A151B7" w:rsidRPr="00A240DE" w:rsidRDefault="00A151B7" w:rsidP="00A240DE">
      <w:pPr>
        <w:rPr>
          <w:rFonts w:asciiTheme="majorHAnsi" w:hAnsiTheme="majorHAnsi" w:cstheme="majorHAnsi"/>
          <w:sz w:val="32"/>
          <w:szCs w:val="32"/>
        </w:rPr>
      </w:pPr>
      <w:bookmarkStart w:id="11" w:name="_Toc114223898"/>
      <w:r w:rsidRPr="00A240DE">
        <w:rPr>
          <w:rFonts w:asciiTheme="majorHAnsi" w:hAnsiTheme="majorHAnsi" w:cstheme="majorHAnsi"/>
          <w:sz w:val="32"/>
          <w:szCs w:val="32"/>
        </w:rPr>
        <w:t>6.4</w:t>
      </w:r>
      <w:r w:rsidRPr="00A240DE">
        <w:rPr>
          <w:rFonts w:asciiTheme="majorHAnsi" w:hAnsiTheme="majorHAnsi" w:cstheme="majorHAnsi"/>
          <w:sz w:val="32"/>
          <w:szCs w:val="32"/>
        </w:rPr>
        <w:tab/>
        <w:t>UE PUSCH preparation procedure time</w:t>
      </w:r>
      <w:bookmarkEnd w:id="11"/>
    </w:p>
    <w:p w14:paraId="39BC909E" w14:textId="77777777" w:rsidR="00A151B7" w:rsidRPr="00A151B7" w:rsidRDefault="00A151B7" w:rsidP="00A151B7">
      <w:pPr>
        <w:overflowPunct/>
        <w:autoSpaceDE/>
        <w:autoSpaceDN/>
        <w:adjustRightInd/>
        <w:textAlignment w:val="auto"/>
        <w:rPr>
          <w:rFonts w:eastAsia="Batang"/>
          <w:color w:val="000000"/>
          <w:lang w:val="en-AU"/>
        </w:rPr>
      </w:pPr>
      <w:r w:rsidRPr="00A151B7">
        <w:rPr>
          <w:rFonts w:eastAsia="Batang"/>
          <w:color w:val="000000"/>
          <w:lang w:val="en-GB"/>
        </w:rPr>
        <w:t>I</w:t>
      </w:r>
      <w:r w:rsidRPr="00A151B7">
        <w:rPr>
          <w:rFonts w:eastAsia="Batang"/>
          <w:color w:val="000000"/>
          <w:lang w:val="en-AU"/>
        </w:rPr>
        <w:t xml:space="preserve">f the first uplink symbol in the PUSCH allocation for a transport block, including the DM-RS, as defined by the slot offset </w:t>
      </w:r>
      <w:r w:rsidRPr="00A151B7">
        <w:rPr>
          <w:rFonts w:eastAsia="Batang"/>
          <w:i/>
          <w:color w:val="000000"/>
          <w:lang w:val="en-AU"/>
        </w:rPr>
        <w:t>K</w:t>
      </w:r>
      <w:r w:rsidRPr="00A151B7">
        <w:rPr>
          <w:rFonts w:eastAsia="Batang"/>
          <w:i/>
          <w:color w:val="000000"/>
          <w:vertAlign w:val="subscript"/>
          <w:lang w:val="en-AU"/>
        </w:rPr>
        <w:t>2</w:t>
      </w:r>
      <w:r w:rsidRPr="00A151B7">
        <w:rPr>
          <w:rFonts w:eastAsia="Batang"/>
          <w:color w:val="000000"/>
          <w:lang w:val="en-AU"/>
        </w:rPr>
        <w:t xml:space="preserve"> and </w:t>
      </w:r>
      <w:proofErr w:type="spellStart"/>
      <w:r w:rsidRPr="00A151B7">
        <w:rPr>
          <w:rFonts w:eastAsia="Batang"/>
          <w:color w:val="000000"/>
          <w:lang w:val="en-AU"/>
        </w:rPr>
        <w:t>K</w:t>
      </w:r>
      <w:r w:rsidRPr="00A151B7">
        <w:rPr>
          <w:rFonts w:eastAsia="Batang"/>
          <w:color w:val="000000"/>
          <w:vertAlign w:val="subscript"/>
          <w:lang w:val="en-AU"/>
        </w:rPr>
        <w:t>offset</w:t>
      </w:r>
      <w:proofErr w:type="spellEnd"/>
      <w:r w:rsidRPr="00A151B7">
        <w:rPr>
          <w:rFonts w:eastAsia="Batang"/>
          <w:color w:val="000000"/>
          <w:lang w:val="en-AU"/>
        </w:rPr>
        <w:t xml:space="preserve">, if configured, and the start </w:t>
      </w:r>
      <w:r w:rsidRPr="00A151B7">
        <w:rPr>
          <w:rFonts w:eastAsia="Batang"/>
          <w:i/>
          <w:iCs/>
          <w:color w:val="000000"/>
          <w:lang w:val="en-AU"/>
        </w:rPr>
        <w:t>S</w:t>
      </w:r>
      <w:r w:rsidRPr="00A151B7">
        <w:rPr>
          <w:rFonts w:eastAsia="Batang"/>
          <w:color w:val="000000"/>
          <w:lang w:val="en-AU"/>
        </w:rPr>
        <w:t xml:space="preserve"> and length </w:t>
      </w:r>
      <w:r w:rsidRPr="00A151B7">
        <w:rPr>
          <w:rFonts w:eastAsia="Batang"/>
          <w:i/>
          <w:iCs/>
          <w:color w:val="000000"/>
          <w:lang w:val="en-AU"/>
        </w:rPr>
        <w:t>L</w:t>
      </w:r>
      <w:r w:rsidRPr="00A151B7">
        <w:rPr>
          <w:rFonts w:eastAsia="Batang"/>
          <w:color w:val="000000"/>
          <w:lang w:val="en-AU"/>
        </w:rPr>
        <w:t xml:space="preserve"> of the PUSCH allocation indicated by '</w:t>
      </w:r>
      <w:r w:rsidRPr="00A151B7">
        <w:rPr>
          <w:rFonts w:eastAsia="Batang"/>
          <w:i/>
          <w:iCs/>
          <w:color w:val="000000"/>
          <w:lang w:val="en-AU"/>
        </w:rPr>
        <w:t>Time domain resource assignment</w:t>
      </w:r>
      <w:r w:rsidRPr="00A151B7">
        <w:rPr>
          <w:rFonts w:eastAsia="Batang"/>
          <w:color w:val="000000"/>
          <w:lang w:val="en-AU"/>
        </w:rPr>
        <w:t xml:space="preserve">' of the scheduling DCI and including the effect of the timing advance, is no earlier than at symbol </w:t>
      </w:r>
      <w:r w:rsidRPr="00A151B7">
        <w:rPr>
          <w:rFonts w:eastAsia="Batang"/>
          <w:i/>
          <w:color w:val="000000"/>
          <w:lang w:val="en-AU"/>
        </w:rPr>
        <w:t>L</w:t>
      </w:r>
      <w:r w:rsidRPr="00A151B7">
        <w:rPr>
          <w:rFonts w:eastAsia="Batang"/>
          <w:i/>
          <w:color w:val="000000"/>
          <w:vertAlign w:val="subscript"/>
          <w:lang w:val="en-AU"/>
        </w:rPr>
        <w:t>2</w:t>
      </w:r>
      <w:r w:rsidRPr="00A151B7">
        <w:rPr>
          <w:rFonts w:eastAsia="Batang"/>
          <w:color w:val="000000"/>
          <w:lang w:val="en-AU"/>
        </w:rPr>
        <w:t xml:space="preserve">, where </w:t>
      </w:r>
      <w:r w:rsidRPr="00A151B7">
        <w:rPr>
          <w:rFonts w:eastAsia="Batang"/>
          <w:i/>
          <w:color w:val="000000"/>
          <w:lang w:val="en-AU"/>
        </w:rPr>
        <w:t>L</w:t>
      </w:r>
      <w:r w:rsidRPr="00A151B7">
        <w:rPr>
          <w:rFonts w:eastAsia="Batang"/>
          <w:i/>
          <w:color w:val="000000"/>
          <w:vertAlign w:val="subscript"/>
          <w:lang w:val="en-AU"/>
        </w:rPr>
        <w:t>2</w:t>
      </w:r>
      <w:r w:rsidRPr="00A151B7">
        <w:rPr>
          <w:rFonts w:eastAsia="Batang"/>
          <w:color w:val="000000"/>
          <w:lang w:val="en-AU"/>
        </w:rPr>
        <w:t xml:space="preserve"> is defined as the next uplink symbol with its CP starting </w:t>
      </w:r>
      <w:r w:rsidRPr="00A151B7">
        <w:rPr>
          <w:rFonts w:eastAsia="Batang"/>
          <w:color w:val="000000"/>
          <w:position w:val="-14"/>
          <w:lang w:val="en-GB"/>
        </w:rPr>
        <w:object w:dxaOrig="5385" w:dyaOrig="375" w14:anchorId="268CEBB7">
          <v:shape id="_x0000_i1027" type="#_x0000_t75" style="width:269.2pt;height:18.8pt" o:ole="">
            <v:imagedata r:id="rId15" o:title=""/>
          </v:shape>
          <o:OLEObject Type="Embed" ProgID="Equation.DSMT4" ShapeID="_x0000_i1027" DrawAspect="Content" ObjectID="_1727004123" r:id="rId16"/>
        </w:object>
      </w:r>
      <w:r w:rsidRPr="00A151B7">
        <w:rPr>
          <w:rFonts w:eastAsia="Batang"/>
          <w:color w:val="000000"/>
          <w:lang w:val="en-GB"/>
        </w:rPr>
        <w:t xml:space="preserve"> </w:t>
      </w:r>
      <w:r w:rsidRPr="00A151B7">
        <w:rPr>
          <w:rFonts w:eastAsia="Batang"/>
          <w:color w:val="000000"/>
          <w:lang w:val="en-AU"/>
        </w:rPr>
        <w:t xml:space="preserve">after the end of the reception of the last symbol of the PDCCH carrying the DCI scheduling the PUSCH, then the UE shall transmit the transport block. </w:t>
      </w:r>
      <w:r w:rsidRPr="00A151B7">
        <w:rPr>
          <w:rFonts w:eastAsia="Batang"/>
          <w:lang w:val="en-GB"/>
        </w:rPr>
        <w:t>When the PDCCH reception includes two PDCCH candidates from two respective search space sets, as described in clause 10.1 of [6, TS 38.213],</w:t>
      </w:r>
      <w:r w:rsidRPr="00A151B7">
        <w:rPr>
          <w:rFonts w:eastAsia="Batang"/>
          <w:color w:val="000000"/>
          <w:lang w:val="en-GB"/>
        </w:rPr>
        <w:t xml:space="preserve"> for the purpose of determining </w:t>
      </w:r>
      <w:r w:rsidRPr="00A151B7">
        <w:rPr>
          <w:rFonts w:eastAsia="Batang"/>
          <w:lang w:val="en-GB"/>
        </w:rPr>
        <w:t xml:space="preserve">the last symbol of the </w:t>
      </w:r>
      <w:r w:rsidRPr="00A151B7">
        <w:rPr>
          <w:rFonts w:eastAsia="Batang"/>
          <w:color w:val="000000"/>
          <w:lang w:val="en-AU"/>
        </w:rPr>
        <w:t>PDCCH carrying the DCI scheduling the PUSCH</w:t>
      </w:r>
      <w:r w:rsidRPr="00A151B7">
        <w:rPr>
          <w:rFonts w:eastAsia="Batang"/>
          <w:lang w:val="en-GB"/>
        </w:rPr>
        <w:t xml:space="preserve">, </w:t>
      </w:r>
      <w:r w:rsidRPr="00A151B7">
        <w:rPr>
          <w:rFonts w:eastAsia="Batang"/>
          <w:color w:val="000000"/>
          <w:lang w:val="en-GB"/>
        </w:rPr>
        <w:t>the PDCCH candidate that ends later in time is used.</w:t>
      </w:r>
    </w:p>
    <w:p w14:paraId="1204C8C8" w14:textId="77777777" w:rsidR="00A151B7" w:rsidRPr="00A151B7" w:rsidRDefault="00A151B7" w:rsidP="00A151B7">
      <w:pPr>
        <w:overflowPunct/>
        <w:autoSpaceDE/>
        <w:autoSpaceDN/>
        <w:adjustRightInd/>
        <w:ind w:left="568" w:hanging="284"/>
        <w:textAlignment w:val="auto"/>
        <w:rPr>
          <w:rFonts w:eastAsia="Batang"/>
          <w:lang w:val="en-AU"/>
        </w:rPr>
      </w:pPr>
      <w:r w:rsidRPr="00A151B7">
        <w:rPr>
          <w:rFonts w:eastAsia="Batang"/>
          <w:i/>
          <w:lang w:val="en-GB"/>
        </w:rPr>
        <w:t>-</w:t>
      </w:r>
      <w:r w:rsidRPr="00A151B7">
        <w:rPr>
          <w:rFonts w:eastAsia="Batang"/>
          <w:i/>
          <w:lang w:val="en-GB"/>
        </w:rPr>
        <w:tab/>
        <w:t>N</w:t>
      </w:r>
      <w:r w:rsidRPr="00A151B7">
        <w:rPr>
          <w:rFonts w:eastAsia="Batang"/>
          <w:i/>
          <w:vertAlign w:val="subscript"/>
          <w:lang w:val="en-GB"/>
        </w:rPr>
        <w:t>2</w:t>
      </w:r>
      <w:r w:rsidRPr="00A151B7">
        <w:rPr>
          <w:rFonts w:eastAsia="Batang"/>
          <w:lang w:val="en-GB"/>
        </w:rPr>
        <w:t xml:space="preserve"> </w:t>
      </w:r>
      <w:r w:rsidRPr="00A151B7">
        <w:rPr>
          <w:rFonts w:eastAsia="Batang"/>
          <w:lang w:val="en-AU"/>
        </w:rPr>
        <w:t xml:space="preserve">is based on </w:t>
      </w:r>
      <w:r w:rsidRPr="00A151B7">
        <w:rPr>
          <w:rFonts w:eastAsia="Batang"/>
          <w:i/>
          <w:lang w:val="en-AU"/>
        </w:rPr>
        <w:t>µ</w:t>
      </w:r>
      <w:r w:rsidRPr="00A151B7">
        <w:rPr>
          <w:rFonts w:eastAsia="Batang"/>
          <w:lang w:val="en-AU"/>
        </w:rPr>
        <w:t xml:space="preserve"> of Table 6.4-1 and Table 6.4-2 for UE processing capability 1 and 2 respectively, where </w:t>
      </w:r>
      <w:r w:rsidRPr="00A151B7">
        <w:rPr>
          <w:rFonts w:eastAsia="Batang"/>
          <w:i/>
          <w:lang w:val="en-AU"/>
        </w:rPr>
        <w:t>µ</w:t>
      </w:r>
      <w:r w:rsidRPr="00A151B7">
        <w:rPr>
          <w:rFonts w:eastAsia="Batang"/>
          <w:lang w:val="en-AU"/>
        </w:rPr>
        <w:t xml:space="preserve"> corresponds to the one of (</w:t>
      </w:r>
      <w:r w:rsidRPr="00A151B7">
        <w:rPr>
          <w:rFonts w:eastAsia="Batang"/>
          <w:i/>
          <w:lang w:val="en-AU"/>
        </w:rPr>
        <w:t>µ</w:t>
      </w:r>
      <w:r w:rsidRPr="00A151B7">
        <w:rPr>
          <w:rFonts w:eastAsia="Batang"/>
          <w:i/>
          <w:vertAlign w:val="subscript"/>
          <w:lang w:val="en-AU"/>
        </w:rPr>
        <w:t>DL</w:t>
      </w:r>
      <w:r w:rsidRPr="00A151B7">
        <w:rPr>
          <w:rFonts w:eastAsia="Batang"/>
          <w:lang w:val="en-AU"/>
        </w:rPr>
        <w:t xml:space="preserve">, </w:t>
      </w:r>
      <w:r w:rsidRPr="00A151B7">
        <w:rPr>
          <w:rFonts w:eastAsia="Batang"/>
          <w:i/>
          <w:lang w:val="en-AU"/>
        </w:rPr>
        <w:t>µ</w:t>
      </w:r>
      <w:r w:rsidRPr="00A151B7">
        <w:rPr>
          <w:rFonts w:eastAsia="Batang"/>
          <w:i/>
          <w:vertAlign w:val="subscript"/>
          <w:lang w:val="en-AU"/>
        </w:rPr>
        <w:t>UL</w:t>
      </w:r>
      <w:r w:rsidRPr="00A151B7">
        <w:rPr>
          <w:rFonts w:eastAsia="Batang"/>
          <w:lang w:val="en-AU"/>
        </w:rPr>
        <w:t xml:space="preserve">) resulting with the largest </w:t>
      </w:r>
      <w:r w:rsidRPr="00A151B7">
        <w:rPr>
          <w:rFonts w:eastAsia="Batang"/>
          <w:i/>
          <w:lang w:val="en-AU"/>
        </w:rPr>
        <w:t>T</w:t>
      </w:r>
      <w:r w:rsidRPr="00A151B7">
        <w:rPr>
          <w:rFonts w:eastAsia="Batang"/>
          <w:i/>
          <w:vertAlign w:val="subscript"/>
          <w:lang w:val="en-AU"/>
        </w:rPr>
        <w:t>proc,2</w:t>
      </w:r>
      <w:r w:rsidRPr="00A151B7">
        <w:rPr>
          <w:rFonts w:eastAsia="Batang"/>
          <w:lang w:val="en-AU"/>
        </w:rPr>
        <w:t xml:space="preserve">, where the </w:t>
      </w:r>
      <w:r w:rsidRPr="00A151B7">
        <w:rPr>
          <w:rFonts w:eastAsia="Batang"/>
          <w:i/>
          <w:lang w:val="en-AU"/>
        </w:rPr>
        <w:t>µ</w:t>
      </w:r>
      <w:r w:rsidRPr="00A151B7">
        <w:rPr>
          <w:rFonts w:eastAsia="Batang"/>
          <w:i/>
          <w:vertAlign w:val="subscript"/>
          <w:lang w:val="en-AU"/>
        </w:rPr>
        <w:t>DL</w:t>
      </w:r>
      <w:r w:rsidRPr="00A151B7">
        <w:rPr>
          <w:rFonts w:eastAsia="Batang"/>
          <w:lang w:val="en-AU"/>
        </w:rPr>
        <w:t xml:space="preserve"> corresponds to the subcarrier spacing of the downlink with which the PDCCH carrying the DCI scheduling the PUSCH was transmitted and </w:t>
      </w:r>
      <w:r w:rsidRPr="00A151B7">
        <w:rPr>
          <w:rFonts w:eastAsia="Batang"/>
          <w:i/>
          <w:lang w:val="en-AU"/>
        </w:rPr>
        <w:t>µ</w:t>
      </w:r>
      <w:r w:rsidRPr="00A151B7">
        <w:rPr>
          <w:rFonts w:eastAsia="Batang"/>
          <w:i/>
          <w:vertAlign w:val="subscript"/>
          <w:lang w:val="en-AU"/>
        </w:rPr>
        <w:t>UL</w:t>
      </w:r>
      <w:r w:rsidRPr="00A151B7">
        <w:rPr>
          <w:rFonts w:eastAsia="Batang"/>
          <w:lang w:val="en-AU"/>
        </w:rPr>
        <w:t xml:space="preserve"> corresponds to the subcarrier spacing of the uplink channel with which the PUSCH is to be transmitted, and </w:t>
      </w:r>
      <w:r w:rsidRPr="00A151B7">
        <w:rPr>
          <w:rFonts w:eastAsia="Batang"/>
          <w:i/>
          <w:lang w:val="en-AU"/>
        </w:rPr>
        <w:t>κ</w:t>
      </w:r>
      <w:r w:rsidRPr="00A151B7">
        <w:rPr>
          <w:rFonts w:eastAsia="Batang"/>
          <w:lang w:val="en-AU"/>
        </w:rPr>
        <w:t xml:space="preserve"> is defined in clause 4.1 of [4, TS 38.211]. </w:t>
      </w:r>
    </w:p>
    <w:p w14:paraId="5C9749CA" w14:textId="2123B545" w:rsidR="00A151B7" w:rsidRPr="00A151B7" w:rsidRDefault="00A151B7" w:rsidP="00A151B7">
      <w:pPr>
        <w:overflowPunct/>
        <w:autoSpaceDE/>
        <w:autoSpaceDN/>
        <w:adjustRightInd/>
        <w:ind w:left="568" w:hanging="284"/>
        <w:textAlignment w:val="auto"/>
        <w:rPr>
          <w:rFonts w:eastAsia="Batang"/>
          <w:lang w:val="en-AU"/>
        </w:rPr>
      </w:pPr>
      <w:r w:rsidRPr="00A151B7">
        <w:rPr>
          <w:rFonts w:eastAsia="Batang"/>
          <w:i/>
        </w:rPr>
        <w:t>-</w:t>
      </w:r>
      <w:r w:rsidRPr="00A151B7">
        <w:rPr>
          <w:rFonts w:eastAsia="Batang"/>
          <w:i/>
        </w:rPr>
        <w:tab/>
      </w:r>
      <w:r w:rsidRPr="00A151B7">
        <w:rPr>
          <w:rFonts w:eastAsia="Batang"/>
          <w:color w:val="000000"/>
          <w:lang w:val="en-GB"/>
        </w:rPr>
        <w:t>For operation with shared spectrum channel access</w:t>
      </w:r>
      <w:ins w:id="12" w:author="ZTE" w:date="2022-10-02T18:33:00Z">
        <w:r w:rsidR="00A240DE">
          <w:rPr>
            <w:rFonts w:eastAsia="Batang"/>
            <w:color w:val="000000"/>
            <w:lang w:val="en-GB"/>
          </w:rPr>
          <w:t xml:space="preserve"> in FR1</w:t>
        </w:r>
      </w:ins>
      <w:r w:rsidRPr="00A151B7">
        <w:rPr>
          <w:rFonts w:eastAsia="Batang"/>
          <w:color w:val="000000"/>
          <w:lang w:val="en-GB"/>
        </w:rPr>
        <w:t xml:space="preserve">, </w:t>
      </w:r>
      <w:r w:rsidRPr="00A151B7">
        <w:rPr>
          <w:rFonts w:eastAsia="Batang"/>
          <w:position w:val="-12"/>
          <w:lang w:val="en-GB"/>
        </w:rPr>
        <w:object w:dxaOrig="285" w:dyaOrig="390" w14:anchorId="073B7FC9">
          <v:shape id="_x0000_i1028" type="#_x0000_t75" style="width:14.4pt;height:19.4pt" o:ole="">
            <v:imagedata r:id="rId12" o:title=""/>
          </v:shape>
          <o:OLEObject Type="Embed" ProgID="Equation.DSMT4" ShapeID="_x0000_i1028" DrawAspect="Content" ObjectID="_1727004124" r:id="rId17"/>
        </w:object>
      </w:r>
      <w:r w:rsidRPr="00A151B7">
        <w:rPr>
          <w:rFonts w:eastAsia="Batang"/>
          <w:lang w:val="en-GB"/>
        </w:rPr>
        <w:t xml:space="preserve">is calculated according to [4, TS 38.211], otherwise </w:t>
      </w:r>
      <w:r w:rsidRPr="00A151B7">
        <w:rPr>
          <w:rFonts w:eastAsia="Batang"/>
          <w:position w:val="-12"/>
          <w:lang w:val="en-GB"/>
        </w:rPr>
        <w:object w:dxaOrig="285" w:dyaOrig="390" w14:anchorId="10A1ED42">
          <v:shape id="_x0000_i1029" type="#_x0000_t75" style="width:14.4pt;height:19.4pt" o:ole="">
            <v:imagedata r:id="rId12" o:title=""/>
          </v:shape>
          <o:OLEObject Type="Embed" ProgID="Equation.DSMT4" ShapeID="_x0000_i1029" DrawAspect="Content" ObjectID="_1727004125" r:id="rId18"/>
        </w:object>
      </w:r>
      <w:r w:rsidRPr="00A151B7">
        <w:rPr>
          <w:rFonts w:eastAsia="Batang"/>
          <w:lang w:val="en-GB"/>
        </w:rPr>
        <w:t>=0.</w:t>
      </w:r>
    </w:p>
    <w:p w14:paraId="32F6BFDF" w14:textId="77777777" w:rsidR="00A151B7" w:rsidRPr="00A151B7" w:rsidRDefault="00A151B7" w:rsidP="00A151B7">
      <w:pPr>
        <w:overflowPunct/>
        <w:autoSpaceDE/>
        <w:autoSpaceDN/>
        <w:adjustRightInd/>
        <w:ind w:left="568" w:hanging="284"/>
        <w:textAlignment w:val="auto"/>
        <w:rPr>
          <w:rFonts w:eastAsia="Batang"/>
          <w:lang w:val="en-AU"/>
        </w:rPr>
      </w:pPr>
      <w:r w:rsidRPr="00A151B7">
        <w:rPr>
          <w:rFonts w:eastAsia="Batang"/>
          <w:lang w:val="en-AU"/>
        </w:rPr>
        <w:lastRenderedPageBreak/>
        <w:t>-</w:t>
      </w:r>
      <w:r w:rsidRPr="00A151B7">
        <w:rPr>
          <w:rFonts w:eastAsia="Batang"/>
          <w:lang w:val="en-AU"/>
        </w:rPr>
        <w:tab/>
        <w:t xml:space="preserve">If the first symbol of the PUSCH allocation consists of DM-RS only, then </w:t>
      </w:r>
      <w:r w:rsidRPr="00A151B7">
        <w:rPr>
          <w:rFonts w:eastAsia="Batang"/>
          <w:i/>
          <w:lang w:val="en-AU"/>
        </w:rPr>
        <w:t>d</w:t>
      </w:r>
      <w:r w:rsidRPr="00A151B7">
        <w:rPr>
          <w:rFonts w:eastAsia="Batang"/>
          <w:i/>
          <w:vertAlign w:val="subscript"/>
          <w:lang w:val="en-AU"/>
        </w:rPr>
        <w:t xml:space="preserve">2,1 </w:t>
      </w:r>
      <w:r w:rsidRPr="00A151B7">
        <w:rPr>
          <w:rFonts w:eastAsia="Batang"/>
          <w:lang w:val="en-AU"/>
        </w:rPr>
        <w:t>= 0</w:t>
      </w:r>
      <w:r w:rsidRPr="00A151B7">
        <w:rPr>
          <w:rFonts w:eastAsia="Batang"/>
          <w:i/>
          <w:lang w:val="en-AU"/>
        </w:rPr>
        <w:t xml:space="preserve">, </w:t>
      </w:r>
      <w:r w:rsidRPr="00A151B7">
        <w:rPr>
          <w:rFonts w:eastAsia="Batang"/>
          <w:lang w:val="en-AU"/>
        </w:rPr>
        <w:t xml:space="preserve">otherwise </w:t>
      </w:r>
      <w:r w:rsidRPr="00A151B7">
        <w:rPr>
          <w:rFonts w:eastAsia="Batang"/>
          <w:i/>
          <w:lang w:val="en-AU"/>
        </w:rPr>
        <w:t>d</w:t>
      </w:r>
      <w:r w:rsidRPr="00A151B7">
        <w:rPr>
          <w:rFonts w:eastAsia="Batang"/>
          <w:i/>
          <w:vertAlign w:val="subscript"/>
          <w:lang w:val="en-AU"/>
        </w:rPr>
        <w:t xml:space="preserve">2,1 </w:t>
      </w:r>
      <w:r w:rsidRPr="00A151B7">
        <w:rPr>
          <w:rFonts w:eastAsia="Batang"/>
          <w:lang w:val="en-AU"/>
        </w:rPr>
        <w:t xml:space="preserve">= 1. </w:t>
      </w:r>
    </w:p>
    <w:p w14:paraId="3F2BA0A8" w14:textId="77777777" w:rsidR="00A151B7" w:rsidRPr="00A151B7" w:rsidRDefault="00A151B7" w:rsidP="00A151B7">
      <w:pPr>
        <w:overflowPunct/>
        <w:autoSpaceDE/>
        <w:autoSpaceDN/>
        <w:adjustRightInd/>
        <w:textAlignment w:val="auto"/>
        <w:rPr>
          <w:rFonts w:eastAsia="Batang"/>
          <w:lang w:val="en-AU"/>
        </w:rPr>
      </w:pPr>
    </w:p>
    <w:p w14:paraId="07BF3449" w14:textId="77777777" w:rsidR="00A151B7" w:rsidRPr="00A151B7" w:rsidRDefault="00A151B7" w:rsidP="00A151B7">
      <w:pPr>
        <w:overflowPunct/>
        <w:autoSpaceDE/>
        <w:autoSpaceDN/>
        <w:adjustRightInd/>
        <w:jc w:val="center"/>
        <w:textAlignment w:val="auto"/>
        <w:rPr>
          <w:rFonts w:eastAsia="Batang"/>
          <w:b/>
          <w:bCs/>
          <w:color w:val="FF0000"/>
          <w:sz w:val="24"/>
          <w:szCs w:val="24"/>
          <w:lang w:val="en-GB"/>
        </w:rPr>
      </w:pPr>
      <w:r w:rsidRPr="00A151B7">
        <w:rPr>
          <w:rFonts w:eastAsia="Batang"/>
          <w:b/>
          <w:bCs/>
          <w:color w:val="FF0000"/>
          <w:sz w:val="24"/>
          <w:szCs w:val="24"/>
          <w:lang w:val="en-GB"/>
        </w:rPr>
        <w:t>&lt;Unchanged parts are omitted&gt;</w:t>
      </w:r>
    </w:p>
    <w:p w14:paraId="25087253" w14:textId="77777777" w:rsidR="00B60492" w:rsidRPr="00B60492" w:rsidRDefault="00B60492" w:rsidP="00A151B7">
      <w:pPr>
        <w:pStyle w:val="BodyText"/>
        <w:spacing w:after="0"/>
        <w:jc w:val="left"/>
        <w:rPr>
          <w:rFonts w:ascii="Times New Roman" w:hAnsi="Times New Roman"/>
          <w:szCs w:val="20"/>
          <w:lang w:val="x-none"/>
        </w:rPr>
      </w:pPr>
    </w:p>
    <w:p w14:paraId="33BCBF35" w14:textId="77777777" w:rsidR="000521A6" w:rsidRDefault="000521A6" w:rsidP="00A8786F">
      <w:pPr>
        <w:pStyle w:val="BodyText"/>
        <w:spacing w:after="0"/>
        <w:rPr>
          <w:rFonts w:ascii="Times New Roman" w:hAnsi="Times New Roman"/>
          <w:szCs w:val="20"/>
        </w:rPr>
      </w:pPr>
    </w:p>
    <w:p w14:paraId="5C9C1C31" w14:textId="5C6898DA" w:rsidR="00A8786F" w:rsidRDefault="00A8786F" w:rsidP="00A8786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A8786F" w14:paraId="62140CFD" w14:textId="77777777" w:rsidTr="005F23EE">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BF26C79" w14:textId="77777777" w:rsidR="00A8786F" w:rsidRDefault="00A8786F" w:rsidP="005F23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3854A5" w14:textId="77777777" w:rsidR="00A8786F" w:rsidRDefault="00A8786F" w:rsidP="005F23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F1DF7" w14:paraId="1210D55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364337F4" w14:textId="70B6EE8B" w:rsidR="009F1DF7" w:rsidRDefault="009F1DF7" w:rsidP="009F1DF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4BC650A6" w14:textId="34EA4CDF" w:rsidR="009F1DF7" w:rsidRDefault="009F1DF7" w:rsidP="009F1DF7">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TP.</w:t>
            </w:r>
          </w:p>
        </w:tc>
      </w:tr>
      <w:tr w:rsidR="009F1DF7" w14:paraId="1257C48A"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2AD40BD8" w14:textId="77777777" w:rsidR="009F1DF7" w:rsidRDefault="009F1DF7" w:rsidP="009F1DF7">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23D736A3" w14:textId="77777777" w:rsidR="009F1DF7" w:rsidRDefault="009F1DF7" w:rsidP="009F1DF7">
            <w:pPr>
              <w:pStyle w:val="BodyText"/>
              <w:spacing w:after="0" w:line="240" w:lineRule="auto"/>
              <w:rPr>
                <w:rFonts w:ascii="Times New Roman" w:hAnsi="Times New Roman"/>
                <w:szCs w:val="20"/>
                <w:lang w:eastAsia="zh-CN"/>
              </w:rPr>
            </w:pPr>
          </w:p>
        </w:tc>
      </w:tr>
      <w:tr w:rsidR="009F1DF7" w14:paraId="3801ACE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4C1B93E3" w14:textId="77777777" w:rsidR="009F1DF7" w:rsidRDefault="009F1DF7" w:rsidP="009F1DF7">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59053651" w14:textId="77777777" w:rsidR="009F1DF7" w:rsidRDefault="009F1DF7" w:rsidP="009F1DF7">
            <w:pPr>
              <w:pStyle w:val="BodyText"/>
              <w:spacing w:after="0" w:line="240" w:lineRule="auto"/>
              <w:rPr>
                <w:rFonts w:ascii="Times New Roman" w:hAnsi="Times New Roman"/>
                <w:szCs w:val="20"/>
                <w:lang w:eastAsia="zh-CN"/>
              </w:rPr>
            </w:pPr>
          </w:p>
        </w:tc>
      </w:tr>
    </w:tbl>
    <w:p w14:paraId="3351D2FC" w14:textId="7C0F7D48" w:rsidR="00A8786F" w:rsidRDefault="00A8786F" w:rsidP="00A8786F"/>
    <w:p w14:paraId="03645EAF" w14:textId="6AD8C5C6" w:rsidR="00C12E08" w:rsidRPr="00506FE7" w:rsidRDefault="00C12E08" w:rsidP="00C12E08">
      <w:pPr>
        <w:pStyle w:val="Heading2"/>
        <w:rPr>
          <w:lang w:eastAsia="zh-CN"/>
        </w:rPr>
      </w:pPr>
      <w:r w:rsidRPr="00506FE7">
        <w:rPr>
          <w:lang w:eastAsia="zh-CN"/>
        </w:rPr>
        <w:t>2.</w:t>
      </w:r>
      <w:r w:rsidR="009D1429">
        <w:rPr>
          <w:lang w:eastAsia="zh-CN"/>
        </w:rPr>
        <w:t>3</w:t>
      </w:r>
      <w:r w:rsidRPr="00506FE7">
        <w:rPr>
          <w:lang w:eastAsia="zh-CN"/>
        </w:rPr>
        <w:t xml:space="preserve">. </w:t>
      </w:r>
      <w:r w:rsidR="004D258E" w:rsidRPr="004D258E">
        <w:t>RRC parameter to disable FD-OCC</w:t>
      </w:r>
    </w:p>
    <w:p w14:paraId="3C912329" w14:textId="77777777" w:rsidR="00C12E08" w:rsidRPr="00C63F20" w:rsidRDefault="00C12E08" w:rsidP="00C12E08">
      <w:pPr>
        <w:pStyle w:val="ListParagraph"/>
        <w:keepNext/>
        <w:keepLines/>
        <w:numPr>
          <w:ilvl w:val="0"/>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FEAF97" w14:textId="77777777" w:rsidR="00C12E08" w:rsidRPr="00C63F20" w:rsidRDefault="00C12E08" w:rsidP="00C12E08">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A30994" w14:textId="77777777" w:rsidR="00C12E08" w:rsidRPr="00C63F20" w:rsidRDefault="00C12E08" w:rsidP="00C12E08">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B31E72" w14:textId="6B03BE61" w:rsidR="00C12E08" w:rsidRPr="00D027BA" w:rsidRDefault="00D650A1" w:rsidP="00C12E08">
      <w:pPr>
        <w:pStyle w:val="BodyText"/>
        <w:spacing w:after="0"/>
        <w:rPr>
          <w:rFonts w:asciiTheme="minorHAnsi" w:hAnsiTheme="minorHAnsi" w:cstheme="minorHAnsi"/>
          <w:szCs w:val="20"/>
          <w:lang w:val="en-GB" w:eastAsia="zh-CN"/>
        </w:rPr>
      </w:pPr>
      <w:r>
        <w:rPr>
          <w:rFonts w:asciiTheme="minorHAnsi" w:hAnsiTheme="minorHAnsi" w:cstheme="minorHAnsi"/>
          <w:szCs w:val="20"/>
          <w:lang w:val="en-GB" w:eastAsia="zh-CN"/>
        </w:rPr>
        <w:t>It is pointed out in [3</w:t>
      </w:r>
      <w:r w:rsidR="00C12E08" w:rsidRPr="00C12E08">
        <w:rPr>
          <w:rFonts w:asciiTheme="minorHAnsi" w:hAnsiTheme="minorHAnsi" w:cstheme="minorHAnsi"/>
          <w:szCs w:val="20"/>
          <w:lang w:val="en-GB" w:eastAsia="zh-CN"/>
        </w:rPr>
        <w:t xml:space="preserve">, </w:t>
      </w:r>
      <w:r w:rsidR="004D258E">
        <w:rPr>
          <w:rFonts w:asciiTheme="minorHAnsi" w:hAnsiTheme="minorHAnsi" w:cstheme="minorHAnsi"/>
          <w:szCs w:val="20"/>
          <w:lang w:val="en-GB" w:eastAsia="zh-CN"/>
        </w:rPr>
        <w:t>LG</w:t>
      </w:r>
      <w:r w:rsidR="00C12E08" w:rsidRPr="00C12E08">
        <w:rPr>
          <w:rFonts w:asciiTheme="minorHAnsi" w:hAnsiTheme="minorHAnsi" w:cstheme="minorHAnsi"/>
          <w:szCs w:val="20"/>
          <w:lang w:val="en-GB" w:eastAsia="zh-CN"/>
        </w:rPr>
        <w:t xml:space="preserve">] that </w:t>
      </w:r>
      <w:r w:rsidR="004D258E">
        <w:rPr>
          <w:rFonts w:eastAsia="Batang" w:hint="eastAsia"/>
          <w:iCs/>
          <w:sz w:val="22"/>
          <w:szCs w:val="22"/>
          <w:lang w:eastAsia="ko-KR"/>
        </w:rPr>
        <w:t>RR</w:t>
      </w:r>
      <w:r w:rsidR="004D258E">
        <w:rPr>
          <w:rFonts w:eastAsia="Batang"/>
          <w:iCs/>
          <w:sz w:val="22"/>
          <w:szCs w:val="22"/>
          <w:lang w:eastAsia="ko-KR"/>
        </w:rPr>
        <w:t xml:space="preserve">C parameter </w:t>
      </w:r>
      <w:r w:rsidR="004D258E" w:rsidRPr="007D70D5">
        <w:rPr>
          <w:rFonts w:eastAsia="Batang"/>
          <w:i/>
          <w:iCs/>
          <w:sz w:val="22"/>
          <w:szCs w:val="22"/>
          <w:lang w:eastAsia="ko-KR"/>
        </w:rPr>
        <w:t>dmrs-FD-OCC-DisabledForRank1-PDSCH</w:t>
      </w:r>
      <w:r w:rsidR="004D258E" w:rsidRPr="005115D9">
        <w:rPr>
          <w:rFonts w:eastAsia="Batang"/>
          <w:iCs/>
          <w:sz w:val="22"/>
          <w:szCs w:val="22"/>
          <w:lang w:eastAsia="ko-KR"/>
        </w:rPr>
        <w:t xml:space="preserve"> </w:t>
      </w:r>
      <w:r w:rsidR="004D258E">
        <w:rPr>
          <w:rFonts w:eastAsia="Batang"/>
          <w:iCs/>
          <w:sz w:val="22"/>
          <w:szCs w:val="22"/>
          <w:lang w:eastAsia="ko-KR"/>
        </w:rPr>
        <w:t>to disable FD-OCC is described in 38.331, but this has not been exactly implemented in 38.214 specification</w:t>
      </w:r>
      <w:r w:rsidR="00D027BA" w:rsidRPr="00D027BA">
        <w:rPr>
          <w:rFonts w:asciiTheme="minorHAnsi" w:hAnsiTheme="minorHAnsi" w:cstheme="minorHAnsi"/>
          <w:lang w:eastAsia="zh-CN"/>
        </w:rPr>
        <w:t>.</w:t>
      </w:r>
    </w:p>
    <w:p w14:paraId="22A3F7A6" w14:textId="77777777" w:rsidR="00C12E08" w:rsidRPr="00D360C7" w:rsidRDefault="00C12E08" w:rsidP="00C12E08">
      <w:pPr>
        <w:pStyle w:val="BodyText"/>
        <w:spacing w:after="0"/>
        <w:rPr>
          <w:rFonts w:ascii="Times New Roman" w:hAnsi="Times New Roman"/>
          <w:szCs w:val="20"/>
          <w:lang w:val="en-GB" w:eastAsia="zh-CN"/>
        </w:rPr>
      </w:pPr>
    </w:p>
    <w:p w14:paraId="07605514" w14:textId="77777777" w:rsidR="00C12E08" w:rsidRDefault="00C12E08" w:rsidP="00C12E0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5AC9578" w14:textId="77777777" w:rsidR="00C12E08" w:rsidRDefault="00C12E08" w:rsidP="00C12E08">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below for discussion.    </w:t>
      </w:r>
    </w:p>
    <w:p w14:paraId="18EECEB9" w14:textId="77777777" w:rsidR="00C12E08" w:rsidRDefault="00C12E08" w:rsidP="00C12E08">
      <w:pPr>
        <w:pStyle w:val="BodyText"/>
        <w:spacing w:after="0"/>
        <w:rPr>
          <w:rFonts w:ascii="Times New Roman" w:hAnsi="Times New Roman"/>
          <w:szCs w:val="20"/>
          <w:lang w:eastAsia="zh-CN"/>
        </w:rPr>
      </w:pPr>
    </w:p>
    <w:p w14:paraId="1C7D568B" w14:textId="6411A51A" w:rsidR="00C12E08" w:rsidRDefault="009D1429" w:rsidP="00C12E08">
      <w:pPr>
        <w:pStyle w:val="Heading5"/>
      </w:pPr>
      <w:r>
        <w:rPr>
          <w:highlight w:val="cyan"/>
        </w:rPr>
        <w:t>Proposal 1</w:t>
      </w:r>
      <w:r w:rsidR="00C12E08" w:rsidRPr="00764B3C">
        <w:rPr>
          <w:highlight w:val="cyan"/>
        </w:rPr>
        <w:t>-</w:t>
      </w:r>
      <w:r>
        <w:rPr>
          <w:highlight w:val="cyan"/>
        </w:rPr>
        <w:t>3</w:t>
      </w:r>
      <w:r w:rsidR="00C12E08">
        <w:t xml:space="preserve"> </w:t>
      </w:r>
    </w:p>
    <w:p w14:paraId="0F6DC2FA" w14:textId="4CAC284C" w:rsidR="00C12E08" w:rsidRDefault="00C12E08" w:rsidP="00C12E08">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in princip</w:t>
      </w:r>
      <w:r w:rsidR="004D258E">
        <w:rPr>
          <w:rFonts w:ascii="Times New Roman" w:hAnsi="Times New Roman"/>
          <w:szCs w:val="20"/>
        </w:rPr>
        <w:t>le</w:t>
      </w:r>
      <w:r>
        <w:rPr>
          <w:rFonts w:ascii="Times New Roman" w:hAnsi="Times New Roman"/>
          <w:szCs w:val="20"/>
        </w:rPr>
        <w:t xml:space="preserve"> </w:t>
      </w:r>
      <w:r w:rsidRPr="000521A6">
        <w:rPr>
          <w:rFonts w:ascii="Times New Roman" w:hAnsi="Times New Roman"/>
          <w:szCs w:val="20"/>
        </w:rPr>
        <w:t>t</w:t>
      </w:r>
      <w:r>
        <w:rPr>
          <w:rFonts w:ascii="Times New Roman" w:hAnsi="Times New Roman"/>
          <w:szCs w:val="20"/>
        </w:rPr>
        <w:t>he corresponding CR to TS38.214 in [</w:t>
      </w:r>
      <w:r w:rsidR="009D1429">
        <w:rPr>
          <w:rFonts w:ascii="Times New Roman" w:hAnsi="Times New Roman"/>
          <w:szCs w:val="20"/>
        </w:rPr>
        <w:t>3</w:t>
      </w:r>
      <w:r>
        <w:rPr>
          <w:rFonts w:ascii="Times New Roman" w:hAnsi="Times New Roman"/>
          <w:szCs w:val="20"/>
        </w:rPr>
        <w:t>] (TP copied below for convenience).</w:t>
      </w:r>
    </w:p>
    <w:p w14:paraId="00DDB84E" w14:textId="77777777" w:rsidR="00C12E08" w:rsidRDefault="00C12E08" w:rsidP="00C12E08"/>
    <w:p w14:paraId="54F446C0" w14:textId="1F0F3808" w:rsidR="00C12E08" w:rsidRDefault="00C12E08" w:rsidP="00C12E08">
      <w:pPr>
        <w:spacing w:after="0"/>
        <w:rPr>
          <w:rFonts w:eastAsia="Malgun Gothic"/>
        </w:rPr>
      </w:pPr>
      <w:r>
        <w:rPr>
          <w:color w:val="FF0000"/>
        </w:rPr>
        <w:t>========</w:t>
      </w:r>
      <w:r w:rsidR="00D650A1">
        <w:rPr>
          <w:color w:val="FF0000"/>
        </w:rPr>
        <w:t>================= Start of TP #1-3</w:t>
      </w:r>
      <w:r>
        <w:rPr>
          <w:color w:val="FF0000"/>
        </w:rPr>
        <w:t xml:space="preserve"> for TS 38.214, clause </w:t>
      </w:r>
      <w:r w:rsidR="004D258E">
        <w:rPr>
          <w:color w:val="FF0000"/>
        </w:rPr>
        <w:t>5.1.6.2</w:t>
      </w:r>
      <w:r>
        <w:rPr>
          <w:color w:val="FF0000"/>
        </w:rPr>
        <w:t>===================</w:t>
      </w:r>
    </w:p>
    <w:p w14:paraId="15D07A55" w14:textId="77777777" w:rsidR="004D258E" w:rsidRPr="004D258E" w:rsidRDefault="004D258E" w:rsidP="004D258E">
      <w:pPr>
        <w:rPr>
          <w:rFonts w:asciiTheme="majorHAnsi" w:hAnsiTheme="majorHAnsi" w:cstheme="majorHAnsi"/>
          <w:sz w:val="24"/>
          <w:szCs w:val="24"/>
        </w:rPr>
      </w:pPr>
      <w:bookmarkStart w:id="13" w:name="_Toc11352117"/>
      <w:bookmarkStart w:id="14" w:name="_Toc20318007"/>
      <w:bookmarkStart w:id="15" w:name="_Toc27299905"/>
      <w:bookmarkStart w:id="16" w:name="_Toc29673173"/>
      <w:bookmarkStart w:id="17" w:name="_Toc29673314"/>
      <w:bookmarkStart w:id="18" w:name="_Toc29674307"/>
      <w:bookmarkStart w:id="19" w:name="_Toc36645537"/>
      <w:bookmarkStart w:id="20" w:name="_Toc45810582"/>
      <w:bookmarkStart w:id="21" w:name="_Toc106695625"/>
      <w:r w:rsidRPr="004D258E">
        <w:rPr>
          <w:rFonts w:asciiTheme="majorHAnsi" w:hAnsiTheme="majorHAnsi" w:cstheme="majorHAnsi"/>
          <w:sz w:val="24"/>
          <w:szCs w:val="24"/>
        </w:rPr>
        <w:t>5.1.6.2</w:t>
      </w:r>
      <w:r w:rsidRPr="004D258E">
        <w:rPr>
          <w:rFonts w:asciiTheme="majorHAnsi" w:hAnsiTheme="majorHAnsi" w:cstheme="majorHAnsi"/>
          <w:sz w:val="24"/>
          <w:szCs w:val="24"/>
        </w:rPr>
        <w:tab/>
      </w:r>
      <w:bookmarkEnd w:id="13"/>
      <w:bookmarkEnd w:id="14"/>
      <w:bookmarkEnd w:id="15"/>
      <w:bookmarkEnd w:id="16"/>
      <w:bookmarkEnd w:id="17"/>
      <w:bookmarkEnd w:id="18"/>
      <w:bookmarkEnd w:id="19"/>
      <w:bookmarkEnd w:id="20"/>
      <w:bookmarkEnd w:id="21"/>
      <w:r w:rsidRPr="004D258E">
        <w:rPr>
          <w:rFonts w:asciiTheme="majorHAnsi" w:hAnsiTheme="majorHAnsi" w:cstheme="majorHAnsi"/>
          <w:sz w:val="24"/>
          <w:szCs w:val="24"/>
        </w:rPr>
        <w:t>DM-RS reception procedure</w:t>
      </w:r>
    </w:p>
    <w:p w14:paraId="79F1B9BC" w14:textId="77777777" w:rsidR="004D258E" w:rsidRDefault="004D258E" w:rsidP="004D258E">
      <w:pPr>
        <w:jc w:val="center"/>
        <w:rPr>
          <w:noProof/>
          <w:color w:val="FF0000"/>
          <w:sz w:val="22"/>
          <w:szCs w:val="18"/>
          <w:lang w:eastAsia="zh-CN"/>
        </w:rPr>
      </w:pPr>
      <w:r w:rsidRPr="00C06208">
        <w:rPr>
          <w:noProof/>
          <w:color w:val="FF0000"/>
          <w:sz w:val="22"/>
          <w:szCs w:val="18"/>
          <w:lang w:eastAsia="zh-CN"/>
        </w:rPr>
        <w:t>*** Unchanged text is omitted ***</w:t>
      </w:r>
    </w:p>
    <w:p w14:paraId="496F5D9A" w14:textId="77777777" w:rsidR="004D258E" w:rsidRDefault="004D258E" w:rsidP="004D258E">
      <w:pPr>
        <w:rPr>
          <w:color w:val="000000"/>
        </w:rPr>
      </w:pPr>
      <w:r>
        <w:rPr>
          <w:lang w:eastAsia="ko-KR"/>
        </w:rPr>
        <w:t xml:space="preserve">If a UE is configured with higher layer parameter </w:t>
      </w:r>
      <w:del w:id="22" w:author="최승환/책임연구원/ICT기술센터 C&amp;M표준(연)5G무선접속표준Task(seunghwan.choi@lge.com)" w:date="2022-09-29T18:49:00Z">
        <w:r w:rsidRPr="00F73BC2" w:rsidDel="00084BEE">
          <w:rPr>
            <w:color w:val="FF0000"/>
            <w:lang w:eastAsia="ko-KR"/>
          </w:rPr>
          <w:delText>[</w:delText>
        </w:r>
        <w:r w:rsidRPr="00F73BC2" w:rsidDel="00084BEE">
          <w:rPr>
            <w:i/>
            <w:iCs/>
            <w:color w:val="FF0000"/>
            <w:lang w:eastAsia="ko-KR"/>
          </w:rPr>
          <w:delText>dmrs-FD-OCC-disableForRank1PDSCH]</w:delText>
        </w:r>
        <w:r w:rsidRPr="00F73BC2" w:rsidDel="00084BEE">
          <w:rPr>
            <w:color w:val="FF0000"/>
            <w:lang w:eastAsia="ko-KR"/>
          </w:rPr>
          <w:delText xml:space="preserve"> </w:delText>
        </w:r>
      </w:del>
      <w:ins w:id="23" w:author="최승환/책임연구원/ICT기술센터 C&amp;M표준(연)5G무선접속표준Task(seunghwan.choi@lge.com)" w:date="2022-09-29T18:49:00Z">
        <w:r w:rsidRPr="00C53F0D">
          <w:rPr>
            <w:i/>
            <w:color w:val="FF0000"/>
            <w:lang w:eastAsia="ko-KR"/>
          </w:rPr>
          <w:t>dmrs-FD-OCC-DisabledForRank1-PDSCH</w:t>
        </w:r>
        <w:r w:rsidRPr="00F73BC2">
          <w:rPr>
            <w:color w:val="FF0000"/>
            <w:lang w:eastAsia="ko-KR"/>
          </w:rPr>
          <w:t xml:space="preserve"> </w:t>
        </w:r>
      </w:ins>
      <w:r>
        <w:rPr>
          <w:lang w:eastAsia="ko-KR"/>
        </w:rPr>
        <w:t>and the UE is scheduled with PDSCH with single DM-RS port, the UE may assume that set of orthogonal DM-RS antenna ports from the same CDM group using differen</w:t>
      </w:r>
      <w:r w:rsidRPr="00C638E0">
        <w:rPr>
          <w:color w:val="000000" w:themeColor="text1"/>
          <w:lang w:eastAsia="ko-KR"/>
        </w:rPr>
        <w:t xml:space="preserve">t set of </w:t>
      </w:r>
      <w:proofErr w:type="spellStart"/>
      <w:r w:rsidRPr="00C638E0">
        <w:rPr>
          <w:i/>
          <w:iCs/>
          <w:color w:val="000000" w:themeColor="text1"/>
        </w:rPr>
        <w:t>w</w:t>
      </w:r>
      <w:r w:rsidRPr="00C638E0">
        <w:rPr>
          <w:color w:val="000000" w:themeColor="text1"/>
          <w:vertAlign w:val="subscript"/>
        </w:rPr>
        <w:t>f</w:t>
      </w:r>
      <w:proofErr w:type="spellEnd"/>
      <w:r w:rsidRPr="00C638E0">
        <w:rPr>
          <w:color w:val="000000" w:themeColor="text1"/>
        </w:rPr>
        <w:t>(</w:t>
      </w:r>
      <w:r w:rsidRPr="00C638E0">
        <w:rPr>
          <w:i/>
          <w:iCs/>
          <w:color w:val="000000" w:themeColor="text1"/>
        </w:rPr>
        <w:t>k</w:t>
      </w:r>
      <w:r>
        <w:rPr>
          <w:color w:val="000000" w:themeColor="text1"/>
        </w:rPr>
        <w:t>'</w:t>
      </w:r>
      <w:r w:rsidRPr="00C638E0">
        <w:rPr>
          <w:color w:val="000000" w:themeColor="text1"/>
        </w:rPr>
        <w:t xml:space="preserve">) </w:t>
      </w:r>
      <w:r w:rsidRPr="00C638E0">
        <w:rPr>
          <w:color w:val="000000" w:themeColor="text1"/>
          <w:lang w:eastAsia="ko-KR"/>
        </w:rPr>
        <w:t xml:space="preserve">codes </w:t>
      </w:r>
      <w:r>
        <w:rPr>
          <w:lang w:eastAsia="ko-KR"/>
        </w:rPr>
        <w:t>are not associated with the transmission of PDSCH to another UE.</w:t>
      </w:r>
    </w:p>
    <w:p w14:paraId="19B50BCE" w14:textId="3DFEFB94" w:rsidR="00C12E08" w:rsidRPr="006002A4" w:rsidRDefault="00D650A1" w:rsidP="00D650A1">
      <w:pPr>
        <w:jc w:val="center"/>
      </w:pPr>
      <w:r w:rsidRPr="00C06208">
        <w:rPr>
          <w:noProof/>
          <w:color w:val="FF0000"/>
          <w:sz w:val="22"/>
          <w:szCs w:val="18"/>
          <w:lang w:eastAsia="zh-CN"/>
        </w:rPr>
        <w:t>*** Unchanged text is omitted ***</w:t>
      </w:r>
    </w:p>
    <w:p w14:paraId="51929774" w14:textId="77777777" w:rsidR="00C12E08" w:rsidRPr="00F6667C" w:rsidRDefault="00C12E08" w:rsidP="00C12E08">
      <w:pPr>
        <w:pStyle w:val="BodyText"/>
        <w:spacing w:after="0"/>
        <w:rPr>
          <w:rFonts w:ascii="Times New Roman" w:hAnsi="Times New Roman"/>
          <w:szCs w:val="20"/>
          <w:lang w:eastAsia="zh-CN"/>
        </w:rPr>
      </w:pPr>
    </w:p>
    <w:p w14:paraId="7FC93120" w14:textId="77777777" w:rsidR="00C12E08" w:rsidRDefault="00C12E08" w:rsidP="00C12E0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12E08" w14:paraId="22FBFD24" w14:textId="77777777" w:rsidTr="005803CC">
        <w:trPr>
          <w:trHeight w:val="224"/>
        </w:trPr>
        <w:tc>
          <w:tcPr>
            <w:tcW w:w="1871" w:type="dxa"/>
            <w:shd w:val="clear" w:color="auto" w:fill="FFE599" w:themeFill="accent4" w:themeFillTint="66"/>
          </w:tcPr>
          <w:p w14:paraId="646E9FB8" w14:textId="77777777" w:rsidR="00C12E08" w:rsidRDefault="00C12E08" w:rsidP="005803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F242DE" w14:textId="77777777" w:rsidR="00C12E08" w:rsidRDefault="00C12E08" w:rsidP="005803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F1DF7" w14:paraId="52E67C54" w14:textId="77777777" w:rsidTr="005803CC">
        <w:trPr>
          <w:trHeight w:val="339"/>
        </w:trPr>
        <w:tc>
          <w:tcPr>
            <w:tcW w:w="1871" w:type="dxa"/>
          </w:tcPr>
          <w:p w14:paraId="382B144A" w14:textId="555E2501" w:rsidR="009F1DF7" w:rsidRDefault="009F1DF7" w:rsidP="009F1DF7">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7B62CED" w14:textId="707D45F7" w:rsidR="009F1DF7" w:rsidRDefault="009F1DF7" w:rsidP="009F1DF7">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the TP</w:t>
            </w:r>
            <w:r>
              <w:rPr>
                <w:rFonts w:ascii="Times New Roman" w:hAnsi="Times New Roman"/>
                <w:szCs w:val="20"/>
                <w:lang w:eastAsia="zh-CN"/>
              </w:rPr>
              <w:t xml:space="preserve"> as editorial.</w:t>
            </w:r>
          </w:p>
        </w:tc>
      </w:tr>
      <w:tr w:rsidR="009F1DF7" w14:paraId="35944A5C" w14:textId="77777777" w:rsidTr="005803CC">
        <w:trPr>
          <w:trHeight w:val="339"/>
        </w:trPr>
        <w:tc>
          <w:tcPr>
            <w:tcW w:w="1871" w:type="dxa"/>
          </w:tcPr>
          <w:p w14:paraId="6F3C827F" w14:textId="77777777" w:rsidR="009F1DF7" w:rsidRDefault="009F1DF7" w:rsidP="009F1DF7">
            <w:pPr>
              <w:pStyle w:val="BodyText"/>
              <w:spacing w:before="0" w:after="0" w:line="240" w:lineRule="auto"/>
              <w:rPr>
                <w:rFonts w:ascii="Times New Roman" w:hAnsi="Times New Roman"/>
                <w:szCs w:val="20"/>
                <w:lang w:eastAsia="zh-CN"/>
              </w:rPr>
            </w:pPr>
          </w:p>
        </w:tc>
        <w:tc>
          <w:tcPr>
            <w:tcW w:w="8021" w:type="dxa"/>
          </w:tcPr>
          <w:p w14:paraId="7F67361F" w14:textId="77777777" w:rsidR="009F1DF7" w:rsidRDefault="009F1DF7" w:rsidP="009F1DF7">
            <w:pPr>
              <w:pStyle w:val="BodyText"/>
              <w:spacing w:before="0" w:after="0" w:line="240" w:lineRule="auto"/>
              <w:rPr>
                <w:rFonts w:ascii="Times New Roman" w:hAnsi="Times New Roman"/>
                <w:szCs w:val="20"/>
                <w:lang w:eastAsia="zh-CN"/>
              </w:rPr>
            </w:pPr>
          </w:p>
        </w:tc>
      </w:tr>
      <w:tr w:rsidR="009F1DF7" w14:paraId="038FC179" w14:textId="77777777" w:rsidTr="005803CC">
        <w:trPr>
          <w:trHeight w:val="339"/>
        </w:trPr>
        <w:tc>
          <w:tcPr>
            <w:tcW w:w="1871" w:type="dxa"/>
          </w:tcPr>
          <w:p w14:paraId="14F57215" w14:textId="77777777" w:rsidR="009F1DF7" w:rsidRDefault="009F1DF7" w:rsidP="009F1DF7">
            <w:pPr>
              <w:pStyle w:val="BodyText"/>
              <w:spacing w:before="0" w:after="0" w:line="240" w:lineRule="auto"/>
              <w:rPr>
                <w:rFonts w:ascii="Times New Roman" w:hAnsi="Times New Roman"/>
                <w:szCs w:val="20"/>
                <w:lang w:eastAsia="zh-CN"/>
              </w:rPr>
            </w:pPr>
          </w:p>
        </w:tc>
        <w:tc>
          <w:tcPr>
            <w:tcW w:w="8021" w:type="dxa"/>
          </w:tcPr>
          <w:p w14:paraId="27264E1F" w14:textId="77777777" w:rsidR="009F1DF7" w:rsidRDefault="009F1DF7" w:rsidP="009F1DF7">
            <w:pPr>
              <w:pStyle w:val="BodyText"/>
              <w:spacing w:before="0" w:after="0" w:line="240" w:lineRule="auto"/>
              <w:rPr>
                <w:rFonts w:ascii="Times New Roman" w:hAnsi="Times New Roman"/>
                <w:szCs w:val="20"/>
                <w:lang w:eastAsia="zh-CN"/>
              </w:rPr>
            </w:pPr>
          </w:p>
        </w:tc>
      </w:tr>
    </w:tbl>
    <w:p w14:paraId="3CFDFA00" w14:textId="77777777" w:rsidR="00C12E08" w:rsidRPr="00C63F20" w:rsidRDefault="00C12E08" w:rsidP="00C12E08">
      <w:pPr>
        <w:rPr>
          <w:lang w:val="en-GB"/>
        </w:rPr>
      </w:pPr>
    </w:p>
    <w:p w14:paraId="794624D2" w14:textId="77777777" w:rsidR="00C12E08" w:rsidRPr="00A77F63" w:rsidRDefault="00C12E08" w:rsidP="00A8786F"/>
    <w:p w14:paraId="6D7AF5A8" w14:textId="77777777" w:rsidR="005F104B" w:rsidRDefault="005F104B" w:rsidP="005F104B"/>
    <w:p w14:paraId="19534661" w14:textId="77777777" w:rsidR="0087287F" w:rsidRPr="0087287F" w:rsidRDefault="0087287F" w:rsidP="0087287F"/>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56B0947B" w:rsidR="00A22312" w:rsidRDefault="00A81396" w:rsidP="00744C56">
      <w:pPr>
        <w:pStyle w:val="Heading1"/>
        <w:textAlignment w:val="auto"/>
        <w:rPr>
          <w:rFonts w:cs="Arial"/>
          <w:sz w:val="32"/>
          <w:szCs w:val="32"/>
          <w:lang w:val="en-US"/>
        </w:rPr>
      </w:pPr>
      <w:r w:rsidRPr="00506FE7">
        <w:rPr>
          <w:rFonts w:cs="Arial"/>
          <w:sz w:val="32"/>
          <w:szCs w:val="32"/>
          <w:lang w:val="en-US"/>
        </w:rPr>
        <w:t>Reference</w:t>
      </w:r>
    </w:p>
    <w:p w14:paraId="71449574" w14:textId="4CCBEBA9" w:rsidR="009D1429" w:rsidRPr="009D1429" w:rsidRDefault="009D1429" w:rsidP="009D1429">
      <w:pPr>
        <w:pStyle w:val="ListParagraph"/>
        <w:numPr>
          <w:ilvl w:val="0"/>
          <w:numId w:val="46"/>
        </w:numPr>
        <w:ind w:hanging="720"/>
        <w:rPr>
          <w:rStyle w:val="Hyperlink"/>
          <w:rFonts w:asciiTheme="minorHAnsi" w:hAnsiTheme="minorHAnsi" w:cstheme="minorHAnsi"/>
          <w:color w:val="auto"/>
          <w:sz w:val="20"/>
          <w:szCs w:val="20"/>
          <w:u w:val="none"/>
        </w:rPr>
      </w:pPr>
      <w:r w:rsidRPr="009D1429">
        <w:rPr>
          <w:rStyle w:val="Hyperlink"/>
          <w:rFonts w:asciiTheme="minorHAnsi" w:hAnsiTheme="minorHAnsi" w:cstheme="minorHAnsi"/>
          <w:color w:val="auto"/>
          <w:sz w:val="20"/>
          <w:szCs w:val="20"/>
          <w:u w:val="none"/>
          <w:lang w:eastAsia="x-none"/>
        </w:rPr>
        <w:t xml:space="preserve">R1-2208708 Correction on frequency resource for CSI-RS for tracking in TS 38.214 </w:t>
      </w:r>
      <w:r w:rsidRPr="009D1429">
        <w:rPr>
          <w:rStyle w:val="Hyperlink"/>
          <w:rFonts w:asciiTheme="minorHAnsi" w:hAnsiTheme="minorHAnsi" w:cstheme="minorHAnsi"/>
          <w:color w:val="auto"/>
          <w:sz w:val="20"/>
          <w:szCs w:val="20"/>
          <w:u w:val="none"/>
        </w:rPr>
        <w:t xml:space="preserve">ZTE, </w:t>
      </w:r>
      <w:proofErr w:type="spellStart"/>
      <w:r w:rsidRPr="009D1429">
        <w:rPr>
          <w:rStyle w:val="Hyperlink"/>
          <w:rFonts w:asciiTheme="minorHAnsi" w:hAnsiTheme="minorHAnsi" w:cstheme="minorHAnsi"/>
          <w:color w:val="auto"/>
          <w:sz w:val="20"/>
          <w:szCs w:val="20"/>
          <w:u w:val="none"/>
        </w:rPr>
        <w:t>Sanechips</w:t>
      </w:r>
      <w:proofErr w:type="spellEnd"/>
    </w:p>
    <w:p w14:paraId="05C7399D" w14:textId="764AF798" w:rsidR="00A240DE" w:rsidRPr="009D1429" w:rsidRDefault="00A240DE" w:rsidP="00A240DE">
      <w:pPr>
        <w:pStyle w:val="ListParagraph"/>
        <w:numPr>
          <w:ilvl w:val="0"/>
          <w:numId w:val="46"/>
        </w:numPr>
        <w:ind w:hanging="720"/>
        <w:rPr>
          <w:rFonts w:asciiTheme="minorHAnsi" w:hAnsiTheme="minorHAnsi" w:cstheme="minorHAnsi"/>
          <w:sz w:val="20"/>
          <w:szCs w:val="20"/>
          <w:lang w:eastAsia="x-none"/>
        </w:rPr>
      </w:pPr>
      <w:r w:rsidRPr="009D1429">
        <w:rPr>
          <w:rStyle w:val="Hyperlink"/>
          <w:rFonts w:asciiTheme="minorHAnsi" w:hAnsiTheme="minorHAnsi" w:cstheme="minorHAnsi"/>
          <w:color w:val="auto"/>
          <w:sz w:val="20"/>
          <w:szCs w:val="20"/>
          <w:u w:val="none"/>
          <w:lang w:eastAsia="x-none"/>
        </w:rPr>
        <w:t xml:space="preserve">R1-2208709 Correction on UE PUSCH preparation procedure time in TS 38.214 </w:t>
      </w:r>
      <w:r w:rsidRPr="009D1429">
        <w:rPr>
          <w:rFonts w:asciiTheme="minorHAnsi" w:hAnsiTheme="minorHAnsi" w:cstheme="minorHAnsi"/>
          <w:sz w:val="20"/>
          <w:szCs w:val="20"/>
          <w:lang w:eastAsia="x-none"/>
        </w:rPr>
        <w:t xml:space="preserve">ZTE, </w:t>
      </w:r>
      <w:proofErr w:type="spellStart"/>
      <w:r w:rsidRPr="009D1429">
        <w:rPr>
          <w:rFonts w:asciiTheme="minorHAnsi" w:hAnsiTheme="minorHAnsi" w:cstheme="minorHAnsi"/>
          <w:sz w:val="20"/>
          <w:szCs w:val="20"/>
          <w:lang w:eastAsia="x-none"/>
        </w:rPr>
        <w:t>Sanechips</w:t>
      </w:r>
      <w:proofErr w:type="spellEnd"/>
    </w:p>
    <w:p w14:paraId="3509868B" w14:textId="0B1409BC" w:rsidR="00A240DE" w:rsidRPr="009D1429" w:rsidRDefault="001B1E93" w:rsidP="004D258E">
      <w:pPr>
        <w:pStyle w:val="ListParagraph"/>
        <w:numPr>
          <w:ilvl w:val="0"/>
          <w:numId w:val="46"/>
        </w:numPr>
        <w:ind w:hanging="720"/>
        <w:rPr>
          <w:rStyle w:val="Hyperlink"/>
          <w:rFonts w:asciiTheme="minorHAnsi" w:hAnsiTheme="minorHAnsi" w:cstheme="minorHAnsi"/>
          <w:color w:val="auto"/>
          <w:sz w:val="20"/>
          <w:szCs w:val="20"/>
          <w:u w:val="none"/>
          <w:lang w:eastAsia="x-none"/>
        </w:rPr>
      </w:pPr>
      <w:r w:rsidRPr="009D1429">
        <w:rPr>
          <w:rStyle w:val="Hyperlink"/>
          <w:rFonts w:asciiTheme="minorHAnsi" w:hAnsiTheme="minorHAnsi" w:cstheme="minorHAnsi"/>
          <w:color w:val="auto"/>
          <w:sz w:val="20"/>
          <w:szCs w:val="20"/>
          <w:u w:val="none"/>
          <w:lang w:eastAsia="x-none"/>
        </w:rPr>
        <w:t>R1-2209440</w:t>
      </w:r>
      <w:r w:rsidRPr="009D1429">
        <w:rPr>
          <w:rStyle w:val="Hyperlink"/>
          <w:rFonts w:asciiTheme="minorHAnsi" w:hAnsiTheme="minorHAnsi" w:cstheme="minorHAnsi"/>
          <w:color w:val="auto"/>
          <w:sz w:val="20"/>
          <w:szCs w:val="20"/>
          <w:u w:val="none"/>
          <w:lang w:eastAsia="x-none"/>
        </w:rPr>
        <w:tab/>
      </w:r>
      <w:r w:rsidR="004D258E" w:rsidRPr="009D1429">
        <w:rPr>
          <w:rStyle w:val="Hyperlink"/>
          <w:rFonts w:asciiTheme="minorHAnsi" w:hAnsiTheme="minorHAnsi" w:cstheme="minorHAnsi"/>
          <w:color w:val="auto"/>
          <w:sz w:val="20"/>
          <w:szCs w:val="20"/>
          <w:u w:val="none"/>
          <w:lang w:eastAsia="x-none"/>
        </w:rPr>
        <w:t xml:space="preserve"> </w:t>
      </w:r>
      <w:r w:rsidRPr="009D1429">
        <w:rPr>
          <w:rStyle w:val="Hyperlink"/>
          <w:rFonts w:asciiTheme="minorHAnsi" w:hAnsiTheme="minorHAnsi" w:cstheme="minorHAnsi"/>
          <w:color w:val="auto"/>
          <w:sz w:val="20"/>
          <w:szCs w:val="20"/>
          <w:u w:val="none"/>
          <w:lang w:eastAsia="x-none"/>
        </w:rPr>
        <w:t>Draft CR for RRC parameter to disable DMRS FD-OCC in FR2-2</w:t>
      </w:r>
      <w:r w:rsidRPr="009D1429">
        <w:rPr>
          <w:rStyle w:val="Hyperlink"/>
          <w:rFonts w:asciiTheme="minorHAnsi" w:hAnsiTheme="minorHAnsi" w:cstheme="minorHAnsi"/>
          <w:color w:val="auto"/>
          <w:sz w:val="20"/>
          <w:szCs w:val="20"/>
          <w:u w:val="none"/>
          <w:lang w:eastAsia="x-none"/>
        </w:rPr>
        <w:tab/>
        <w:t>LG Electronics</w:t>
      </w:r>
    </w:p>
    <w:sectPr w:rsidR="00A240DE" w:rsidRPr="009D1429" w:rsidSect="007F4B74">
      <w:headerReference w:type="even" r:id="rId19"/>
      <w:footerReference w:type="even" r:id="rId20"/>
      <w:footerReference w:type="default" r:id="rId21"/>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92AD6" w14:textId="77777777" w:rsidR="00EC3CD0" w:rsidRDefault="00EC3CD0">
      <w:r>
        <w:separator/>
      </w:r>
    </w:p>
  </w:endnote>
  <w:endnote w:type="continuationSeparator" w:id="0">
    <w:p w14:paraId="3203055C" w14:textId="77777777" w:rsidR="00EC3CD0" w:rsidRDefault="00EC3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BFBA" w14:textId="77777777" w:rsidR="00277C26" w:rsidRDefault="00277C26"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277C26" w:rsidRDefault="00277C26"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E86D" w14:textId="56FACE81" w:rsidR="00277C26" w:rsidRDefault="00277C26"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7D6CD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D6CDF">
      <w:rPr>
        <w:rStyle w:val="PageNumber"/>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A4549" w14:textId="77777777" w:rsidR="00EC3CD0" w:rsidRDefault="00EC3CD0">
      <w:r>
        <w:separator/>
      </w:r>
    </w:p>
  </w:footnote>
  <w:footnote w:type="continuationSeparator" w:id="0">
    <w:p w14:paraId="17BEE49C" w14:textId="77777777" w:rsidR="00EC3CD0" w:rsidRDefault="00EC3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D549" w14:textId="77777777" w:rsidR="00277C26" w:rsidRDefault="00277C2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7161C"/>
    <w:multiLevelType w:val="hybridMultilevel"/>
    <w:tmpl w:val="A712FD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5D406F8"/>
    <w:multiLevelType w:val="hybridMultilevel"/>
    <w:tmpl w:val="DE8C3E98"/>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8F81614"/>
    <w:multiLevelType w:val="hybridMultilevel"/>
    <w:tmpl w:val="7B4E06D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063D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E77BCD"/>
    <w:multiLevelType w:val="hybridMultilevel"/>
    <w:tmpl w:val="8C56359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4C38E1"/>
    <w:multiLevelType w:val="hybridMultilevel"/>
    <w:tmpl w:val="AA58A780"/>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9CC1651"/>
    <w:multiLevelType w:val="hybridMultilevel"/>
    <w:tmpl w:val="D14493DA"/>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6"/>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7"/>
  </w:num>
  <w:num w:numId="7">
    <w:abstractNumId w:val="5"/>
  </w:num>
  <w:num w:numId="8">
    <w:abstractNumId w:val="32"/>
  </w:num>
  <w:num w:numId="9">
    <w:abstractNumId w:val="40"/>
  </w:num>
  <w:num w:numId="10">
    <w:abstractNumId w:val="38"/>
  </w:num>
  <w:num w:numId="11">
    <w:abstractNumId w:val="19"/>
  </w:num>
  <w:num w:numId="12">
    <w:abstractNumId w:val="10"/>
  </w:num>
  <w:num w:numId="13">
    <w:abstractNumId w:val="12"/>
  </w:num>
  <w:num w:numId="14">
    <w:abstractNumId w:val="13"/>
  </w:num>
  <w:num w:numId="15">
    <w:abstractNumId w:val="7"/>
  </w:num>
  <w:num w:numId="16">
    <w:abstractNumId w:val="34"/>
  </w:num>
  <w:num w:numId="17">
    <w:abstractNumId w:val="20"/>
  </w:num>
  <w:num w:numId="18">
    <w:abstractNumId w:val="22"/>
  </w:num>
  <w:num w:numId="19">
    <w:abstractNumId w:val="39"/>
  </w:num>
  <w:num w:numId="20">
    <w:abstractNumId w:val="3"/>
  </w:num>
  <w:num w:numId="21">
    <w:abstractNumId w:val="8"/>
  </w:num>
  <w:num w:numId="22">
    <w:abstractNumId w:val="18"/>
  </w:num>
  <w:num w:numId="23">
    <w:abstractNumId w:val="6"/>
  </w:num>
  <w:num w:numId="24">
    <w:abstractNumId w:val="44"/>
  </w:num>
  <w:num w:numId="25">
    <w:abstractNumId w:val="7"/>
  </w:num>
  <w:num w:numId="26">
    <w:abstractNumId w:val="1"/>
  </w:num>
  <w:num w:numId="27">
    <w:abstractNumId w:val="4"/>
  </w:num>
  <w:num w:numId="28">
    <w:abstractNumId w:val="13"/>
  </w:num>
  <w:num w:numId="29">
    <w:abstractNumId w:val="42"/>
  </w:num>
  <w:num w:numId="30">
    <w:abstractNumId w:val="30"/>
  </w:num>
  <w:num w:numId="31">
    <w:abstractNumId w:val="25"/>
  </w:num>
  <w:num w:numId="32">
    <w:abstractNumId w:val="23"/>
  </w:num>
  <w:num w:numId="33">
    <w:abstractNumId w:val="11"/>
  </w:num>
  <w:num w:numId="34">
    <w:abstractNumId w:val="21"/>
  </w:num>
  <w:num w:numId="35">
    <w:abstractNumId w:val="16"/>
  </w:num>
  <w:num w:numId="36">
    <w:abstractNumId w:val="28"/>
  </w:num>
  <w:num w:numId="37">
    <w:abstractNumId w:val="15"/>
  </w:num>
  <w:num w:numId="38">
    <w:abstractNumId w:val="33"/>
  </w:num>
  <w:num w:numId="39">
    <w:abstractNumId w:val="9"/>
  </w:num>
  <w:num w:numId="40">
    <w:abstractNumId w:val="43"/>
  </w:num>
  <w:num w:numId="41">
    <w:abstractNumId w:val="14"/>
  </w:num>
  <w:num w:numId="42">
    <w:abstractNumId w:val="31"/>
  </w:num>
  <w:num w:numId="43">
    <w:abstractNumId w:val="24"/>
  </w:num>
  <w:num w:numId="44">
    <w:abstractNumId w:val="41"/>
  </w:num>
  <w:num w:numId="45">
    <w:abstractNumId w:val="35"/>
  </w:num>
  <w:num w:numId="46">
    <w:abstractNumId w:val="37"/>
  </w:num>
  <w:num w:numId="47">
    <w:abstractNumId w:val="26"/>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Windows Live" w15:userId="6385397d0b85fedf"/>
  </w15:person>
  <w15:person w15:author="최승환/책임연구원/ICT기술센터 C&amp;M표준(연)5G무선접속표준Task(seunghwan.choi@lge.com)">
    <w15:presenceInfo w15:providerId="AD" w15:userId="S-1-5-21-2543426832-1914326140-3112152631-1390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F4"/>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86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1A6"/>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EAA"/>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2D2"/>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7E9"/>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3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099"/>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70F"/>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E93"/>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21D"/>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60"/>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18A"/>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41F"/>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C26"/>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57"/>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72A"/>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5737"/>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675"/>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1BF"/>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38F"/>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E7B90"/>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573"/>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C13"/>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B38"/>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BB"/>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2C0"/>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3E38"/>
    <w:rsid w:val="004C4146"/>
    <w:rsid w:val="004C4384"/>
    <w:rsid w:val="004C4688"/>
    <w:rsid w:val="004C47FE"/>
    <w:rsid w:val="004C4BCE"/>
    <w:rsid w:val="004C4BF3"/>
    <w:rsid w:val="004C4DEC"/>
    <w:rsid w:val="004C4F33"/>
    <w:rsid w:val="004C521E"/>
    <w:rsid w:val="004C5809"/>
    <w:rsid w:val="004C59EB"/>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58E"/>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060"/>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3DE"/>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06E"/>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3CC"/>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23EE"/>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2A4"/>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61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7A5"/>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6D8F"/>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6BC4"/>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EFB"/>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C4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798"/>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9"/>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DF"/>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0D4A"/>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6D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3B3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0BF"/>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7EF"/>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BB9"/>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429"/>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1DF7"/>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4FF"/>
    <w:rsid w:val="00A13511"/>
    <w:rsid w:val="00A13715"/>
    <w:rsid w:val="00A1378A"/>
    <w:rsid w:val="00A13CF1"/>
    <w:rsid w:val="00A145D0"/>
    <w:rsid w:val="00A14743"/>
    <w:rsid w:val="00A14924"/>
    <w:rsid w:val="00A14B5D"/>
    <w:rsid w:val="00A14DCD"/>
    <w:rsid w:val="00A14E3B"/>
    <w:rsid w:val="00A151B7"/>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0DE"/>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173"/>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6C9"/>
    <w:rsid w:val="00A85920"/>
    <w:rsid w:val="00A85A46"/>
    <w:rsid w:val="00A85FFF"/>
    <w:rsid w:val="00A86A54"/>
    <w:rsid w:val="00A86ACD"/>
    <w:rsid w:val="00A86F80"/>
    <w:rsid w:val="00A86FEF"/>
    <w:rsid w:val="00A873A7"/>
    <w:rsid w:val="00A87482"/>
    <w:rsid w:val="00A87587"/>
    <w:rsid w:val="00A8786F"/>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BDC"/>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492"/>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23D"/>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37B"/>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08"/>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4E3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0E48"/>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26"/>
    <w:rsid w:val="00D01C73"/>
    <w:rsid w:val="00D021E6"/>
    <w:rsid w:val="00D02369"/>
    <w:rsid w:val="00D02681"/>
    <w:rsid w:val="00D027BA"/>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0C7"/>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0A1"/>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E43"/>
    <w:rsid w:val="00E25F49"/>
    <w:rsid w:val="00E2617B"/>
    <w:rsid w:val="00E265F9"/>
    <w:rsid w:val="00E2690E"/>
    <w:rsid w:val="00E27009"/>
    <w:rsid w:val="00E272FE"/>
    <w:rsid w:val="00E273D3"/>
    <w:rsid w:val="00E2751F"/>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3CD0"/>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3C9"/>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A80"/>
    <w:rsid w:val="00EF2C3D"/>
    <w:rsid w:val="00EF2E49"/>
    <w:rsid w:val="00EF34CD"/>
    <w:rsid w:val="00EF387F"/>
    <w:rsid w:val="00EF39F3"/>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DAB"/>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6D20"/>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4FFD"/>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qFormat/>
    <w:rsid w:val="005C34ED"/>
  </w:style>
  <w:style w:type="paragraph" w:customStyle="1" w:styleId="B3">
    <w:name w:val="B3"/>
    <w:basedOn w:val="List3"/>
    <w:link w:val="B3Char"/>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条目,fighead211"/>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qFormat/>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条目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 w:type="paragraph" w:customStyle="1" w:styleId="ListParagraph4">
    <w:name w:val="List Paragraph4"/>
    <w:basedOn w:val="Normal"/>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DefaultParagraphFont"/>
    <w:qFormat/>
    <w:rsid w:val="00D32555"/>
  </w:style>
  <w:style w:type="character" w:customStyle="1" w:styleId="B3Char">
    <w:name w:val="B3 Char"/>
    <w:link w:val="B3"/>
    <w:rsid w:val="00C23A3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105684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5222927">
      <w:bodyDiv w:val="1"/>
      <w:marLeft w:val="0"/>
      <w:marRight w:val="0"/>
      <w:marTop w:val="0"/>
      <w:marBottom w:val="0"/>
      <w:divBdr>
        <w:top w:val="none" w:sz="0" w:space="0" w:color="auto"/>
        <w:left w:val="none" w:sz="0" w:space="0" w:color="auto"/>
        <w:bottom w:val="none" w:sz="0" w:space="0" w:color="auto"/>
        <w:right w:val="none" w:sz="0" w:space="0" w:color="auto"/>
      </w:divBdr>
    </w:div>
    <w:div w:id="48192553">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3132755">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17934047">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584797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89629519">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11524172">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1203335">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6392147">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3015728">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557889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595479820">
      <w:bodyDiv w:val="1"/>
      <w:marLeft w:val="0"/>
      <w:marRight w:val="0"/>
      <w:marTop w:val="0"/>
      <w:marBottom w:val="0"/>
      <w:divBdr>
        <w:top w:val="none" w:sz="0" w:space="0" w:color="auto"/>
        <w:left w:val="none" w:sz="0" w:space="0" w:color="auto"/>
        <w:bottom w:val="none" w:sz="0" w:space="0" w:color="auto"/>
        <w:right w:val="none" w:sz="0" w:space="0" w:color="auto"/>
      </w:divBdr>
    </w:div>
    <w:div w:id="600838357">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1276847">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7271959">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3959843">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27466173">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307163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4858586">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416175">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1819874">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0171660">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66821158">
      <w:bodyDiv w:val="1"/>
      <w:marLeft w:val="0"/>
      <w:marRight w:val="0"/>
      <w:marTop w:val="0"/>
      <w:marBottom w:val="0"/>
      <w:divBdr>
        <w:top w:val="none" w:sz="0" w:space="0" w:color="auto"/>
        <w:left w:val="none" w:sz="0" w:space="0" w:color="auto"/>
        <w:bottom w:val="none" w:sz="0" w:space="0" w:color="auto"/>
        <w:right w:val="none" w:sz="0" w:space="0" w:color="auto"/>
      </w:divBdr>
    </w:div>
    <w:div w:id="117873261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85725143">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14377978">
      <w:bodyDiv w:val="1"/>
      <w:marLeft w:val="0"/>
      <w:marRight w:val="0"/>
      <w:marTop w:val="0"/>
      <w:marBottom w:val="0"/>
      <w:divBdr>
        <w:top w:val="none" w:sz="0" w:space="0" w:color="auto"/>
        <w:left w:val="none" w:sz="0" w:space="0" w:color="auto"/>
        <w:bottom w:val="none" w:sz="0" w:space="0" w:color="auto"/>
        <w:right w:val="none" w:sz="0" w:space="0" w:color="auto"/>
      </w:divBdr>
    </w:div>
    <w:div w:id="1761291250">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897668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11039047">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1932462">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095390721">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w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83C"/>
    <w:rsid w:val="000274FA"/>
    <w:rsid w:val="000304D2"/>
    <w:rsid w:val="00034292"/>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1157"/>
    <w:rsid w:val="002E2970"/>
    <w:rsid w:val="002E7BF7"/>
    <w:rsid w:val="00311980"/>
    <w:rsid w:val="0033341A"/>
    <w:rsid w:val="003C4A13"/>
    <w:rsid w:val="003D43E2"/>
    <w:rsid w:val="003D54D0"/>
    <w:rsid w:val="004128E2"/>
    <w:rsid w:val="0042126A"/>
    <w:rsid w:val="00446814"/>
    <w:rsid w:val="00470424"/>
    <w:rsid w:val="00475AFD"/>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75296"/>
    <w:rsid w:val="0059242C"/>
    <w:rsid w:val="005A43B9"/>
    <w:rsid w:val="005D12BB"/>
    <w:rsid w:val="006001B2"/>
    <w:rsid w:val="0060546A"/>
    <w:rsid w:val="006227B3"/>
    <w:rsid w:val="0064289C"/>
    <w:rsid w:val="00650057"/>
    <w:rsid w:val="00667A32"/>
    <w:rsid w:val="00670540"/>
    <w:rsid w:val="00674381"/>
    <w:rsid w:val="0068518C"/>
    <w:rsid w:val="00693369"/>
    <w:rsid w:val="006C170E"/>
    <w:rsid w:val="006C390A"/>
    <w:rsid w:val="006C7E29"/>
    <w:rsid w:val="006E6EBF"/>
    <w:rsid w:val="007053D9"/>
    <w:rsid w:val="00714A50"/>
    <w:rsid w:val="00722B55"/>
    <w:rsid w:val="007262A1"/>
    <w:rsid w:val="00753B51"/>
    <w:rsid w:val="00760785"/>
    <w:rsid w:val="007C0273"/>
    <w:rsid w:val="007D0E02"/>
    <w:rsid w:val="007D1FCD"/>
    <w:rsid w:val="008363F2"/>
    <w:rsid w:val="0084073E"/>
    <w:rsid w:val="008447D3"/>
    <w:rsid w:val="00896296"/>
    <w:rsid w:val="008B1F9D"/>
    <w:rsid w:val="008B5636"/>
    <w:rsid w:val="008E3038"/>
    <w:rsid w:val="0090443B"/>
    <w:rsid w:val="00922DC1"/>
    <w:rsid w:val="0093396E"/>
    <w:rsid w:val="00936ABB"/>
    <w:rsid w:val="00945C9D"/>
    <w:rsid w:val="009566AF"/>
    <w:rsid w:val="00956D8C"/>
    <w:rsid w:val="00962B18"/>
    <w:rsid w:val="009701FC"/>
    <w:rsid w:val="00986AF9"/>
    <w:rsid w:val="00990C70"/>
    <w:rsid w:val="009A7914"/>
    <w:rsid w:val="009D467E"/>
    <w:rsid w:val="009F3E69"/>
    <w:rsid w:val="00A3768C"/>
    <w:rsid w:val="00A41425"/>
    <w:rsid w:val="00A656AD"/>
    <w:rsid w:val="00A71733"/>
    <w:rsid w:val="00A7611C"/>
    <w:rsid w:val="00A90AE3"/>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713BD"/>
    <w:rsid w:val="00E8639B"/>
    <w:rsid w:val="00EA12CF"/>
    <w:rsid w:val="00EA1780"/>
    <w:rsid w:val="00EA1C8B"/>
    <w:rsid w:val="00EF5F5C"/>
    <w:rsid w:val="00F01EFD"/>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D263A"/>
    <w:rPr>
      <w:color w:val="808080"/>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2E64928B-2CE7-4468-B57E-3B024FA79215}">
  <ds:schemaRefs>
    <ds:schemaRef ds:uri="http://schemas.openxmlformats.org/officeDocument/2006/bibliography"/>
  </ds:schemaRefs>
</ds:datastoreItem>
</file>

<file path=customXml/itemProps5.xml><?xml version="1.0" encoding="utf-8"?>
<ds:datastoreItem xmlns:ds="http://schemas.openxmlformats.org/officeDocument/2006/customXml" ds:itemID="{718E3841-F20F-4C47-80CE-B1D9371AE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4</Pages>
  <Words>1134</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FL summary #1 of PDSCH/PUSCH enhancement (RS and timeline)</vt:lpstr>
    </vt:vector>
  </TitlesOfParts>
  <Company>Intel</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PDSCH/PUSCH enhancement (RS and timeline)</dc:title>
  <dc:subject>R1-2004703</dc:subject>
  <dc:creator>vivo</dc:creator>
  <dc:description>e-Meeting, May 25 – June 05, 2020</dc:description>
  <cp:lastModifiedBy>Yuk, Youngsoo (Nokia - KR/Seoul)</cp:lastModifiedBy>
  <cp:revision>2</cp:revision>
  <cp:lastPrinted>2011-11-09T07:49:00Z</cp:lastPrinted>
  <dcterms:created xsi:type="dcterms:W3CDTF">2022-10-11T04:42:00Z</dcterms:created>
  <dcterms:modified xsi:type="dcterms:W3CDTF">2022-10-11T04:42:00Z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