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11" w:rsidRDefault="005B749E">
      <w:pPr>
        <w:pStyle w:val="CRCoverPage"/>
        <w:tabs>
          <w:tab w:val="right" w:pos="9639"/>
        </w:tabs>
        <w:spacing w:after="0"/>
        <w:rPr>
          <w:b/>
          <w:i/>
          <w:sz w:val="28"/>
          <w:lang w:val="en-US" w:eastAsia="zh-CN"/>
        </w:rPr>
      </w:pPr>
      <w:r>
        <w:rPr>
          <w:b/>
          <w:sz w:val="24"/>
        </w:rPr>
        <w:t>3GPP TSG</w:t>
      </w:r>
      <w:r>
        <w:rPr>
          <w:rFonts w:hint="eastAsia"/>
          <w:b/>
          <w:sz w:val="24"/>
          <w:lang w:val="en-US" w:eastAsia="zh-CN"/>
        </w:rPr>
        <w:t xml:space="preserve"> </w:t>
      </w:r>
      <w:r>
        <w:rPr>
          <w:b/>
          <w:sz w:val="24"/>
        </w:rPr>
        <w:t>RAN WG1 #1</w:t>
      </w:r>
      <w:r>
        <w:rPr>
          <w:rFonts w:eastAsia="SimSun" w:hint="eastAsia"/>
          <w:b/>
          <w:sz w:val="24"/>
          <w:lang w:val="en-US" w:eastAsia="zh-CN"/>
        </w:rPr>
        <w:t>10bis-e</w:t>
      </w:r>
      <w:r>
        <w:rPr>
          <w:b/>
          <w:i/>
          <w:sz w:val="28"/>
        </w:rPr>
        <w:tab/>
      </w:r>
      <w:r>
        <w:rPr>
          <w:b/>
          <w:iCs/>
          <w:sz w:val="24"/>
          <w:szCs w:val="24"/>
        </w:rPr>
        <w:t>R1-</w:t>
      </w:r>
      <w:r>
        <w:rPr>
          <w:rFonts w:hint="eastAsia"/>
          <w:b/>
          <w:iCs/>
          <w:sz w:val="24"/>
          <w:szCs w:val="24"/>
        </w:rPr>
        <w:t>22</w:t>
      </w:r>
      <w:r w:rsidR="00CD131B">
        <w:rPr>
          <w:b/>
          <w:iCs/>
          <w:sz w:val="24"/>
          <w:szCs w:val="24"/>
        </w:rPr>
        <w:t>aaaaa</w:t>
      </w:r>
    </w:p>
    <w:p w:rsidR="00A43911" w:rsidRDefault="005B749E">
      <w:pPr>
        <w:pStyle w:val="CRCoverPage"/>
        <w:outlineLvl w:val="0"/>
        <w:rPr>
          <w:rFonts w:cs="Arial"/>
          <w:b/>
          <w:sz w:val="24"/>
          <w:lang w:eastAsia="ja-JP"/>
        </w:rPr>
      </w:pPr>
      <w:r>
        <w:fldChar w:fldCharType="begin"/>
      </w:r>
      <w:r>
        <w:instrText xml:space="preserve"> DOCPROPERTY  Location  \* MERGEFORMAT </w:instrText>
      </w:r>
      <w:r>
        <w:fldChar w:fldCharType="separate"/>
      </w:r>
      <w:proofErr w:type="gramStart"/>
      <w:r>
        <w:rPr>
          <w:rFonts w:cs="Arial" w:hint="eastAsia"/>
          <w:b/>
          <w:sz w:val="24"/>
          <w:lang w:val="en-US" w:eastAsia="zh-CN"/>
        </w:rPr>
        <w:t>e-Meeting</w:t>
      </w:r>
      <w:proofErr w:type="gramEnd"/>
      <w:r>
        <w:rPr>
          <w:rFonts w:cs="Arial" w:hint="eastAsia"/>
          <w:b/>
          <w:sz w:val="24"/>
          <w:lang w:val="en-US" w:eastAsia="zh-CN"/>
        </w:rPr>
        <w:t xml:space="preserve">, </w:t>
      </w:r>
      <w:r>
        <w:rPr>
          <w:rFonts w:eastAsia="SimSun" w:cs="Arial" w:hint="eastAsia"/>
          <w:b/>
          <w:sz w:val="24"/>
          <w:lang w:val="en-US" w:eastAsia="zh-CN"/>
        </w:rPr>
        <w:t>October 10</w:t>
      </w:r>
      <w:r>
        <w:rPr>
          <w:rFonts w:eastAsia="SimSun" w:cs="Arial" w:hint="eastAsia"/>
          <w:b/>
          <w:sz w:val="24"/>
          <w:vertAlign w:val="superscript"/>
          <w:lang w:val="en-US" w:eastAsia="zh-CN"/>
        </w:rPr>
        <w:t>th</w:t>
      </w:r>
      <w:r>
        <w:rPr>
          <w:rFonts w:cs="Arial"/>
          <w:b/>
          <w:sz w:val="24"/>
          <w:lang w:val="en-US" w:eastAsia="ja-JP"/>
        </w:rPr>
        <w:t xml:space="preserve"> – </w:t>
      </w:r>
      <w:r>
        <w:rPr>
          <w:rFonts w:cs="Arial" w:hint="eastAsia"/>
          <w:b/>
          <w:sz w:val="24"/>
          <w:lang w:val="en-US" w:eastAsia="zh-CN"/>
        </w:rPr>
        <w:t>19</w:t>
      </w:r>
      <w:proofErr w:type="spellStart"/>
      <w:r>
        <w:rPr>
          <w:rFonts w:cs="Arial"/>
          <w:b/>
          <w:sz w:val="24"/>
          <w:vertAlign w:val="superscript"/>
          <w:lang w:eastAsia="ja-JP"/>
        </w:rPr>
        <w:t>th</w:t>
      </w:r>
      <w:proofErr w:type="spellEnd"/>
      <w:r>
        <w:rPr>
          <w:rFonts w:cs="Arial"/>
          <w:b/>
          <w:sz w:val="24"/>
          <w:lang w:eastAsia="ja-JP"/>
        </w:rPr>
        <w:t xml:space="preserve">, </w:t>
      </w:r>
      <w:r>
        <w:rPr>
          <w:rFonts w:cs="Arial"/>
          <w:b/>
          <w:sz w:val="24"/>
          <w:lang w:val="en-US" w:eastAsia="ja-JP"/>
        </w:rPr>
        <w:t>202</w:t>
      </w:r>
      <w:r>
        <w:rPr>
          <w:rFonts w:cs="Arial"/>
          <w:b/>
          <w:sz w:val="24"/>
          <w:lang w:val="en-US" w:eastAsia="ja-JP"/>
        </w:rPr>
        <w:fldChar w:fldCharType="end"/>
      </w:r>
      <w:r>
        <w:rPr>
          <w:rFonts w:cs="Arial"/>
          <w:b/>
          <w:sz w:val="24"/>
          <w:lang w:eastAsia="ja-JP"/>
        </w:rPr>
        <w:t>2</w:t>
      </w:r>
    </w:p>
    <w:p w:rsidR="00A43911" w:rsidRDefault="00A43911">
      <w:pPr>
        <w:outlineLvl w:val="0"/>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3911">
        <w:tc>
          <w:tcPr>
            <w:tcW w:w="9641" w:type="dxa"/>
            <w:gridSpan w:val="9"/>
            <w:tcBorders>
              <w:top w:val="single" w:sz="4" w:space="0" w:color="auto"/>
              <w:left w:val="single" w:sz="4" w:space="0" w:color="auto"/>
              <w:right w:val="single" w:sz="4" w:space="0" w:color="auto"/>
            </w:tcBorders>
          </w:tcPr>
          <w:p w:rsidR="00A43911" w:rsidRDefault="005B749E">
            <w:pPr>
              <w:pStyle w:val="CRCoverPage"/>
              <w:spacing w:after="0"/>
              <w:jc w:val="right"/>
              <w:rPr>
                <w:i/>
              </w:rPr>
            </w:pPr>
            <w:r>
              <w:rPr>
                <w:i/>
                <w:sz w:val="14"/>
              </w:rPr>
              <w:t>CR-Form-v12.2</w:t>
            </w:r>
          </w:p>
        </w:tc>
      </w:tr>
      <w:tr w:rsidR="00A43911">
        <w:tc>
          <w:tcPr>
            <w:tcW w:w="9641" w:type="dxa"/>
            <w:gridSpan w:val="9"/>
            <w:tcBorders>
              <w:left w:val="single" w:sz="4" w:space="0" w:color="auto"/>
              <w:right w:val="single" w:sz="4" w:space="0" w:color="auto"/>
            </w:tcBorders>
          </w:tcPr>
          <w:p w:rsidR="00A43911" w:rsidRDefault="005B749E">
            <w:pPr>
              <w:pStyle w:val="CRCoverPage"/>
              <w:spacing w:after="0"/>
              <w:jc w:val="center"/>
            </w:pPr>
            <w:r>
              <w:rPr>
                <w:b/>
                <w:sz w:val="32"/>
              </w:rPr>
              <w:t>CHANGE REQUEST</w:t>
            </w:r>
          </w:p>
        </w:tc>
      </w:tr>
      <w:tr w:rsidR="00A43911">
        <w:tc>
          <w:tcPr>
            <w:tcW w:w="9641" w:type="dxa"/>
            <w:gridSpan w:val="9"/>
            <w:tcBorders>
              <w:left w:val="single" w:sz="4" w:space="0" w:color="auto"/>
              <w:right w:val="single" w:sz="4" w:space="0" w:color="auto"/>
            </w:tcBorders>
          </w:tcPr>
          <w:p w:rsidR="00A43911" w:rsidRDefault="00A43911">
            <w:pPr>
              <w:pStyle w:val="CRCoverPage"/>
              <w:spacing w:after="0"/>
              <w:rPr>
                <w:sz w:val="8"/>
                <w:szCs w:val="8"/>
              </w:rPr>
            </w:pPr>
          </w:p>
        </w:tc>
      </w:tr>
      <w:tr w:rsidR="00A43911">
        <w:tc>
          <w:tcPr>
            <w:tcW w:w="142" w:type="dxa"/>
            <w:tcBorders>
              <w:left w:val="single" w:sz="4" w:space="0" w:color="auto"/>
            </w:tcBorders>
          </w:tcPr>
          <w:p w:rsidR="00A43911" w:rsidRDefault="00A43911">
            <w:pPr>
              <w:pStyle w:val="CRCoverPage"/>
              <w:spacing w:after="0"/>
              <w:jc w:val="right"/>
            </w:pPr>
          </w:p>
        </w:tc>
        <w:tc>
          <w:tcPr>
            <w:tcW w:w="1559" w:type="dxa"/>
            <w:shd w:val="pct30" w:color="FFFF00" w:fill="auto"/>
          </w:tcPr>
          <w:p w:rsidR="00A43911" w:rsidRDefault="005B749E">
            <w:pPr>
              <w:pStyle w:val="CRCoverPage"/>
              <w:spacing w:after="0"/>
              <w:jc w:val="right"/>
              <w:rPr>
                <w:b/>
                <w:sz w:val="28"/>
                <w:lang w:val="en-US" w:eastAsia="zh-CN"/>
              </w:rPr>
            </w:pPr>
            <w:r>
              <w:rPr>
                <w:b/>
                <w:sz w:val="28"/>
              </w:rPr>
              <w:t>38.21</w:t>
            </w:r>
            <w:r>
              <w:rPr>
                <w:rFonts w:hint="eastAsia"/>
                <w:b/>
                <w:sz w:val="28"/>
                <w:lang w:val="en-US" w:eastAsia="zh-CN"/>
              </w:rPr>
              <w:t>4</w:t>
            </w:r>
          </w:p>
        </w:tc>
        <w:tc>
          <w:tcPr>
            <w:tcW w:w="709" w:type="dxa"/>
          </w:tcPr>
          <w:p w:rsidR="00A43911" w:rsidRDefault="005B749E">
            <w:pPr>
              <w:pStyle w:val="CRCoverPage"/>
              <w:spacing w:after="0"/>
              <w:jc w:val="center"/>
            </w:pPr>
            <w:r>
              <w:rPr>
                <w:b/>
                <w:sz w:val="28"/>
              </w:rPr>
              <w:t>CR</w:t>
            </w:r>
          </w:p>
        </w:tc>
        <w:tc>
          <w:tcPr>
            <w:tcW w:w="1276" w:type="dxa"/>
            <w:shd w:val="pct30" w:color="FFFF00" w:fill="auto"/>
          </w:tcPr>
          <w:p w:rsidR="00A43911" w:rsidRDefault="005B749E">
            <w:pPr>
              <w:pStyle w:val="CRCoverPage"/>
              <w:spacing w:after="0"/>
              <w:jc w:val="both"/>
              <w:rPr>
                <w:b/>
                <w:sz w:val="28"/>
                <w:szCs w:val="28"/>
              </w:rPr>
            </w:pPr>
            <w:r>
              <w:rPr>
                <w:b/>
                <w:color w:val="FF0000"/>
                <w:sz w:val="28"/>
              </w:rPr>
              <w:t>DRAFT</w:t>
            </w:r>
          </w:p>
        </w:tc>
        <w:tc>
          <w:tcPr>
            <w:tcW w:w="709" w:type="dxa"/>
          </w:tcPr>
          <w:p w:rsidR="00A43911" w:rsidRDefault="005B749E">
            <w:pPr>
              <w:pStyle w:val="CRCoverPage"/>
              <w:tabs>
                <w:tab w:val="right" w:pos="625"/>
              </w:tabs>
              <w:spacing w:after="0"/>
              <w:jc w:val="center"/>
            </w:pPr>
            <w:r>
              <w:rPr>
                <w:b/>
                <w:bCs/>
                <w:sz w:val="28"/>
              </w:rPr>
              <w:t>rev</w:t>
            </w:r>
          </w:p>
        </w:tc>
        <w:tc>
          <w:tcPr>
            <w:tcW w:w="992" w:type="dxa"/>
            <w:shd w:val="pct30" w:color="FFFF00" w:fill="auto"/>
          </w:tcPr>
          <w:p w:rsidR="00A43911" w:rsidRDefault="005B749E">
            <w:pPr>
              <w:pStyle w:val="CRCoverPage"/>
              <w:spacing w:after="0"/>
              <w:jc w:val="center"/>
              <w:rPr>
                <w:b/>
              </w:rPr>
            </w:pPr>
            <w:r>
              <w:rPr>
                <w:b/>
                <w:sz w:val="28"/>
              </w:rPr>
              <w:t>-</w:t>
            </w:r>
          </w:p>
        </w:tc>
        <w:tc>
          <w:tcPr>
            <w:tcW w:w="2410" w:type="dxa"/>
          </w:tcPr>
          <w:p w:rsidR="00A43911" w:rsidRDefault="005B749E">
            <w:pPr>
              <w:pStyle w:val="CRCoverPage"/>
              <w:tabs>
                <w:tab w:val="right" w:pos="1825"/>
              </w:tabs>
              <w:spacing w:after="0"/>
              <w:jc w:val="center"/>
            </w:pPr>
            <w:r>
              <w:rPr>
                <w:b/>
                <w:sz w:val="28"/>
                <w:szCs w:val="28"/>
              </w:rPr>
              <w:t>Current version:</w:t>
            </w:r>
          </w:p>
        </w:tc>
        <w:tc>
          <w:tcPr>
            <w:tcW w:w="1701" w:type="dxa"/>
            <w:shd w:val="pct30" w:color="FFFF00" w:fill="auto"/>
          </w:tcPr>
          <w:p w:rsidR="00A43911" w:rsidRDefault="005B749E">
            <w:pPr>
              <w:pStyle w:val="CRCoverPage"/>
              <w:spacing w:after="0"/>
              <w:jc w:val="center"/>
              <w:rPr>
                <w:sz w:val="28"/>
              </w:rPr>
            </w:pPr>
            <w:r>
              <w:rPr>
                <w:b/>
                <w:sz w:val="28"/>
              </w:rPr>
              <w:t>17.</w:t>
            </w:r>
            <w:r>
              <w:rPr>
                <w:rFonts w:hint="eastAsia"/>
                <w:b/>
                <w:sz w:val="28"/>
                <w:lang w:val="en-US" w:eastAsia="zh-CN"/>
              </w:rPr>
              <w:t>3</w:t>
            </w:r>
            <w:r>
              <w:rPr>
                <w:b/>
                <w:sz w:val="28"/>
              </w:rPr>
              <w:t>.0</w:t>
            </w:r>
          </w:p>
        </w:tc>
        <w:tc>
          <w:tcPr>
            <w:tcW w:w="143" w:type="dxa"/>
            <w:tcBorders>
              <w:right w:val="single" w:sz="4" w:space="0" w:color="auto"/>
            </w:tcBorders>
          </w:tcPr>
          <w:p w:rsidR="00A43911" w:rsidRDefault="00A43911">
            <w:pPr>
              <w:pStyle w:val="CRCoverPage"/>
              <w:spacing w:after="0"/>
            </w:pPr>
          </w:p>
        </w:tc>
      </w:tr>
      <w:tr w:rsidR="00A43911">
        <w:tc>
          <w:tcPr>
            <w:tcW w:w="9641" w:type="dxa"/>
            <w:gridSpan w:val="9"/>
            <w:tcBorders>
              <w:left w:val="single" w:sz="4" w:space="0" w:color="auto"/>
              <w:right w:val="single" w:sz="4" w:space="0" w:color="auto"/>
            </w:tcBorders>
          </w:tcPr>
          <w:p w:rsidR="00A43911" w:rsidRDefault="00A43911">
            <w:pPr>
              <w:pStyle w:val="CRCoverPage"/>
              <w:spacing w:after="0"/>
            </w:pPr>
          </w:p>
        </w:tc>
      </w:tr>
      <w:tr w:rsidR="00A43911">
        <w:tc>
          <w:tcPr>
            <w:tcW w:w="9641" w:type="dxa"/>
            <w:gridSpan w:val="9"/>
            <w:tcBorders>
              <w:top w:val="single" w:sz="4" w:space="0" w:color="auto"/>
            </w:tcBorders>
          </w:tcPr>
          <w:p w:rsidR="00A43911" w:rsidRDefault="005B749E">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A43911">
        <w:tc>
          <w:tcPr>
            <w:tcW w:w="9641" w:type="dxa"/>
            <w:gridSpan w:val="9"/>
          </w:tcPr>
          <w:p w:rsidR="00A43911" w:rsidRDefault="00A43911">
            <w:pPr>
              <w:pStyle w:val="CRCoverPage"/>
              <w:spacing w:after="0"/>
              <w:rPr>
                <w:sz w:val="8"/>
                <w:szCs w:val="8"/>
              </w:rPr>
            </w:pPr>
          </w:p>
        </w:tc>
      </w:tr>
    </w:tbl>
    <w:p w:rsidR="00A43911" w:rsidRDefault="00A4391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3911">
        <w:tc>
          <w:tcPr>
            <w:tcW w:w="2835" w:type="dxa"/>
          </w:tcPr>
          <w:p w:rsidR="00A43911" w:rsidRDefault="005B749E">
            <w:pPr>
              <w:pStyle w:val="CRCoverPage"/>
              <w:tabs>
                <w:tab w:val="right" w:pos="2751"/>
              </w:tabs>
              <w:spacing w:after="0"/>
              <w:rPr>
                <w:b/>
                <w:i/>
              </w:rPr>
            </w:pPr>
            <w:r>
              <w:rPr>
                <w:b/>
                <w:i/>
              </w:rPr>
              <w:t>Proposed change affects:</w:t>
            </w:r>
          </w:p>
        </w:tc>
        <w:tc>
          <w:tcPr>
            <w:tcW w:w="1418" w:type="dxa"/>
          </w:tcPr>
          <w:p w:rsidR="00A43911" w:rsidRDefault="005B749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3911" w:rsidRDefault="00A43911">
            <w:pPr>
              <w:pStyle w:val="CRCoverPage"/>
              <w:spacing w:after="0"/>
              <w:jc w:val="center"/>
              <w:rPr>
                <w:b/>
                <w:caps/>
              </w:rPr>
            </w:pPr>
          </w:p>
        </w:tc>
        <w:tc>
          <w:tcPr>
            <w:tcW w:w="709" w:type="dxa"/>
            <w:tcBorders>
              <w:left w:val="single" w:sz="4" w:space="0" w:color="auto"/>
            </w:tcBorders>
          </w:tcPr>
          <w:p w:rsidR="00A43911" w:rsidRDefault="005B749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3911" w:rsidRDefault="005B749E">
            <w:pPr>
              <w:pStyle w:val="CRCoverPage"/>
              <w:spacing w:after="0"/>
              <w:jc w:val="center"/>
              <w:rPr>
                <w:b/>
                <w:caps/>
              </w:rPr>
            </w:pPr>
            <w:r>
              <w:rPr>
                <w:b/>
                <w:caps/>
              </w:rPr>
              <w:t>X</w:t>
            </w:r>
          </w:p>
        </w:tc>
        <w:tc>
          <w:tcPr>
            <w:tcW w:w="2126" w:type="dxa"/>
          </w:tcPr>
          <w:p w:rsidR="00A43911" w:rsidRDefault="005B749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3911" w:rsidRDefault="005B749E">
            <w:pPr>
              <w:pStyle w:val="CRCoverPage"/>
              <w:spacing w:after="0"/>
              <w:jc w:val="center"/>
              <w:rPr>
                <w:b/>
                <w:caps/>
              </w:rPr>
            </w:pPr>
            <w:r>
              <w:rPr>
                <w:b/>
                <w:caps/>
              </w:rPr>
              <w:t>X</w:t>
            </w:r>
          </w:p>
        </w:tc>
        <w:tc>
          <w:tcPr>
            <w:tcW w:w="1418" w:type="dxa"/>
            <w:tcBorders>
              <w:left w:val="nil"/>
            </w:tcBorders>
          </w:tcPr>
          <w:p w:rsidR="00A43911" w:rsidRDefault="005B749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3911" w:rsidRDefault="00A43911">
            <w:pPr>
              <w:pStyle w:val="CRCoverPage"/>
              <w:spacing w:after="0"/>
              <w:jc w:val="center"/>
              <w:rPr>
                <w:b/>
                <w:bCs/>
                <w:caps/>
              </w:rPr>
            </w:pPr>
          </w:p>
        </w:tc>
      </w:tr>
    </w:tbl>
    <w:p w:rsidR="00A43911" w:rsidRDefault="00A4391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A43911">
        <w:tc>
          <w:tcPr>
            <w:tcW w:w="9640" w:type="dxa"/>
            <w:gridSpan w:val="11"/>
          </w:tcPr>
          <w:p w:rsidR="00A43911" w:rsidRDefault="00A43911">
            <w:pPr>
              <w:pStyle w:val="CRCoverPage"/>
              <w:spacing w:after="0"/>
              <w:rPr>
                <w:sz w:val="8"/>
                <w:szCs w:val="8"/>
              </w:rPr>
            </w:pPr>
          </w:p>
        </w:tc>
      </w:tr>
      <w:tr w:rsidR="00A43911">
        <w:tc>
          <w:tcPr>
            <w:tcW w:w="1843" w:type="dxa"/>
            <w:tcBorders>
              <w:top w:val="single" w:sz="4" w:space="0" w:color="auto"/>
              <w:left w:val="single" w:sz="4" w:space="0" w:color="auto"/>
            </w:tcBorders>
          </w:tcPr>
          <w:p w:rsidR="00A43911" w:rsidRDefault="005B749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43911" w:rsidRDefault="005B749E">
            <w:pPr>
              <w:pStyle w:val="CRCoverPage"/>
              <w:spacing w:after="0"/>
              <w:ind w:left="100"/>
              <w:rPr>
                <w:lang w:val="en-US" w:eastAsia="zh-CN"/>
              </w:rPr>
            </w:pPr>
            <w:r>
              <w:rPr>
                <w:rFonts w:hint="eastAsia"/>
              </w:rPr>
              <w:t xml:space="preserve">Correction on </w:t>
            </w:r>
            <w:r>
              <w:rPr>
                <w:rFonts w:hint="eastAsia"/>
                <w:lang w:val="en-US" w:eastAsia="zh-CN"/>
              </w:rPr>
              <w:t>frequency resource for CSI-RS for tracking</w:t>
            </w:r>
            <w:r>
              <w:rPr>
                <w:rFonts w:hint="eastAsia"/>
              </w:rPr>
              <w:t xml:space="preserve"> in TS 38.21</w:t>
            </w:r>
            <w:r>
              <w:rPr>
                <w:rFonts w:hint="eastAsia"/>
                <w:lang w:val="en-US" w:eastAsia="zh-CN"/>
              </w:rPr>
              <w:t>4</w:t>
            </w:r>
          </w:p>
        </w:tc>
      </w:tr>
      <w:tr w:rsidR="00A43911">
        <w:tc>
          <w:tcPr>
            <w:tcW w:w="1843" w:type="dxa"/>
            <w:tcBorders>
              <w:left w:val="single" w:sz="4" w:space="0" w:color="auto"/>
            </w:tcBorders>
          </w:tcPr>
          <w:p w:rsidR="00A43911" w:rsidRDefault="00A43911">
            <w:pPr>
              <w:pStyle w:val="CRCoverPage"/>
              <w:spacing w:after="0"/>
              <w:rPr>
                <w:b/>
                <w:i/>
                <w:sz w:val="8"/>
                <w:szCs w:val="8"/>
              </w:rPr>
            </w:pPr>
          </w:p>
        </w:tc>
        <w:tc>
          <w:tcPr>
            <w:tcW w:w="7797" w:type="dxa"/>
            <w:gridSpan w:val="10"/>
            <w:tcBorders>
              <w:right w:val="single" w:sz="4" w:space="0" w:color="auto"/>
            </w:tcBorders>
          </w:tcPr>
          <w:p w:rsidR="00A43911" w:rsidRDefault="00A43911">
            <w:pPr>
              <w:pStyle w:val="CRCoverPage"/>
              <w:spacing w:after="0"/>
              <w:rPr>
                <w:sz w:val="8"/>
                <w:szCs w:val="8"/>
              </w:rPr>
            </w:pPr>
          </w:p>
        </w:tc>
      </w:tr>
      <w:tr w:rsidR="00A43911">
        <w:tc>
          <w:tcPr>
            <w:tcW w:w="1843" w:type="dxa"/>
            <w:tcBorders>
              <w:left w:val="single" w:sz="4" w:space="0" w:color="auto"/>
            </w:tcBorders>
          </w:tcPr>
          <w:p w:rsidR="00A43911" w:rsidRDefault="005B749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43911" w:rsidRDefault="00CD131B">
            <w:pPr>
              <w:pStyle w:val="CRCoverPage"/>
              <w:spacing w:after="0"/>
              <w:ind w:left="100"/>
              <w:rPr>
                <w:rFonts w:eastAsia="SimSun"/>
                <w:lang w:val="en-US" w:eastAsia="zh-CN"/>
              </w:rPr>
            </w:pPr>
            <w:r>
              <w:rPr>
                <w:rFonts w:eastAsia="SimSun"/>
                <w:lang w:val="en-US" w:eastAsia="zh-CN"/>
              </w:rPr>
              <w:t xml:space="preserve">Moderator (vivo), </w:t>
            </w:r>
            <w:r w:rsidR="005B749E">
              <w:rPr>
                <w:rFonts w:eastAsia="SimSun" w:hint="eastAsia"/>
                <w:lang w:val="en-US" w:eastAsia="zh-CN"/>
              </w:rPr>
              <w:t xml:space="preserve">ZTE, </w:t>
            </w:r>
            <w:proofErr w:type="spellStart"/>
            <w:r w:rsidR="005B749E">
              <w:rPr>
                <w:rFonts w:eastAsia="SimSun" w:hint="eastAsia"/>
                <w:lang w:val="en-US" w:eastAsia="zh-CN"/>
              </w:rPr>
              <w:t>Sanechips</w:t>
            </w:r>
            <w:proofErr w:type="spellEnd"/>
          </w:p>
        </w:tc>
      </w:tr>
      <w:tr w:rsidR="00A43911">
        <w:tc>
          <w:tcPr>
            <w:tcW w:w="1843" w:type="dxa"/>
            <w:tcBorders>
              <w:left w:val="single" w:sz="4" w:space="0" w:color="auto"/>
            </w:tcBorders>
          </w:tcPr>
          <w:p w:rsidR="00A43911" w:rsidRDefault="005B749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43911" w:rsidRDefault="005B749E">
            <w:pPr>
              <w:pStyle w:val="CRCoverPage"/>
              <w:spacing w:after="0"/>
              <w:ind w:left="100"/>
              <w:rPr>
                <w:lang w:eastAsia="ko-KR"/>
              </w:rPr>
            </w:pPr>
            <w:r>
              <w:rPr>
                <w:rFonts w:hint="eastAsia"/>
                <w:lang w:eastAsia="ko-KR"/>
              </w:rPr>
              <w:t>R1</w:t>
            </w:r>
          </w:p>
        </w:tc>
      </w:tr>
      <w:tr w:rsidR="00A43911">
        <w:tc>
          <w:tcPr>
            <w:tcW w:w="1843" w:type="dxa"/>
            <w:tcBorders>
              <w:left w:val="single" w:sz="4" w:space="0" w:color="auto"/>
            </w:tcBorders>
          </w:tcPr>
          <w:p w:rsidR="00A43911" w:rsidRDefault="00A43911">
            <w:pPr>
              <w:pStyle w:val="CRCoverPage"/>
              <w:spacing w:after="0"/>
              <w:rPr>
                <w:b/>
                <w:i/>
                <w:sz w:val="8"/>
                <w:szCs w:val="8"/>
              </w:rPr>
            </w:pPr>
          </w:p>
        </w:tc>
        <w:tc>
          <w:tcPr>
            <w:tcW w:w="7797" w:type="dxa"/>
            <w:gridSpan w:val="10"/>
            <w:tcBorders>
              <w:right w:val="single" w:sz="4" w:space="0" w:color="auto"/>
            </w:tcBorders>
          </w:tcPr>
          <w:p w:rsidR="00A43911" w:rsidRDefault="00A43911">
            <w:pPr>
              <w:pStyle w:val="CRCoverPage"/>
              <w:spacing w:after="0"/>
              <w:rPr>
                <w:sz w:val="8"/>
                <w:szCs w:val="8"/>
              </w:rPr>
            </w:pPr>
          </w:p>
        </w:tc>
      </w:tr>
      <w:tr w:rsidR="00A43911">
        <w:tc>
          <w:tcPr>
            <w:tcW w:w="1843" w:type="dxa"/>
            <w:tcBorders>
              <w:left w:val="single" w:sz="4" w:space="0" w:color="auto"/>
            </w:tcBorders>
          </w:tcPr>
          <w:p w:rsidR="00A43911" w:rsidRDefault="005B749E">
            <w:pPr>
              <w:pStyle w:val="CRCoverPage"/>
              <w:tabs>
                <w:tab w:val="right" w:pos="1759"/>
              </w:tabs>
              <w:spacing w:after="0"/>
              <w:rPr>
                <w:b/>
                <w:i/>
              </w:rPr>
            </w:pPr>
            <w:r>
              <w:rPr>
                <w:b/>
                <w:i/>
              </w:rPr>
              <w:t>Work item code:</w:t>
            </w:r>
          </w:p>
        </w:tc>
        <w:tc>
          <w:tcPr>
            <w:tcW w:w="3686" w:type="dxa"/>
            <w:gridSpan w:val="5"/>
            <w:shd w:val="pct30" w:color="FFFF00" w:fill="auto"/>
          </w:tcPr>
          <w:p w:rsidR="00A43911" w:rsidRDefault="005B749E">
            <w:pPr>
              <w:pStyle w:val="CRCoverPage"/>
              <w:spacing w:after="0"/>
              <w:ind w:left="100"/>
              <w:rPr>
                <w:b/>
              </w:rPr>
            </w:pPr>
            <w:r>
              <w:t>NR_ext_to_71GHz</w:t>
            </w:r>
          </w:p>
        </w:tc>
        <w:tc>
          <w:tcPr>
            <w:tcW w:w="567" w:type="dxa"/>
            <w:tcBorders>
              <w:left w:val="nil"/>
            </w:tcBorders>
          </w:tcPr>
          <w:p w:rsidR="00A43911" w:rsidRDefault="00A43911">
            <w:pPr>
              <w:pStyle w:val="CRCoverPage"/>
              <w:spacing w:after="0"/>
              <w:ind w:right="100"/>
            </w:pPr>
          </w:p>
        </w:tc>
        <w:tc>
          <w:tcPr>
            <w:tcW w:w="1417" w:type="dxa"/>
            <w:gridSpan w:val="3"/>
            <w:tcBorders>
              <w:left w:val="nil"/>
            </w:tcBorders>
          </w:tcPr>
          <w:p w:rsidR="00A43911" w:rsidRDefault="005B749E">
            <w:pPr>
              <w:pStyle w:val="CRCoverPage"/>
              <w:spacing w:after="0"/>
              <w:jc w:val="right"/>
            </w:pPr>
            <w:r>
              <w:rPr>
                <w:b/>
                <w:i/>
              </w:rPr>
              <w:t>Date:</w:t>
            </w:r>
          </w:p>
        </w:tc>
        <w:tc>
          <w:tcPr>
            <w:tcW w:w="2127" w:type="dxa"/>
            <w:tcBorders>
              <w:right w:val="single" w:sz="4" w:space="0" w:color="auto"/>
            </w:tcBorders>
            <w:shd w:val="pct30" w:color="FFFF00" w:fill="auto"/>
          </w:tcPr>
          <w:p w:rsidR="00A43911" w:rsidRDefault="005B749E" w:rsidP="00CD131B">
            <w:pPr>
              <w:pStyle w:val="CRCoverPage"/>
              <w:spacing w:after="0"/>
              <w:ind w:left="100"/>
              <w:rPr>
                <w:lang w:val="en-US" w:eastAsia="zh-CN"/>
              </w:rPr>
            </w:pPr>
            <w:r>
              <w:t>2022-</w:t>
            </w:r>
            <w:r>
              <w:rPr>
                <w:rFonts w:eastAsia="SimSun" w:hint="eastAsia"/>
                <w:lang w:val="en-US" w:eastAsia="zh-CN"/>
              </w:rPr>
              <w:t>10</w:t>
            </w:r>
            <w:r>
              <w:t>-</w:t>
            </w:r>
            <w:r>
              <w:rPr>
                <w:rFonts w:hint="eastAsia"/>
                <w:lang w:val="en-US" w:eastAsia="zh-CN"/>
              </w:rPr>
              <w:t>1</w:t>
            </w:r>
            <w:r w:rsidR="00CD131B">
              <w:rPr>
                <w:lang w:val="en-US" w:eastAsia="zh-CN"/>
              </w:rPr>
              <w:t>4</w:t>
            </w:r>
          </w:p>
        </w:tc>
      </w:tr>
      <w:tr w:rsidR="00A43911">
        <w:tc>
          <w:tcPr>
            <w:tcW w:w="1843" w:type="dxa"/>
            <w:tcBorders>
              <w:left w:val="single" w:sz="4" w:space="0" w:color="auto"/>
            </w:tcBorders>
          </w:tcPr>
          <w:p w:rsidR="00A43911" w:rsidRDefault="00A43911">
            <w:pPr>
              <w:pStyle w:val="CRCoverPage"/>
              <w:spacing w:after="0"/>
              <w:rPr>
                <w:b/>
                <w:i/>
                <w:sz w:val="8"/>
                <w:szCs w:val="8"/>
              </w:rPr>
            </w:pPr>
          </w:p>
        </w:tc>
        <w:tc>
          <w:tcPr>
            <w:tcW w:w="1986" w:type="dxa"/>
            <w:gridSpan w:val="4"/>
          </w:tcPr>
          <w:p w:rsidR="00A43911" w:rsidRDefault="00A43911">
            <w:pPr>
              <w:pStyle w:val="CRCoverPage"/>
              <w:spacing w:after="0"/>
              <w:rPr>
                <w:sz w:val="8"/>
                <w:szCs w:val="8"/>
              </w:rPr>
            </w:pPr>
          </w:p>
        </w:tc>
        <w:tc>
          <w:tcPr>
            <w:tcW w:w="2267" w:type="dxa"/>
            <w:gridSpan w:val="2"/>
          </w:tcPr>
          <w:p w:rsidR="00A43911" w:rsidRDefault="00A43911">
            <w:pPr>
              <w:pStyle w:val="CRCoverPage"/>
              <w:spacing w:after="0"/>
              <w:rPr>
                <w:sz w:val="8"/>
                <w:szCs w:val="8"/>
              </w:rPr>
            </w:pPr>
          </w:p>
        </w:tc>
        <w:tc>
          <w:tcPr>
            <w:tcW w:w="1417" w:type="dxa"/>
            <w:gridSpan w:val="3"/>
          </w:tcPr>
          <w:p w:rsidR="00A43911" w:rsidRDefault="00A43911">
            <w:pPr>
              <w:pStyle w:val="CRCoverPage"/>
              <w:spacing w:after="0"/>
              <w:rPr>
                <w:sz w:val="8"/>
                <w:szCs w:val="8"/>
              </w:rPr>
            </w:pPr>
          </w:p>
        </w:tc>
        <w:tc>
          <w:tcPr>
            <w:tcW w:w="2127" w:type="dxa"/>
            <w:tcBorders>
              <w:right w:val="single" w:sz="4" w:space="0" w:color="auto"/>
            </w:tcBorders>
          </w:tcPr>
          <w:p w:rsidR="00A43911" w:rsidRDefault="00A43911">
            <w:pPr>
              <w:pStyle w:val="CRCoverPage"/>
              <w:spacing w:after="0"/>
              <w:rPr>
                <w:sz w:val="8"/>
                <w:szCs w:val="8"/>
              </w:rPr>
            </w:pPr>
          </w:p>
        </w:tc>
      </w:tr>
      <w:tr w:rsidR="00A43911">
        <w:trPr>
          <w:cantSplit/>
        </w:trPr>
        <w:tc>
          <w:tcPr>
            <w:tcW w:w="1843" w:type="dxa"/>
            <w:tcBorders>
              <w:left w:val="single" w:sz="4" w:space="0" w:color="auto"/>
            </w:tcBorders>
          </w:tcPr>
          <w:p w:rsidR="00A43911" w:rsidRDefault="005B749E">
            <w:pPr>
              <w:pStyle w:val="CRCoverPage"/>
              <w:tabs>
                <w:tab w:val="right" w:pos="1759"/>
              </w:tabs>
              <w:spacing w:after="0"/>
              <w:rPr>
                <w:b/>
                <w:i/>
              </w:rPr>
            </w:pPr>
            <w:r>
              <w:rPr>
                <w:b/>
                <w:i/>
              </w:rPr>
              <w:t>Category:</w:t>
            </w:r>
          </w:p>
        </w:tc>
        <w:tc>
          <w:tcPr>
            <w:tcW w:w="240" w:type="dxa"/>
            <w:shd w:val="pct30" w:color="FFFF00" w:fill="auto"/>
          </w:tcPr>
          <w:p w:rsidR="00A43911" w:rsidRDefault="005B749E">
            <w:pPr>
              <w:pStyle w:val="CRCoverPage"/>
              <w:spacing w:after="0"/>
              <w:ind w:left="100" w:right="-609"/>
              <w:rPr>
                <w:b/>
              </w:rPr>
            </w:pPr>
            <w:r>
              <w:rPr>
                <w:b/>
              </w:rPr>
              <w:t>F</w:t>
            </w:r>
          </w:p>
        </w:tc>
        <w:tc>
          <w:tcPr>
            <w:tcW w:w="4013" w:type="dxa"/>
            <w:gridSpan w:val="5"/>
            <w:tcBorders>
              <w:left w:val="nil"/>
            </w:tcBorders>
          </w:tcPr>
          <w:p w:rsidR="00A43911" w:rsidRDefault="00A43911">
            <w:pPr>
              <w:pStyle w:val="CRCoverPage"/>
              <w:spacing w:after="0"/>
            </w:pPr>
          </w:p>
        </w:tc>
        <w:tc>
          <w:tcPr>
            <w:tcW w:w="1417" w:type="dxa"/>
            <w:gridSpan w:val="3"/>
            <w:tcBorders>
              <w:left w:val="nil"/>
            </w:tcBorders>
          </w:tcPr>
          <w:p w:rsidR="00A43911" w:rsidRDefault="005B749E">
            <w:pPr>
              <w:pStyle w:val="CRCoverPage"/>
              <w:spacing w:after="0"/>
              <w:jc w:val="right"/>
              <w:rPr>
                <w:b/>
                <w:i/>
              </w:rPr>
            </w:pPr>
            <w:r>
              <w:rPr>
                <w:b/>
                <w:i/>
              </w:rPr>
              <w:t>Release:</w:t>
            </w:r>
          </w:p>
        </w:tc>
        <w:tc>
          <w:tcPr>
            <w:tcW w:w="2127" w:type="dxa"/>
            <w:tcBorders>
              <w:right w:val="single" w:sz="4" w:space="0" w:color="auto"/>
            </w:tcBorders>
            <w:shd w:val="pct30" w:color="FFFF00" w:fill="auto"/>
          </w:tcPr>
          <w:p w:rsidR="00A43911" w:rsidRDefault="005B749E">
            <w:pPr>
              <w:pStyle w:val="CRCoverPage"/>
              <w:spacing w:after="0"/>
              <w:ind w:left="100"/>
              <w:rPr>
                <w:lang w:val="en-US" w:eastAsia="zh-CN"/>
              </w:rPr>
            </w:pPr>
            <w:r>
              <w:t>Rel-1</w:t>
            </w:r>
            <w:r>
              <w:rPr>
                <w:rFonts w:hint="eastAsia"/>
                <w:lang w:val="en-US" w:eastAsia="zh-CN"/>
              </w:rPr>
              <w:t>7</w:t>
            </w:r>
          </w:p>
        </w:tc>
      </w:tr>
      <w:tr w:rsidR="00A43911">
        <w:tc>
          <w:tcPr>
            <w:tcW w:w="1843" w:type="dxa"/>
            <w:tcBorders>
              <w:left w:val="single" w:sz="4" w:space="0" w:color="auto"/>
              <w:bottom w:val="single" w:sz="4" w:space="0" w:color="auto"/>
            </w:tcBorders>
          </w:tcPr>
          <w:p w:rsidR="00A43911" w:rsidRDefault="00A43911">
            <w:pPr>
              <w:pStyle w:val="CRCoverPage"/>
              <w:spacing w:after="0"/>
              <w:rPr>
                <w:b/>
                <w:i/>
              </w:rPr>
            </w:pPr>
          </w:p>
        </w:tc>
        <w:tc>
          <w:tcPr>
            <w:tcW w:w="4677" w:type="dxa"/>
            <w:gridSpan w:val="8"/>
            <w:tcBorders>
              <w:bottom w:val="single" w:sz="4" w:space="0" w:color="auto"/>
            </w:tcBorders>
          </w:tcPr>
          <w:p w:rsidR="00A43911" w:rsidRDefault="005B749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43911" w:rsidRDefault="005B749E">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A43911" w:rsidRDefault="005B749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43911">
        <w:tc>
          <w:tcPr>
            <w:tcW w:w="1843" w:type="dxa"/>
          </w:tcPr>
          <w:p w:rsidR="00A43911" w:rsidRDefault="00A43911">
            <w:pPr>
              <w:pStyle w:val="CRCoverPage"/>
              <w:spacing w:after="0"/>
              <w:rPr>
                <w:b/>
                <w:i/>
                <w:sz w:val="8"/>
                <w:szCs w:val="8"/>
              </w:rPr>
            </w:pPr>
          </w:p>
        </w:tc>
        <w:tc>
          <w:tcPr>
            <w:tcW w:w="7797" w:type="dxa"/>
            <w:gridSpan w:val="10"/>
          </w:tcPr>
          <w:p w:rsidR="00A43911" w:rsidRDefault="00A43911">
            <w:pPr>
              <w:pStyle w:val="CRCoverPage"/>
              <w:spacing w:after="0"/>
              <w:rPr>
                <w:sz w:val="8"/>
                <w:szCs w:val="8"/>
              </w:rPr>
            </w:pPr>
          </w:p>
        </w:tc>
      </w:tr>
      <w:tr w:rsidR="00A43911">
        <w:tc>
          <w:tcPr>
            <w:tcW w:w="2083" w:type="dxa"/>
            <w:gridSpan w:val="2"/>
            <w:tcBorders>
              <w:top w:val="single" w:sz="4" w:space="0" w:color="auto"/>
              <w:left w:val="single" w:sz="4" w:space="0" w:color="auto"/>
            </w:tcBorders>
          </w:tcPr>
          <w:p w:rsidR="00A43911" w:rsidRDefault="005B749E">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A43911" w:rsidRDefault="005B749E">
            <w:pPr>
              <w:numPr>
                <w:ilvl w:val="0"/>
                <w:numId w:val="32"/>
              </w:numPr>
              <w:rPr>
                <w:rFonts w:ascii="Arial" w:hAnsi="Arial" w:cs="Arial"/>
                <w:lang w:val="en-US"/>
              </w:rPr>
            </w:pPr>
            <w:r>
              <w:rPr>
                <w:rFonts w:ascii="Arial" w:hAnsi="Arial" w:cs="Arial"/>
                <w:lang w:val="en-US" w:eastAsia="zh-CN"/>
              </w:rPr>
              <w:t xml:space="preserve">Rel-16 NR-U supports wide-band operation and it can perform LBT and subsequent transmission in one or more RB sets. The size of each RB set is from 50 to 55/56 RBs. So Rel-16 NR-U defines a range for </w:t>
            </w:r>
            <w:proofErr w:type="spellStart"/>
            <w:r>
              <w:rPr>
                <w:rFonts w:ascii="Arial" w:hAnsi="Arial" w:cs="Arial"/>
                <w:i/>
              </w:rPr>
              <w:t>freqBand</w:t>
            </w:r>
            <w:proofErr w:type="spellEnd"/>
            <w:r>
              <w:rPr>
                <w:rFonts w:ascii="Arial" w:hAnsi="Arial" w:cs="Arial"/>
                <w:i/>
              </w:rPr>
              <w:t xml:space="preserve"> </w:t>
            </w:r>
            <w:r>
              <w:rPr>
                <w:rFonts w:ascii="Arial" w:hAnsi="Arial" w:cs="Arial"/>
                <w:lang w:val="en-US" w:eastAsia="zh-CN"/>
              </w:rPr>
              <w:t xml:space="preserve">configuration for CSI-RS </w:t>
            </w:r>
            <w:r>
              <w:rPr>
                <w:rFonts w:ascii="Arial" w:hAnsi="Arial" w:cs="Arial" w:hint="eastAsia"/>
                <w:lang w:val="en-US" w:eastAsia="zh-CN"/>
              </w:rPr>
              <w:t xml:space="preserve">that is different from licensed spectrum operation. However, Rel-17 FR2-2 NR-U does not support wide-band operation and corresponding RB set, thus it is unnecessary for shared and licensed spectrum operation in FR2-2 to define different ranges for </w:t>
            </w:r>
            <w:proofErr w:type="spellStart"/>
            <w:r>
              <w:rPr>
                <w:rFonts w:ascii="Arial" w:hAnsi="Arial" w:cs="Arial"/>
                <w:i/>
              </w:rPr>
              <w:t>freqBand</w:t>
            </w:r>
            <w:proofErr w:type="spellEnd"/>
            <w:r>
              <w:rPr>
                <w:rFonts w:ascii="Arial" w:hAnsi="Arial" w:cs="Arial"/>
                <w:i/>
              </w:rPr>
              <w:t xml:space="preserve"> </w:t>
            </w:r>
            <w:r>
              <w:rPr>
                <w:rFonts w:ascii="Arial" w:hAnsi="Arial" w:cs="Arial"/>
                <w:lang w:val="en-US" w:eastAsia="zh-CN"/>
              </w:rPr>
              <w:t>configuration</w:t>
            </w:r>
            <w:r>
              <w:rPr>
                <w:rFonts w:ascii="Arial" w:hAnsi="Arial" w:cs="Arial" w:hint="eastAsia"/>
                <w:lang w:val="en-US" w:eastAsia="zh-CN"/>
              </w:rPr>
              <w:t xml:space="preserve"> for CSI-RS.</w:t>
            </w:r>
          </w:p>
          <w:p w:rsidR="00A43911" w:rsidRDefault="005B749E" w:rsidP="00CD131B">
            <w:pPr>
              <w:numPr>
                <w:ilvl w:val="0"/>
                <w:numId w:val="32"/>
              </w:numPr>
              <w:rPr>
                <w:rFonts w:ascii="Arial" w:hAnsi="Arial" w:cs="Arial"/>
                <w:lang w:val="en-US"/>
              </w:rPr>
            </w:pPr>
            <w:r>
              <w:rPr>
                <w:rFonts w:ascii="Arial" w:hAnsi="Arial" w:cs="Arial" w:hint="eastAsia"/>
                <w:lang w:val="en-US" w:eastAsia="zh-CN"/>
              </w:rPr>
              <w:t>Editorial error</w:t>
            </w:r>
          </w:p>
        </w:tc>
      </w:tr>
      <w:tr w:rsidR="00A43911">
        <w:tc>
          <w:tcPr>
            <w:tcW w:w="2083" w:type="dxa"/>
            <w:gridSpan w:val="2"/>
            <w:tcBorders>
              <w:left w:val="single" w:sz="4" w:space="0" w:color="auto"/>
            </w:tcBorders>
          </w:tcPr>
          <w:p w:rsidR="00A43911" w:rsidRDefault="00A43911">
            <w:pPr>
              <w:pStyle w:val="CRCoverPage"/>
              <w:spacing w:after="0"/>
              <w:rPr>
                <w:b/>
                <w:i/>
                <w:sz w:val="8"/>
                <w:szCs w:val="8"/>
              </w:rPr>
            </w:pPr>
          </w:p>
        </w:tc>
        <w:tc>
          <w:tcPr>
            <w:tcW w:w="7557" w:type="dxa"/>
            <w:gridSpan w:val="9"/>
            <w:tcBorders>
              <w:right w:val="single" w:sz="4" w:space="0" w:color="auto"/>
            </w:tcBorders>
          </w:tcPr>
          <w:p w:rsidR="00A43911" w:rsidRDefault="00A43911">
            <w:pPr>
              <w:pStyle w:val="CRCoverPage"/>
              <w:spacing w:after="0"/>
              <w:rPr>
                <w:rFonts w:cs="Arial"/>
              </w:rPr>
            </w:pPr>
          </w:p>
        </w:tc>
      </w:tr>
      <w:tr w:rsidR="00A43911">
        <w:tc>
          <w:tcPr>
            <w:tcW w:w="2083" w:type="dxa"/>
            <w:gridSpan w:val="2"/>
            <w:tcBorders>
              <w:left w:val="single" w:sz="4" w:space="0" w:color="auto"/>
            </w:tcBorders>
          </w:tcPr>
          <w:p w:rsidR="00A43911" w:rsidRDefault="005B749E">
            <w:pPr>
              <w:pStyle w:val="CRCoverPage"/>
              <w:tabs>
                <w:tab w:val="right" w:pos="2184"/>
              </w:tabs>
              <w:spacing w:after="0"/>
              <w:rPr>
                <w:b/>
                <w:i/>
              </w:rPr>
            </w:pPr>
            <w:r>
              <w:rPr>
                <w:b/>
                <w:i/>
              </w:rPr>
              <w:t>Summary of change:</w:t>
            </w:r>
          </w:p>
        </w:tc>
        <w:tc>
          <w:tcPr>
            <w:tcW w:w="7557" w:type="dxa"/>
            <w:gridSpan w:val="9"/>
            <w:tcBorders>
              <w:right w:val="single" w:sz="4" w:space="0" w:color="auto"/>
            </w:tcBorders>
            <w:shd w:val="pct30" w:color="FFFF00" w:fill="auto"/>
          </w:tcPr>
          <w:p w:rsidR="00A43911" w:rsidRDefault="005B749E">
            <w:pPr>
              <w:pStyle w:val="CRCoverPage"/>
              <w:spacing w:after="0"/>
              <w:rPr>
                <w:rFonts w:cs="Arial"/>
                <w:lang w:val="en-US" w:eastAsia="zh-CN"/>
              </w:rPr>
            </w:pPr>
            <w:r>
              <w:rPr>
                <w:rFonts w:cs="Arial" w:hint="eastAsia"/>
                <w:lang w:val="en-US" w:eastAsia="zh-CN"/>
              </w:rPr>
              <w:t xml:space="preserve">1. For shared and licensed spectrum operation in FR2-2, the ranges for </w:t>
            </w:r>
            <w:proofErr w:type="spellStart"/>
            <w:r>
              <w:rPr>
                <w:rFonts w:cs="Arial"/>
                <w:i/>
              </w:rPr>
              <w:t>freqBand</w:t>
            </w:r>
            <w:proofErr w:type="spellEnd"/>
            <w:r>
              <w:rPr>
                <w:rFonts w:cs="Arial"/>
                <w:i/>
              </w:rPr>
              <w:t xml:space="preserve"> </w:t>
            </w:r>
            <w:r>
              <w:rPr>
                <w:rFonts w:cs="Arial"/>
                <w:lang w:val="en-US" w:eastAsia="zh-CN"/>
              </w:rPr>
              <w:t>configuration</w:t>
            </w:r>
            <w:r>
              <w:rPr>
                <w:rFonts w:cs="Arial" w:hint="eastAsia"/>
                <w:lang w:val="en-US" w:eastAsia="zh-CN"/>
              </w:rPr>
              <w:t xml:space="preserve"> for CSI-RS are the same.</w:t>
            </w:r>
          </w:p>
          <w:p w:rsidR="00A43911" w:rsidRDefault="005B749E" w:rsidP="00CD131B">
            <w:pPr>
              <w:pStyle w:val="CRCoverPage"/>
              <w:spacing w:after="0"/>
              <w:rPr>
                <w:rFonts w:cs="Arial"/>
                <w:lang w:val="en-US" w:eastAsia="zh-CN"/>
              </w:rPr>
            </w:pPr>
            <w:r>
              <w:rPr>
                <w:rFonts w:cs="Arial" w:hint="eastAsia"/>
                <w:lang w:val="en-US" w:eastAsia="zh-CN"/>
              </w:rPr>
              <w:t>2.</w:t>
            </w:r>
            <w:r w:rsidR="00CD131B">
              <w:rPr>
                <w:rFonts w:cs="Arial"/>
                <w:lang w:val="en-US" w:eastAsia="zh-CN"/>
              </w:rPr>
              <w:t xml:space="preserve"> </w:t>
            </w:r>
            <w:r>
              <w:rPr>
                <w:rFonts w:cs="Arial" w:hint="eastAsia"/>
                <w:lang w:val="en-US" w:eastAsia="zh-CN"/>
              </w:rPr>
              <w:t xml:space="preserve">Correct </w:t>
            </w:r>
            <w:r w:rsidR="00CD131B">
              <w:rPr>
                <w:rFonts w:cs="Arial"/>
                <w:lang w:val="en-US" w:eastAsia="zh-CN"/>
              </w:rPr>
              <w:t xml:space="preserve">an </w:t>
            </w:r>
            <w:r>
              <w:rPr>
                <w:rFonts w:cs="Arial" w:hint="eastAsia"/>
                <w:lang w:val="en-US" w:eastAsia="zh-CN"/>
              </w:rPr>
              <w:t>editorial error</w:t>
            </w:r>
          </w:p>
        </w:tc>
      </w:tr>
      <w:tr w:rsidR="00A43911">
        <w:tc>
          <w:tcPr>
            <w:tcW w:w="2083" w:type="dxa"/>
            <w:gridSpan w:val="2"/>
            <w:tcBorders>
              <w:left w:val="single" w:sz="4" w:space="0" w:color="auto"/>
            </w:tcBorders>
          </w:tcPr>
          <w:p w:rsidR="00A43911" w:rsidRDefault="00A43911">
            <w:pPr>
              <w:pStyle w:val="CRCoverPage"/>
              <w:spacing w:after="0"/>
              <w:rPr>
                <w:b/>
                <w:i/>
                <w:sz w:val="8"/>
                <w:szCs w:val="8"/>
              </w:rPr>
            </w:pPr>
          </w:p>
        </w:tc>
        <w:tc>
          <w:tcPr>
            <w:tcW w:w="7557" w:type="dxa"/>
            <w:gridSpan w:val="9"/>
            <w:tcBorders>
              <w:right w:val="single" w:sz="4" w:space="0" w:color="auto"/>
            </w:tcBorders>
          </w:tcPr>
          <w:p w:rsidR="00A43911" w:rsidRDefault="00A43911">
            <w:pPr>
              <w:pStyle w:val="CRCoverPage"/>
              <w:spacing w:after="0"/>
              <w:rPr>
                <w:rFonts w:cs="Arial"/>
              </w:rPr>
            </w:pPr>
          </w:p>
        </w:tc>
      </w:tr>
      <w:tr w:rsidR="00A43911">
        <w:tc>
          <w:tcPr>
            <w:tcW w:w="2083" w:type="dxa"/>
            <w:gridSpan w:val="2"/>
            <w:tcBorders>
              <w:left w:val="single" w:sz="4" w:space="0" w:color="auto"/>
              <w:bottom w:val="single" w:sz="4" w:space="0" w:color="auto"/>
            </w:tcBorders>
          </w:tcPr>
          <w:p w:rsidR="00A43911" w:rsidRDefault="005B749E">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A43911" w:rsidRPr="00CD131B" w:rsidRDefault="005B749E" w:rsidP="00CD131B">
            <w:pPr>
              <w:pStyle w:val="CRCoverPage"/>
              <w:spacing w:after="0"/>
              <w:rPr>
                <w:rFonts w:cs="Arial"/>
                <w:lang w:val="en-US" w:eastAsia="zh-CN"/>
              </w:rPr>
            </w:pPr>
            <w:r>
              <w:rPr>
                <w:rFonts w:cs="Arial" w:hint="eastAsia"/>
                <w:lang w:val="en-US" w:eastAsia="zh-CN"/>
              </w:rPr>
              <w:t>Unnecessary restriction for CSI-RS frequency resource configuration for shared spectrum operation in FR2-2</w:t>
            </w:r>
          </w:p>
        </w:tc>
      </w:tr>
      <w:tr w:rsidR="00A43911">
        <w:tc>
          <w:tcPr>
            <w:tcW w:w="2083" w:type="dxa"/>
            <w:gridSpan w:val="2"/>
          </w:tcPr>
          <w:p w:rsidR="00A43911" w:rsidRDefault="00A43911">
            <w:pPr>
              <w:pStyle w:val="CRCoverPage"/>
              <w:spacing w:after="0"/>
              <w:rPr>
                <w:b/>
                <w:i/>
                <w:sz w:val="8"/>
                <w:szCs w:val="8"/>
              </w:rPr>
            </w:pPr>
          </w:p>
        </w:tc>
        <w:tc>
          <w:tcPr>
            <w:tcW w:w="7557" w:type="dxa"/>
            <w:gridSpan w:val="9"/>
          </w:tcPr>
          <w:p w:rsidR="00A43911" w:rsidRDefault="00A43911">
            <w:pPr>
              <w:pStyle w:val="CRCoverPage"/>
              <w:spacing w:after="0"/>
              <w:rPr>
                <w:sz w:val="8"/>
                <w:szCs w:val="8"/>
              </w:rPr>
            </w:pPr>
          </w:p>
        </w:tc>
      </w:tr>
      <w:tr w:rsidR="00A43911">
        <w:tc>
          <w:tcPr>
            <w:tcW w:w="2083" w:type="dxa"/>
            <w:gridSpan w:val="2"/>
            <w:tcBorders>
              <w:top w:val="single" w:sz="4" w:space="0" w:color="auto"/>
              <w:left w:val="single" w:sz="4" w:space="0" w:color="auto"/>
            </w:tcBorders>
          </w:tcPr>
          <w:p w:rsidR="00A43911" w:rsidRDefault="005B749E">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A43911" w:rsidRDefault="005B749E">
            <w:pPr>
              <w:pStyle w:val="CRCoverPage"/>
              <w:spacing w:after="0"/>
              <w:rPr>
                <w:lang w:val="en-US" w:eastAsia="zh-CN"/>
              </w:rPr>
            </w:pPr>
            <w:r>
              <w:rPr>
                <w:rFonts w:hint="eastAsia"/>
                <w:lang w:val="en-US" w:eastAsia="zh-CN"/>
              </w:rPr>
              <w:t>5.1.6.1.1</w:t>
            </w:r>
          </w:p>
        </w:tc>
      </w:tr>
      <w:tr w:rsidR="00A43911">
        <w:tc>
          <w:tcPr>
            <w:tcW w:w="2083" w:type="dxa"/>
            <w:gridSpan w:val="2"/>
            <w:tcBorders>
              <w:left w:val="single" w:sz="4" w:space="0" w:color="auto"/>
            </w:tcBorders>
          </w:tcPr>
          <w:p w:rsidR="00A43911" w:rsidRDefault="00A43911">
            <w:pPr>
              <w:pStyle w:val="CRCoverPage"/>
              <w:spacing w:after="0"/>
              <w:rPr>
                <w:b/>
                <w:i/>
                <w:sz w:val="8"/>
                <w:szCs w:val="8"/>
              </w:rPr>
            </w:pPr>
          </w:p>
        </w:tc>
        <w:tc>
          <w:tcPr>
            <w:tcW w:w="7557" w:type="dxa"/>
            <w:gridSpan w:val="9"/>
            <w:tcBorders>
              <w:right w:val="single" w:sz="4" w:space="0" w:color="auto"/>
            </w:tcBorders>
          </w:tcPr>
          <w:p w:rsidR="00A43911" w:rsidRDefault="00A43911">
            <w:pPr>
              <w:pStyle w:val="CRCoverPage"/>
              <w:spacing w:after="0"/>
              <w:rPr>
                <w:sz w:val="8"/>
                <w:szCs w:val="8"/>
              </w:rPr>
            </w:pPr>
          </w:p>
        </w:tc>
      </w:tr>
      <w:tr w:rsidR="00A43911">
        <w:tc>
          <w:tcPr>
            <w:tcW w:w="2083" w:type="dxa"/>
            <w:gridSpan w:val="2"/>
            <w:tcBorders>
              <w:left w:val="single" w:sz="4" w:space="0" w:color="auto"/>
            </w:tcBorders>
          </w:tcPr>
          <w:p w:rsidR="00A43911" w:rsidRDefault="00A4391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A43911" w:rsidRDefault="005B749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3911" w:rsidRDefault="005B749E">
            <w:pPr>
              <w:pStyle w:val="CRCoverPage"/>
              <w:spacing w:after="0"/>
              <w:jc w:val="center"/>
              <w:rPr>
                <w:b/>
                <w:caps/>
              </w:rPr>
            </w:pPr>
            <w:r>
              <w:rPr>
                <w:b/>
                <w:caps/>
              </w:rPr>
              <w:t>N</w:t>
            </w:r>
          </w:p>
        </w:tc>
        <w:tc>
          <w:tcPr>
            <w:tcW w:w="2977" w:type="dxa"/>
            <w:gridSpan w:val="4"/>
          </w:tcPr>
          <w:p w:rsidR="00A43911" w:rsidRDefault="00A43911">
            <w:pPr>
              <w:pStyle w:val="CRCoverPage"/>
              <w:tabs>
                <w:tab w:val="right" w:pos="2893"/>
              </w:tabs>
              <w:spacing w:after="0"/>
            </w:pPr>
          </w:p>
        </w:tc>
        <w:tc>
          <w:tcPr>
            <w:tcW w:w="3401" w:type="dxa"/>
            <w:gridSpan w:val="3"/>
            <w:tcBorders>
              <w:right w:val="single" w:sz="4" w:space="0" w:color="auto"/>
            </w:tcBorders>
            <w:shd w:val="clear" w:color="FFFF00" w:fill="auto"/>
          </w:tcPr>
          <w:p w:rsidR="00A43911" w:rsidRDefault="00A43911">
            <w:pPr>
              <w:pStyle w:val="CRCoverPage"/>
              <w:spacing w:after="0"/>
              <w:ind w:left="99"/>
            </w:pPr>
          </w:p>
        </w:tc>
      </w:tr>
      <w:tr w:rsidR="00A43911">
        <w:tc>
          <w:tcPr>
            <w:tcW w:w="2083" w:type="dxa"/>
            <w:gridSpan w:val="2"/>
            <w:tcBorders>
              <w:left w:val="single" w:sz="4" w:space="0" w:color="auto"/>
            </w:tcBorders>
          </w:tcPr>
          <w:p w:rsidR="00A43911" w:rsidRDefault="005B749E">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A43911" w:rsidRDefault="00A43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3911" w:rsidRDefault="005B749E">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rsidR="00A43911" w:rsidRDefault="005B749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43911" w:rsidRDefault="00A43911">
            <w:pPr>
              <w:pStyle w:val="CRCoverPage"/>
              <w:spacing w:after="0"/>
              <w:ind w:left="99"/>
            </w:pPr>
          </w:p>
        </w:tc>
      </w:tr>
      <w:tr w:rsidR="00A43911">
        <w:tc>
          <w:tcPr>
            <w:tcW w:w="2083" w:type="dxa"/>
            <w:gridSpan w:val="2"/>
            <w:tcBorders>
              <w:left w:val="single" w:sz="4" w:space="0" w:color="auto"/>
            </w:tcBorders>
          </w:tcPr>
          <w:p w:rsidR="00A43911" w:rsidRDefault="005B749E">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A43911" w:rsidRDefault="00A43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3911" w:rsidRDefault="005B749E">
            <w:pPr>
              <w:pStyle w:val="CRCoverPage"/>
              <w:spacing w:after="0"/>
              <w:jc w:val="center"/>
              <w:rPr>
                <w:b/>
                <w:caps/>
              </w:rPr>
            </w:pPr>
            <w:r>
              <w:rPr>
                <w:b/>
                <w:caps/>
              </w:rPr>
              <w:t>X</w:t>
            </w:r>
          </w:p>
        </w:tc>
        <w:tc>
          <w:tcPr>
            <w:tcW w:w="2977" w:type="dxa"/>
            <w:gridSpan w:val="4"/>
          </w:tcPr>
          <w:p w:rsidR="00A43911" w:rsidRDefault="005B749E">
            <w:pPr>
              <w:pStyle w:val="CRCoverPage"/>
              <w:spacing w:after="0"/>
            </w:pPr>
            <w:r>
              <w:t xml:space="preserve"> Test specifications</w:t>
            </w:r>
          </w:p>
        </w:tc>
        <w:tc>
          <w:tcPr>
            <w:tcW w:w="3401" w:type="dxa"/>
            <w:gridSpan w:val="3"/>
            <w:tcBorders>
              <w:right w:val="single" w:sz="4" w:space="0" w:color="auto"/>
            </w:tcBorders>
            <w:shd w:val="pct30" w:color="FFFF00" w:fill="auto"/>
          </w:tcPr>
          <w:p w:rsidR="00A43911" w:rsidRDefault="00A43911">
            <w:pPr>
              <w:pStyle w:val="CRCoverPage"/>
              <w:spacing w:after="0"/>
              <w:ind w:left="99"/>
            </w:pPr>
          </w:p>
        </w:tc>
      </w:tr>
      <w:tr w:rsidR="00A43911">
        <w:tc>
          <w:tcPr>
            <w:tcW w:w="2083" w:type="dxa"/>
            <w:gridSpan w:val="2"/>
            <w:tcBorders>
              <w:left w:val="single" w:sz="4" w:space="0" w:color="auto"/>
            </w:tcBorders>
          </w:tcPr>
          <w:p w:rsidR="00A43911" w:rsidRDefault="005B749E">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A43911" w:rsidRDefault="00A43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3911" w:rsidRDefault="005B749E">
            <w:pPr>
              <w:pStyle w:val="CRCoverPage"/>
              <w:spacing w:after="0"/>
              <w:jc w:val="center"/>
              <w:rPr>
                <w:b/>
                <w:caps/>
              </w:rPr>
            </w:pPr>
            <w:r>
              <w:rPr>
                <w:b/>
                <w:caps/>
              </w:rPr>
              <w:t>X</w:t>
            </w:r>
          </w:p>
        </w:tc>
        <w:tc>
          <w:tcPr>
            <w:tcW w:w="2977" w:type="dxa"/>
            <w:gridSpan w:val="4"/>
          </w:tcPr>
          <w:p w:rsidR="00A43911" w:rsidRDefault="005B749E">
            <w:pPr>
              <w:pStyle w:val="CRCoverPage"/>
              <w:spacing w:after="0"/>
            </w:pPr>
            <w:r>
              <w:t xml:space="preserve"> O&amp;M Specifications</w:t>
            </w:r>
          </w:p>
        </w:tc>
        <w:tc>
          <w:tcPr>
            <w:tcW w:w="3401" w:type="dxa"/>
            <w:gridSpan w:val="3"/>
            <w:tcBorders>
              <w:right w:val="single" w:sz="4" w:space="0" w:color="auto"/>
            </w:tcBorders>
            <w:shd w:val="pct30" w:color="FFFF00" w:fill="auto"/>
          </w:tcPr>
          <w:p w:rsidR="00A43911" w:rsidRDefault="00A43911">
            <w:pPr>
              <w:pStyle w:val="CRCoverPage"/>
              <w:spacing w:after="0"/>
              <w:ind w:left="99"/>
            </w:pPr>
          </w:p>
        </w:tc>
      </w:tr>
      <w:tr w:rsidR="00A43911">
        <w:tc>
          <w:tcPr>
            <w:tcW w:w="2083" w:type="dxa"/>
            <w:gridSpan w:val="2"/>
            <w:tcBorders>
              <w:left w:val="single" w:sz="4" w:space="0" w:color="auto"/>
            </w:tcBorders>
          </w:tcPr>
          <w:p w:rsidR="00A43911" w:rsidRDefault="00A43911">
            <w:pPr>
              <w:pStyle w:val="CRCoverPage"/>
              <w:spacing w:after="0"/>
              <w:rPr>
                <w:b/>
                <w:i/>
              </w:rPr>
            </w:pPr>
          </w:p>
        </w:tc>
        <w:tc>
          <w:tcPr>
            <w:tcW w:w="7557" w:type="dxa"/>
            <w:gridSpan w:val="9"/>
            <w:tcBorders>
              <w:right w:val="single" w:sz="4" w:space="0" w:color="auto"/>
            </w:tcBorders>
          </w:tcPr>
          <w:p w:rsidR="00A43911" w:rsidRDefault="00A43911">
            <w:pPr>
              <w:pStyle w:val="CRCoverPage"/>
              <w:spacing w:after="0"/>
            </w:pPr>
          </w:p>
        </w:tc>
      </w:tr>
      <w:tr w:rsidR="00A43911">
        <w:tc>
          <w:tcPr>
            <w:tcW w:w="2083" w:type="dxa"/>
            <w:gridSpan w:val="2"/>
            <w:tcBorders>
              <w:left w:val="single" w:sz="4" w:space="0" w:color="auto"/>
              <w:bottom w:val="single" w:sz="4" w:space="0" w:color="auto"/>
            </w:tcBorders>
          </w:tcPr>
          <w:p w:rsidR="00A43911" w:rsidRDefault="005B749E">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A43911" w:rsidRDefault="00A43911">
            <w:pPr>
              <w:pStyle w:val="CRCoverPage"/>
              <w:spacing w:after="0"/>
              <w:ind w:left="100"/>
              <w:rPr>
                <w:rFonts w:eastAsia="SimSun"/>
                <w:lang w:val="en-US" w:eastAsia="zh-CN"/>
              </w:rPr>
            </w:pPr>
          </w:p>
        </w:tc>
      </w:tr>
      <w:tr w:rsidR="00A43911">
        <w:tc>
          <w:tcPr>
            <w:tcW w:w="2083" w:type="dxa"/>
            <w:gridSpan w:val="2"/>
            <w:tcBorders>
              <w:top w:val="single" w:sz="4" w:space="0" w:color="auto"/>
              <w:bottom w:val="single" w:sz="4" w:space="0" w:color="auto"/>
            </w:tcBorders>
          </w:tcPr>
          <w:p w:rsidR="00A43911" w:rsidRDefault="00A4391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A43911" w:rsidRDefault="00A43911">
            <w:pPr>
              <w:pStyle w:val="CRCoverPage"/>
              <w:spacing w:after="0"/>
              <w:ind w:left="100"/>
              <w:rPr>
                <w:sz w:val="8"/>
                <w:szCs w:val="8"/>
              </w:rPr>
            </w:pPr>
          </w:p>
        </w:tc>
      </w:tr>
      <w:tr w:rsidR="00A43911">
        <w:tc>
          <w:tcPr>
            <w:tcW w:w="2083" w:type="dxa"/>
            <w:gridSpan w:val="2"/>
            <w:tcBorders>
              <w:top w:val="single" w:sz="4" w:space="0" w:color="auto"/>
              <w:left w:val="single" w:sz="4" w:space="0" w:color="auto"/>
              <w:bottom w:val="single" w:sz="4" w:space="0" w:color="auto"/>
            </w:tcBorders>
          </w:tcPr>
          <w:p w:rsidR="00A43911" w:rsidRDefault="005B749E">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A43911" w:rsidRDefault="00A43911">
            <w:pPr>
              <w:pStyle w:val="CRCoverPage"/>
              <w:spacing w:after="0"/>
              <w:ind w:left="100"/>
              <w:rPr>
                <w:lang w:eastAsia="ko-KR"/>
              </w:rPr>
            </w:pPr>
          </w:p>
        </w:tc>
      </w:tr>
    </w:tbl>
    <w:p w:rsidR="00A43911" w:rsidRDefault="00A43911">
      <w:pPr>
        <w:pStyle w:val="CRCoverPage"/>
        <w:spacing w:after="0"/>
        <w:rPr>
          <w:sz w:val="8"/>
          <w:szCs w:val="8"/>
        </w:rPr>
      </w:pPr>
    </w:p>
    <w:p w:rsidR="00A43911" w:rsidRDefault="00A43911">
      <w:pPr>
        <w:pStyle w:val="CRCoverPage"/>
        <w:spacing w:after="0"/>
        <w:rPr>
          <w:sz w:val="8"/>
          <w:szCs w:val="8"/>
        </w:rPr>
      </w:pPr>
    </w:p>
    <w:p w:rsidR="00A43911" w:rsidRDefault="00A43911">
      <w:pPr>
        <w:pStyle w:val="CRCoverPage"/>
        <w:spacing w:after="0"/>
        <w:rPr>
          <w:sz w:val="8"/>
          <w:szCs w:val="8"/>
        </w:rPr>
      </w:pPr>
    </w:p>
    <w:p w:rsidR="00A43911" w:rsidRDefault="00A43911">
      <w:pPr>
        <w:pStyle w:val="CRCoverPage"/>
        <w:spacing w:after="0"/>
        <w:rPr>
          <w:sz w:val="8"/>
          <w:szCs w:val="8"/>
        </w:rPr>
      </w:pPr>
    </w:p>
    <w:p w:rsidR="00A43911" w:rsidRDefault="00A43911"/>
    <w:p w:rsidR="00A43911" w:rsidRDefault="005B749E">
      <w:pPr>
        <w:pStyle w:val="Heading5"/>
        <w:rPr>
          <w:color w:val="000000"/>
        </w:rPr>
      </w:pPr>
      <w:bookmarkStart w:id="1" w:name="_Toc29673152"/>
      <w:bookmarkStart w:id="2" w:name="_Toc45810561"/>
      <w:bookmarkStart w:id="3" w:name="_Toc36645516"/>
      <w:bookmarkStart w:id="4" w:name="_Toc27299887"/>
      <w:bookmarkStart w:id="5" w:name="_Toc29674286"/>
      <w:bookmarkStart w:id="6" w:name="_Toc20317989"/>
      <w:bookmarkStart w:id="7" w:name="_Toc29673293"/>
      <w:bookmarkStart w:id="8" w:name="_Toc11352099"/>
      <w:bookmarkStart w:id="9" w:name="_Toc106695604"/>
      <w:r>
        <w:rPr>
          <w:color w:val="000000"/>
        </w:rPr>
        <w:lastRenderedPageBreak/>
        <w:t>5.1.6.1.1</w:t>
      </w:r>
      <w:r>
        <w:rPr>
          <w:color w:val="000000"/>
        </w:rPr>
        <w:tab/>
        <w:t>CSI-RS for tracking</w:t>
      </w:r>
      <w:bookmarkEnd w:id="1"/>
      <w:bookmarkEnd w:id="2"/>
      <w:bookmarkEnd w:id="3"/>
      <w:bookmarkEnd w:id="4"/>
      <w:bookmarkEnd w:id="5"/>
      <w:bookmarkEnd w:id="6"/>
      <w:bookmarkEnd w:id="7"/>
      <w:bookmarkEnd w:id="8"/>
      <w:bookmarkEnd w:id="9"/>
    </w:p>
    <w:p w:rsidR="00A43911" w:rsidRDefault="00A43911"/>
    <w:p w:rsidR="00A43911" w:rsidRDefault="005B749E">
      <w:pPr>
        <w:jc w:val="center"/>
        <w:rPr>
          <w:b/>
          <w:bCs/>
          <w:color w:val="FF0000"/>
          <w:sz w:val="24"/>
          <w:szCs w:val="24"/>
        </w:rPr>
      </w:pPr>
      <w:r>
        <w:rPr>
          <w:b/>
          <w:bCs/>
          <w:color w:val="FF0000"/>
          <w:sz w:val="24"/>
          <w:szCs w:val="24"/>
        </w:rPr>
        <w:t>&lt;Unchanged parts are omitted&gt;</w:t>
      </w:r>
    </w:p>
    <w:p w:rsidR="00A43911" w:rsidRDefault="005B749E">
      <w:pPr>
        <w:pStyle w:val="B1"/>
      </w:pPr>
      <w:r>
        <w:t>-</w:t>
      </w:r>
      <w:r>
        <w:tab/>
      </w:r>
      <w:r>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Pr>
          <w:lang w:val="en-US"/>
        </w:rPr>
        <w:t xml:space="preserve">, </w:t>
      </w:r>
      <m:oMath>
        <m:r>
          <w:rPr>
            <w:rFonts w:ascii="Cambria Math" w:hAnsi="Cambria Math"/>
            <w:lang w:val="en-US"/>
          </w:rPr>
          <m:t>μ=0</m:t>
        </m:r>
      </m:oMath>
      <w:r>
        <w:rPr>
          <w:lang w:val="en-US"/>
        </w:rPr>
        <w:t xml:space="preserve"> and the carrier is configured in paired spectrum, the bandwidth of the CSI-RS resource, as given by the higher layer parameter </w:t>
      </w:r>
      <w:proofErr w:type="spellStart"/>
      <w:r>
        <w:rPr>
          <w:i/>
          <w:lang w:val="en-US"/>
        </w:rPr>
        <w:t>freqBand</w:t>
      </w:r>
      <w:proofErr w:type="spellEnd"/>
      <w:r>
        <w:rPr>
          <w:i/>
          <w:lang w:val="en-US"/>
        </w:rPr>
        <w:t xml:space="preserve"> </w:t>
      </w:r>
      <w:r>
        <w:rPr>
          <w:lang w:val="en-US"/>
        </w:rPr>
        <w:t>configured by</w:t>
      </w:r>
      <w:r>
        <w:rPr>
          <w:i/>
          <w:lang w:val="en-US"/>
        </w:rPr>
        <w:t xml:space="preserve"> CSI-RS-</w:t>
      </w:r>
      <w:proofErr w:type="spellStart"/>
      <w:r>
        <w:rPr>
          <w:i/>
          <w:lang w:val="en-US"/>
        </w:rPr>
        <w:t>ResourceMapping</w:t>
      </w:r>
      <w:proofErr w:type="spellEnd"/>
      <w:r>
        <w:rPr>
          <w:lang w:val="en-US"/>
        </w:rPr>
        <w:t xml:space="preserve">, is </w:t>
      </w:r>
      <w:r>
        <w:rPr>
          <w:i/>
          <w:iCs/>
          <w:lang w:val="en-US"/>
        </w:rPr>
        <w:t>X</w:t>
      </w:r>
      <w:r>
        <w:rPr>
          <w:lang w:val="en-US"/>
        </w:rPr>
        <w:t xml:space="preserve"> resource blocks, where </w:t>
      </w:r>
      <m:oMath>
        <m:r>
          <w:rPr>
            <w:rFonts w:ascii="Cambria Math" w:hAnsi="Cambria Math"/>
            <w:lang w:val="en-US"/>
          </w:rPr>
          <m:t>X ≥ 28</m:t>
        </m:r>
      </m:oMath>
      <w:r>
        <w:rPr>
          <w:lang w:val="en-US"/>
        </w:rPr>
        <w:t xml:space="preserve"> resource</w:t>
      </w:r>
      <w:ins w:id="10" w:author="Moderator (vivo)" w:date="2022-10-14T10:35:00Z">
        <w:r w:rsidR="002B26F8">
          <w:rPr>
            <w:lang w:val="en-US"/>
          </w:rPr>
          <w:t xml:space="preserve"> block</w:t>
        </w:r>
      </w:ins>
      <w:r>
        <w:rPr>
          <w:lang w:val="en-US"/>
        </w:rPr>
        <w:t xml:space="preserve">s if the UE indicates </w:t>
      </w:r>
      <w:r>
        <w:rPr>
          <w:i/>
          <w:iCs/>
          <w:lang w:val="en-US"/>
        </w:rPr>
        <w:t>trs-AddBW-Set1</w:t>
      </w:r>
      <w:r>
        <w:rPr>
          <w:lang w:val="en-US"/>
        </w:rPr>
        <w:t xml:space="preserve"> for the </w:t>
      </w:r>
      <w:proofErr w:type="spellStart"/>
      <w:r>
        <w:rPr>
          <w:i/>
          <w:iCs/>
          <w:lang w:val="en-US"/>
        </w:rPr>
        <w:t>trs-AdditionalBandwidth</w:t>
      </w:r>
      <w:proofErr w:type="spellEnd"/>
      <w:r>
        <w:rPr>
          <w:lang w:val="en-US"/>
        </w:rPr>
        <w:t xml:space="preserve"> capability </w:t>
      </w:r>
      <w:r>
        <w:t xml:space="preserve">for CSI-RS for tracking or </w:t>
      </w:r>
      <w:r>
        <w:rPr>
          <w:i/>
          <w:iCs/>
        </w:rPr>
        <w:t>addBW-Set1</w:t>
      </w:r>
      <w:r>
        <w:t xml:space="preserve"> for the </w:t>
      </w:r>
      <w:proofErr w:type="spellStart"/>
      <w:r>
        <w:rPr>
          <w:i/>
          <w:iCs/>
        </w:rPr>
        <w:t>aperiodicCSI</w:t>
      </w:r>
      <w:proofErr w:type="spellEnd"/>
      <w:r>
        <w:rPr>
          <w:i/>
          <w:iCs/>
        </w:rPr>
        <w:t>-RS</w:t>
      </w:r>
      <w:r>
        <w:t>-</w:t>
      </w:r>
      <w:proofErr w:type="spellStart"/>
      <w:r>
        <w:rPr>
          <w:i/>
          <w:iCs/>
        </w:rPr>
        <w:t>AdditionalBandwidth</w:t>
      </w:r>
      <w:proofErr w:type="spellEnd"/>
      <w:r>
        <w:t xml:space="preserve"> capability for aperiodic CSI-RS for fast </w:t>
      </w:r>
      <w:proofErr w:type="spellStart"/>
      <w:r>
        <w:t>SCell</w:t>
      </w:r>
      <w:proofErr w:type="spellEnd"/>
      <w:r>
        <w:t xml:space="preserve"> activation</w:t>
      </w:r>
      <w:r>
        <w:rPr>
          <w:lang w:val="en-US"/>
        </w:rPr>
        <w:t xml:space="preserve"> and </w:t>
      </w:r>
      <m:oMath>
        <m:r>
          <w:rPr>
            <w:rFonts w:ascii="Cambria Math" w:hAnsi="Cambria Math"/>
            <w:lang w:val="en-US"/>
          </w:rPr>
          <m:t>X ≥ 32</m:t>
        </m:r>
      </m:oMath>
      <w:r>
        <w:rPr>
          <w:lang w:val="en-US"/>
        </w:rPr>
        <w:t xml:space="preserve"> if the UE indicates </w:t>
      </w:r>
      <w:r>
        <w:rPr>
          <w:i/>
          <w:iCs/>
          <w:lang w:val="en-US"/>
        </w:rPr>
        <w:t>trs-AddBW-Set2</w:t>
      </w:r>
      <w:r>
        <w:rPr>
          <w:lang w:val="en-US"/>
        </w:rPr>
        <w:t xml:space="preserve"> for the </w:t>
      </w:r>
      <w:proofErr w:type="spellStart"/>
      <w:r>
        <w:rPr>
          <w:i/>
          <w:iCs/>
          <w:lang w:val="en-US"/>
        </w:rPr>
        <w:t>AdditionalBandwidth</w:t>
      </w:r>
      <w:proofErr w:type="spellEnd"/>
      <w:r>
        <w:rPr>
          <w:i/>
          <w:iCs/>
          <w:lang w:val="en-US"/>
        </w:rPr>
        <w:t xml:space="preserve"> </w:t>
      </w:r>
      <w:r>
        <w:rPr>
          <w:lang w:val="en-US"/>
        </w:rPr>
        <w:t xml:space="preserve">capability for CSI-RS for tracking or </w:t>
      </w:r>
      <w:r>
        <w:rPr>
          <w:i/>
          <w:iCs/>
        </w:rPr>
        <w:t>addBW-Set2</w:t>
      </w:r>
      <w:r>
        <w:rPr>
          <w:lang w:val="en-US"/>
        </w:rPr>
        <w:t xml:space="preserve"> for the </w:t>
      </w:r>
      <w:proofErr w:type="spellStart"/>
      <w:r>
        <w:rPr>
          <w:i/>
          <w:iCs/>
        </w:rPr>
        <w:t>aperiodicCSI</w:t>
      </w:r>
      <w:proofErr w:type="spellEnd"/>
      <w:r>
        <w:rPr>
          <w:i/>
          <w:iCs/>
        </w:rPr>
        <w:t>-RS</w:t>
      </w:r>
      <w:r>
        <w:t>-</w:t>
      </w:r>
      <w:proofErr w:type="spellStart"/>
      <w:r>
        <w:rPr>
          <w:i/>
          <w:iCs/>
        </w:rPr>
        <w:t>AdditionalBandwidth</w:t>
      </w:r>
      <w:proofErr w:type="spellEnd"/>
      <w:r>
        <w:rPr>
          <w:lang w:val="en-US"/>
        </w:rPr>
        <w:t xml:space="preserve"> capability for aperiodic CSI-RS for fast </w:t>
      </w:r>
      <w:proofErr w:type="spellStart"/>
      <w:r>
        <w:rPr>
          <w:lang w:val="en-US"/>
        </w:rPr>
        <w:t>SCell</w:t>
      </w:r>
      <w:proofErr w:type="spellEnd"/>
      <w:r>
        <w:rPr>
          <w:lang w:val="en-US"/>
        </w:rPr>
        <w:t xml:space="preserve"> activation; in these cases, if the UE is configured with CSI-RS comprising X&lt;52 resource blocks, the UE </w:t>
      </w:r>
      <w:r>
        <w:rPr>
          <w:iCs/>
          <w:lang w:val="en-US"/>
        </w:rPr>
        <w:t xml:space="preserve">does not expect that the total number of PRBs allocated for DL transmissions but not overlapped with the PRBs carrying CSI-RS for tracking is more than 4, where </w:t>
      </w:r>
      <w:r>
        <w:rPr>
          <w:rFonts w:eastAsia="Times New Roman"/>
        </w:rPr>
        <w:t>all CSI-RS resource configurations shall span the same set of resource blocks</w:t>
      </w:r>
      <w:r>
        <w:rPr>
          <w:rFonts w:eastAsia="Times New Roman"/>
          <w:lang w:val="en-US"/>
        </w:rPr>
        <w:t>;</w:t>
      </w:r>
      <w:r>
        <w:rPr>
          <w:lang w:val="en-US"/>
        </w:rPr>
        <w:t xml:space="preserve"> otherwise, </w:t>
      </w:r>
      <w:r>
        <w:t xml:space="preserve">the bandwidth of the CSI-RS resource, as given by the higher layer parameter </w:t>
      </w:r>
      <w:proofErr w:type="spellStart"/>
      <w:r>
        <w:rPr>
          <w:i/>
        </w:rPr>
        <w:t>freqBand</w:t>
      </w:r>
      <w:proofErr w:type="spellEnd"/>
      <w:r>
        <w:rPr>
          <w:i/>
        </w:rPr>
        <w:t xml:space="preserve"> </w:t>
      </w:r>
      <w:r>
        <w:t>configured by</w:t>
      </w:r>
      <w:r>
        <w:rPr>
          <w:i/>
        </w:rPr>
        <w:t xml:space="preserve"> CSI-RS-</w:t>
      </w:r>
      <w:proofErr w:type="spellStart"/>
      <w:r>
        <w:rPr>
          <w:i/>
        </w:rPr>
        <w:t>ResourceMapping</w:t>
      </w:r>
      <w:proofErr w:type="spellEnd"/>
      <w:r>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t xml:space="preserve"> resource blocks</w:t>
      </w:r>
      <w:r>
        <w:rPr>
          <w:lang w:val="en-US"/>
        </w:rPr>
        <w:t>. For operation with shared spectrum channel access</w:t>
      </w:r>
      <w:ins w:id="11" w:author="Moderator (vivo)" w:date="2022-10-14T10:36:00Z">
        <w:r w:rsidR="002B26F8">
          <w:rPr>
            <w:lang w:val="en-US"/>
          </w:rPr>
          <w:t xml:space="preserve"> in FR1</w:t>
        </w:r>
      </w:ins>
      <w:bookmarkStart w:id="12" w:name="_GoBack"/>
      <w:bookmarkEnd w:id="12"/>
      <w:r>
        <w:rPr>
          <w:lang w:val="en-US"/>
        </w:rPr>
        <w:t>,</w:t>
      </w:r>
      <w:r>
        <w:rPr>
          <w:i/>
        </w:rPr>
        <w:t xml:space="preserve"> </w:t>
      </w:r>
      <w:proofErr w:type="spellStart"/>
      <w:r>
        <w:rPr>
          <w:i/>
        </w:rPr>
        <w:t>freqBand</w:t>
      </w:r>
      <w:proofErr w:type="spellEnd"/>
      <w:r>
        <w:rPr>
          <w:i/>
        </w:rPr>
        <w:t xml:space="preserve"> </w:t>
      </w:r>
      <w:r>
        <w:t>configured by</w:t>
      </w:r>
      <w:r>
        <w:rPr>
          <w:i/>
        </w:rPr>
        <w:t xml:space="preserve"> CSI-RS-</w:t>
      </w:r>
      <w:proofErr w:type="spellStart"/>
      <w:r>
        <w:rPr>
          <w:i/>
        </w:rPr>
        <w:t>ResourceMapping</w:t>
      </w:r>
      <w:proofErr w:type="spellEnd"/>
      <w:r>
        <w:t xml:space="preserve">, is the minimum of 48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m:t>
            </m:r>
            <w:proofErr w:type="gramStart"/>
            <m:r>
              <m:rPr>
                <m:nor/>
              </m:rPr>
              <w:rPr>
                <w:rFonts w:ascii="Cambria Math" w:hAnsi="Cambria Math" w:hint="eastAsia"/>
                <w:lang w:val="en-US" w:eastAsia="zh-CN"/>
              </w:rPr>
              <m:t>,i</m:t>
            </m:r>
            <w:proofErr w:type="gramEnd"/>
          </m:sub>
          <m:sup>
            <m:r>
              <m:rPr>
                <m:nor/>
              </m:rPr>
              <w:rPr>
                <w:rFonts w:ascii="Cambria Math" w:hAnsi="Cambria Math" w:hint="eastAsia"/>
                <w:lang w:val="en-US" w:eastAsia="zh-CN"/>
              </w:rPr>
              <m:t>size</m:t>
            </m:r>
          </m:sup>
        </m:sSubSup>
      </m:oMath>
      <w:r>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t xml:space="preserve"> resource blocks.</w:t>
      </w:r>
    </w:p>
    <w:p w:rsidR="00A43911" w:rsidRDefault="005B749E">
      <w:pPr>
        <w:jc w:val="center"/>
        <w:rPr>
          <w:b/>
          <w:bCs/>
          <w:color w:val="FF0000"/>
          <w:sz w:val="24"/>
          <w:szCs w:val="24"/>
        </w:rPr>
      </w:pPr>
      <w:r>
        <w:rPr>
          <w:b/>
          <w:bCs/>
          <w:color w:val="FF0000"/>
          <w:sz w:val="24"/>
          <w:szCs w:val="24"/>
        </w:rPr>
        <w:t>&lt;Unchanged parts are omitted&gt;</w:t>
      </w:r>
    </w:p>
    <w:p w:rsidR="00A43911" w:rsidRDefault="00A43911">
      <w:pPr>
        <w:pStyle w:val="3GPPNormalText"/>
      </w:pPr>
    </w:p>
    <w:sectPr w:rsidR="00A43911">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23" w:rsidRDefault="003A3F23">
      <w:pPr>
        <w:spacing w:after="0"/>
      </w:pPr>
      <w:r>
        <w:separator/>
      </w:r>
    </w:p>
  </w:endnote>
  <w:endnote w:type="continuationSeparator" w:id="0">
    <w:p w:rsidR="003A3F23" w:rsidRDefault="003A3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auto"/>
    <w:pitch w:val="default"/>
    <w:sig w:usb0="E00002FF" w:usb1="6AC7FDFB" w:usb2="08000012" w:usb3="00000000" w:csb0="400200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23" w:rsidRDefault="003A3F23">
      <w:pPr>
        <w:spacing w:after="0"/>
      </w:pPr>
      <w:r>
        <w:separator/>
      </w:r>
    </w:p>
  </w:footnote>
  <w:footnote w:type="continuationSeparator" w:id="0">
    <w:p w:rsidR="003A3F23" w:rsidRDefault="003A3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11" w:rsidRDefault="005B749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EE6A4"/>
    <w:multiLevelType w:val="singleLevel"/>
    <w:tmpl w:val="FFFEE6A4"/>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09E40BE"/>
    <w:multiLevelType w:val="multilevel"/>
    <w:tmpl w:val="109E40BE"/>
    <w:lvl w:ilvl="0">
      <w:start w:val="1"/>
      <w:numFmt w:val="bullet"/>
      <w:pStyle w:val="Caption"/>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DFF3423"/>
    <w:multiLevelType w:val="singleLevel"/>
    <w:tmpl w:val="3DFF3423"/>
    <w:lvl w:ilvl="0">
      <w:start w:val="1"/>
      <w:numFmt w:val="decimal"/>
      <w:suff w:val="space"/>
      <w:lvlText w:val="%1."/>
      <w:lvlJc w:val="left"/>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2"/>
  </w:num>
  <w:num w:numId="4">
    <w:abstractNumId w:val="30"/>
  </w:num>
  <w:num w:numId="5">
    <w:abstractNumId w:val="8"/>
  </w:num>
  <w:num w:numId="6">
    <w:abstractNumId w:val="21"/>
  </w:num>
  <w:num w:numId="7">
    <w:abstractNumId w:val="19"/>
  </w:num>
  <w:num w:numId="8">
    <w:abstractNumId w:val="27"/>
  </w:num>
  <w:num w:numId="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
  </w:num>
  <w:num w:numId="11">
    <w:abstractNumId w:val="10"/>
  </w:num>
  <w:num w:numId="12">
    <w:abstractNumId w:val="7"/>
  </w:num>
  <w:num w:numId="13">
    <w:abstractNumId w:val="6"/>
  </w:num>
  <w:num w:numId="14">
    <w:abstractNumId w:val="4"/>
  </w:num>
  <w:num w:numId="15">
    <w:abstractNumId w:val="25"/>
  </w:num>
  <w:num w:numId="16">
    <w:abstractNumId w:val="24"/>
  </w:num>
  <w:num w:numId="17">
    <w:abstractNumId w:val="29"/>
  </w:num>
  <w:num w:numId="18">
    <w:abstractNumId w:val="13"/>
  </w:num>
  <w:num w:numId="19">
    <w:abstractNumId w:val="23"/>
  </w:num>
  <w:num w:numId="20">
    <w:abstractNumId w:val="31"/>
  </w:num>
  <w:num w:numId="21">
    <w:abstractNumId w:val="20"/>
  </w:num>
  <w:num w:numId="22">
    <w:abstractNumId w:val="14"/>
  </w:num>
  <w:num w:numId="23">
    <w:abstractNumId w:val="16"/>
  </w:num>
  <w:num w:numId="24">
    <w:abstractNumId w:val="15"/>
  </w:num>
  <w:num w:numId="25">
    <w:abstractNumId w:val="12"/>
  </w:num>
  <w:num w:numId="26">
    <w:abstractNumId w:val="5"/>
  </w:num>
  <w:num w:numId="27">
    <w:abstractNumId w:val="32"/>
  </w:num>
  <w:num w:numId="28">
    <w:abstractNumId w:val="28"/>
  </w:num>
  <w:num w:numId="29">
    <w:abstractNumId w:val="11"/>
  </w:num>
  <w:num w:numId="30">
    <w:abstractNumId w:val="26"/>
  </w:num>
  <w:num w:numId="31">
    <w:abstractNumId w:val="18"/>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8FFDAABB"/>
    <w:rsid w:val="9EEC700D"/>
    <w:rsid w:val="AFFE7C30"/>
    <w:rsid w:val="B1DC0B31"/>
    <w:rsid w:val="B7CDD112"/>
    <w:rsid w:val="BDFEF81A"/>
    <w:rsid w:val="DFDF1B67"/>
    <w:rsid w:val="EAEFD601"/>
    <w:rsid w:val="EF7F17EB"/>
    <w:rsid w:val="FAFE9FB8"/>
    <w:rsid w:val="FBAF2DBB"/>
    <w:rsid w:val="FBFF4675"/>
    <w:rsid w:val="FDFE0401"/>
    <w:rsid w:val="FEFED1FD"/>
    <w:rsid w:val="FFE7F0B8"/>
    <w:rsid w:val="000028E5"/>
    <w:rsid w:val="0001793A"/>
    <w:rsid w:val="00022E4A"/>
    <w:rsid w:val="00027BF8"/>
    <w:rsid w:val="000411AC"/>
    <w:rsid w:val="000418BC"/>
    <w:rsid w:val="000473D4"/>
    <w:rsid w:val="000533C0"/>
    <w:rsid w:val="00060B3A"/>
    <w:rsid w:val="00060C17"/>
    <w:rsid w:val="0006206C"/>
    <w:rsid w:val="0006453D"/>
    <w:rsid w:val="00077D9C"/>
    <w:rsid w:val="00081D9C"/>
    <w:rsid w:val="00085F6A"/>
    <w:rsid w:val="00092C96"/>
    <w:rsid w:val="000A6394"/>
    <w:rsid w:val="000B353B"/>
    <w:rsid w:val="000B4BE3"/>
    <w:rsid w:val="000B7FED"/>
    <w:rsid w:val="000C038A"/>
    <w:rsid w:val="000C592B"/>
    <w:rsid w:val="000C6598"/>
    <w:rsid w:val="000C7F89"/>
    <w:rsid w:val="000D1EFF"/>
    <w:rsid w:val="000D44B3"/>
    <w:rsid w:val="000E7ADB"/>
    <w:rsid w:val="000F6A86"/>
    <w:rsid w:val="000F771D"/>
    <w:rsid w:val="00100189"/>
    <w:rsid w:val="001062EF"/>
    <w:rsid w:val="001072DF"/>
    <w:rsid w:val="00113A7D"/>
    <w:rsid w:val="0012305F"/>
    <w:rsid w:val="0012651B"/>
    <w:rsid w:val="0013237A"/>
    <w:rsid w:val="00132A25"/>
    <w:rsid w:val="00145D43"/>
    <w:rsid w:val="0015289B"/>
    <w:rsid w:val="00156DC2"/>
    <w:rsid w:val="00162135"/>
    <w:rsid w:val="0017364C"/>
    <w:rsid w:val="00175EBC"/>
    <w:rsid w:val="00177A89"/>
    <w:rsid w:val="001872A2"/>
    <w:rsid w:val="00192C46"/>
    <w:rsid w:val="001A08B3"/>
    <w:rsid w:val="001A7B60"/>
    <w:rsid w:val="001B52F0"/>
    <w:rsid w:val="001B7A65"/>
    <w:rsid w:val="001C1A32"/>
    <w:rsid w:val="001C5364"/>
    <w:rsid w:val="001D2B5D"/>
    <w:rsid w:val="001D4332"/>
    <w:rsid w:val="001E0225"/>
    <w:rsid w:val="001E32BD"/>
    <w:rsid w:val="001E41F3"/>
    <w:rsid w:val="001E4BC4"/>
    <w:rsid w:val="001F0178"/>
    <w:rsid w:val="001F3674"/>
    <w:rsid w:val="00204334"/>
    <w:rsid w:val="00204AA5"/>
    <w:rsid w:val="0020625E"/>
    <w:rsid w:val="00210AD4"/>
    <w:rsid w:val="00213A06"/>
    <w:rsid w:val="00222F86"/>
    <w:rsid w:val="00224AC5"/>
    <w:rsid w:val="00224E90"/>
    <w:rsid w:val="0023196F"/>
    <w:rsid w:val="00232952"/>
    <w:rsid w:val="00241BE0"/>
    <w:rsid w:val="00243B55"/>
    <w:rsid w:val="002567DA"/>
    <w:rsid w:val="002569F4"/>
    <w:rsid w:val="0026004D"/>
    <w:rsid w:val="002640DD"/>
    <w:rsid w:val="00266DCE"/>
    <w:rsid w:val="00267B51"/>
    <w:rsid w:val="00275A68"/>
    <w:rsid w:val="00275D12"/>
    <w:rsid w:val="00277821"/>
    <w:rsid w:val="00284FEB"/>
    <w:rsid w:val="002860C4"/>
    <w:rsid w:val="00291926"/>
    <w:rsid w:val="00292FD4"/>
    <w:rsid w:val="002A1D95"/>
    <w:rsid w:val="002A3707"/>
    <w:rsid w:val="002A7063"/>
    <w:rsid w:val="002A7BB2"/>
    <w:rsid w:val="002B0323"/>
    <w:rsid w:val="002B26F8"/>
    <w:rsid w:val="002B5741"/>
    <w:rsid w:val="002C36ED"/>
    <w:rsid w:val="002C3EF5"/>
    <w:rsid w:val="002D5FEA"/>
    <w:rsid w:val="002E472E"/>
    <w:rsid w:val="002F0848"/>
    <w:rsid w:val="00305409"/>
    <w:rsid w:val="00307EF9"/>
    <w:rsid w:val="0031444F"/>
    <w:rsid w:val="00317DBD"/>
    <w:rsid w:val="00327FC4"/>
    <w:rsid w:val="00350063"/>
    <w:rsid w:val="003500B4"/>
    <w:rsid w:val="00350FA6"/>
    <w:rsid w:val="0036010D"/>
    <w:rsid w:val="003609EF"/>
    <w:rsid w:val="0036231A"/>
    <w:rsid w:val="00363669"/>
    <w:rsid w:val="0037029A"/>
    <w:rsid w:val="0037218F"/>
    <w:rsid w:val="00372689"/>
    <w:rsid w:val="00374DD4"/>
    <w:rsid w:val="003752F4"/>
    <w:rsid w:val="003A3F23"/>
    <w:rsid w:val="003A6891"/>
    <w:rsid w:val="003B1B07"/>
    <w:rsid w:val="003C71D1"/>
    <w:rsid w:val="003D157D"/>
    <w:rsid w:val="003D6C27"/>
    <w:rsid w:val="003E1A36"/>
    <w:rsid w:val="003E5421"/>
    <w:rsid w:val="003E5848"/>
    <w:rsid w:val="003F6088"/>
    <w:rsid w:val="00410371"/>
    <w:rsid w:val="00412771"/>
    <w:rsid w:val="004141B2"/>
    <w:rsid w:val="004157B6"/>
    <w:rsid w:val="00416E00"/>
    <w:rsid w:val="004242F1"/>
    <w:rsid w:val="00440A06"/>
    <w:rsid w:val="004616B2"/>
    <w:rsid w:val="00475333"/>
    <w:rsid w:val="0047547B"/>
    <w:rsid w:val="0048460A"/>
    <w:rsid w:val="00494073"/>
    <w:rsid w:val="004A195B"/>
    <w:rsid w:val="004B75B7"/>
    <w:rsid w:val="004F09D6"/>
    <w:rsid w:val="004F0E17"/>
    <w:rsid w:val="004F6E18"/>
    <w:rsid w:val="00501C3B"/>
    <w:rsid w:val="0051580D"/>
    <w:rsid w:val="00523C66"/>
    <w:rsid w:val="005266FD"/>
    <w:rsid w:val="00532495"/>
    <w:rsid w:val="005354BC"/>
    <w:rsid w:val="0053558E"/>
    <w:rsid w:val="00545361"/>
    <w:rsid w:val="00546B57"/>
    <w:rsid w:val="00547111"/>
    <w:rsid w:val="0055350A"/>
    <w:rsid w:val="00586560"/>
    <w:rsid w:val="005866A9"/>
    <w:rsid w:val="00586714"/>
    <w:rsid w:val="00592D74"/>
    <w:rsid w:val="00597EF9"/>
    <w:rsid w:val="005A6A02"/>
    <w:rsid w:val="005B749E"/>
    <w:rsid w:val="005C5F60"/>
    <w:rsid w:val="005E1739"/>
    <w:rsid w:val="005E2C44"/>
    <w:rsid w:val="005E731D"/>
    <w:rsid w:val="005E7C34"/>
    <w:rsid w:val="005F5F28"/>
    <w:rsid w:val="006027E3"/>
    <w:rsid w:val="00604ACE"/>
    <w:rsid w:val="006064C5"/>
    <w:rsid w:val="00606529"/>
    <w:rsid w:val="00621188"/>
    <w:rsid w:val="006257ED"/>
    <w:rsid w:val="00642723"/>
    <w:rsid w:val="0064410F"/>
    <w:rsid w:val="00654E87"/>
    <w:rsid w:val="00662268"/>
    <w:rsid w:val="006636A6"/>
    <w:rsid w:val="00664312"/>
    <w:rsid w:val="00665C47"/>
    <w:rsid w:val="00667B7B"/>
    <w:rsid w:val="006777EB"/>
    <w:rsid w:val="00691DA3"/>
    <w:rsid w:val="00695808"/>
    <w:rsid w:val="006A0433"/>
    <w:rsid w:val="006A0C65"/>
    <w:rsid w:val="006A3F5E"/>
    <w:rsid w:val="006A56DA"/>
    <w:rsid w:val="006B46FB"/>
    <w:rsid w:val="006E21FB"/>
    <w:rsid w:val="006E22D4"/>
    <w:rsid w:val="006F2D9D"/>
    <w:rsid w:val="006F38B0"/>
    <w:rsid w:val="006F3C4A"/>
    <w:rsid w:val="007016D3"/>
    <w:rsid w:val="007040C3"/>
    <w:rsid w:val="00714226"/>
    <w:rsid w:val="007330AC"/>
    <w:rsid w:val="0076003F"/>
    <w:rsid w:val="00783EF8"/>
    <w:rsid w:val="00792342"/>
    <w:rsid w:val="00793ACB"/>
    <w:rsid w:val="007977A8"/>
    <w:rsid w:val="007B25D5"/>
    <w:rsid w:val="007B512A"/>
    <w:rsid w:val="007C2097"/>
    <w:rsid w:val="007C20DD"/>
    <w:rsid w:val="007D2B61"/>
    <w:rsid w:val="007D6A07"/>
    <w:rsid w:val="007E5EAD"/>
    <w:rsid w:val="007E68E2"/>
    <w:rsid w:val="007F24FC"/>
    <w:rsid w:val="007F7259"/>
    <w:rsid w:val="008040A8"/>
    <w:rsid w:val="0080785D"/>
    <w:rsid w:val="008161C0"/>
    <w:rsid w:val="0082371A"/>
    <w:rsid w:val="00825FB7"/>
    <w:rsid w:val="008273E9"/>
    <w:rsid w:val="008279FA"/>
    <w:rsid w:val="00842B9B"/>
    <w:rsid w:val="008528FD"/>
    <w:rsid w:val="008626E7"/>
    <w:rsid w:val="00870CA0"/>
    <w:rsid w:val="00870EE7"/>
    <w:rsid w:val="008863B9"/>
    <w:rsid w:val="008A0CFF"/>
    <w:rsid w:val="008A45A6"/>
    <w:rsid w:val="008A4936"/>
    <w:rsid w:val="008A79B5"/>
    <w:rsid w:val="008C4BF5"/>
    <w:rsid w:val="008D202B"/>
    <w:rsid w:val="008D281B"/>
    <w:rsid w:val="008F3789"/>
    <w:rsid w:val="008F6034"/>
    <w:rsid w:val="008F686C"/>
    <w:rsid w:val="0090067D"/>
    <w:rsid w:val="00901686"/>
    <w:rsid w:val="009148DE"/>
    <w:rsid w:val="00932A93"/>
    <w:rsid w:val="00933876"/>
    <w:rsid w:val="0093750D"/>
    <w:rsid w:val="00941E30"/>
    <w:rsid w:val="0094349C"/>
    <w:rsid w:val="00947ACD"/>
    <w:rsid w:val="009533F4"/>
    <w:rsid w:val="0095655F"/>
    <w:rsid w:val="009573AD"/>
    <w:rsid w:val="009777D9"/>
    <w:rsid w:val="00980689"/>
    <w:rsid w:val="00987D24"/>
    <w:rsid w:val="00991B88"/>
    <w:rsid w:val="009A5753"/>
    <w:rsid w:val="009A579D"/>
    <w:rsid w:val="009C2649"/>
    <w:rsid w:val="009D4409"/>
    <w:rsid w:val="009D46EA"/>
    <w:rsid w:val="009D6CF5"/>
    <w:rsid w:val="009E3297"/>
    <w:rsid w:val="009F734F"/>
    <w:rsid w:val="00A012C8"/>
    <w:rsid w:val="00A16B73"/>
    <w:rsid w:val="00A23A5B"/>
    <w:rsid w:val="00A246B6"/>
    <w:rsid w:val="00A314BB"/>
    <w:rsid w:val="00A43911"/>
    <w:rsid w:val="00A47E70"/>
    <w:rsid w:val="00A501DF"/>
    <w:rsid w:val="00A50CF0"/>
    <w:rsid w:val="00A5149A"/>
    <w:rsid w:val="00A60040"/>
    <w:rsid w:val="00A74DEC"/>
    <w:rsid w:val="00A7671C"/>
    <w:rsid w:val="00A802A2"/>
    <w:rsid w:val="00A86539"/>
    <w:rsid w:val="00A900DF"/>
    <w:rsid w:val="00A90FF7"/>
    <w:rsid w:val="00AA2CBC"/>
    <w:rsid w:val="00AA34A5"/>
    <w:rsid w:val="00AA56D0"/>
    <w:rsid w:val="00AB1A08"/>
    <w:rsid w:val="00AB3074"/>
    <w:rsid w:val="00AB43D6"/>
    <w:rsid w:val="00AC5820"/>
    <w:rsid w:val="00AD1CD8"/>
    <w:rsid w:val="00AD491D"/>
    <w:rsid w:val="00AE06C2"/>
    <w:rsid w:val="00AE30C7"/>
    <w:rsid w:val="00AE5B20"/>
    <w:rsid w:val="00B23416"/>
    <w:rsid w:val="00B258BB"/>
    <w:rsid w:val="00B32EB0"/>
    <w:rsid w:val="00B45608"/>
    <w:rsid w:val="00B513F4"/>
    <w:rsid w:val="00B63920"/>
    <w:rsid w:val="00B66B3B"/>
    <w:rsid w:val="00B67B97"/>
    <w:rsid w:val="00B73DA4"/>
    <w:rsid w:val="00B82BFF"/>
    <w:rsid w:val="00B84FA9"/>
    <w:rsid w:val="00B851BA"/>
    <w:rsid w:val="00B968C8"/>
    <w:rsid w:val="00BA3EC5"/>
    <w:rsid w:val="00BA51D9"/>
    <w:rsid w:val="00BA6CE0"/>
    <w:rsid w:val="00BA7B6F"/>
    <w:rsid w:val="00BB2A39"/>
    <w:rsid w:val="00BB32C3"/>
    <w:rsid w:val="00BB5DFC"/>
    <w:rsid w:val="00BB7865"/>
    <w:rsid w:val="00BD279D"/>
    <w:rsid w:val="00BD69FD"/>
    <w:rsid w:val="00BD6BB8"/>
    <w:rsid w:val="00BD6C2F"/>
    <w:rsid w:val="00BF495B"/>
    <w:rsid w:val="00BF6799"/>
    <w:rsid w:val="00C039E3"/>
    <w:rsid w:val="00C0715E"/>
    <w:rsid w:val="00C126E0"/>
    <w:rsid w:val="00C13E8F"/>
    <w:rsid w:val="00C2011E"/>
    <w:rsid w:val="00C37ED8"/>
    <w:rsid w:val="00C4238E"/>
    <w:rsid w:val="00C435BD"/>
    <w:rsid w:val="00C46D6D"/>
    <w:rsid w:val="00C50AAE"/>
    <w:rsid w:val="00C523E3"/>
    <w:rsid w:val="00C641B6"/>
    <w:rsid w:val="00C66BA2"/>
    <w:rsid w:val="00C8161E"/>
    <w:rsid w:val="00C95985"/>
    <w:rsid w:val="00CA2B91"/>
    <w:rsid w:val="00CA30BD"/>
    <w:rsid w:val="00CC5026"/>
    <w:rsid w:val="00CC68D0"/>
    <w:rsid w:val="00CD131B"/>
    <w:rsid w:val="00CF06B2"/>
    <w:rsid w:val="00CF4793"/>
    <w:rsid w:val="00CF584A"/>
    <w:rsid w:val="00CF77B0"/>
    <w:rsid w:val="00D03F9A"/>
    <w:rsid w:val="00D054B8"/>
    <w:rsid w:val="00D06D51"/>
    <w:rsid w:val="00D125F5"/>
    <w:rsid w:val="00D133B2"/>
    <w:rsid w:val="00D24991"/>
    <w:rsid w:val="00D3279E"/>
    <w:rsid w:val="00D50255"/>
    <w:rsid w:val="00D513BA"/>
    <w:rsid w:val="00D52586"/>
    <w:rsid w:val="00D64197"/>
    <w:rsid w:val="00D66520"/>
    <w:rsid w:val="00D66E59"/>
    <w:rsid w:val="00D76E72"/>
    <w:rsid w:val="00D80E28"/>
    <w:rsid w:val="00D83701"/>
    <w:rsid w:val="00DC2E49"/>
    <w:rsid w:val="00DC4046"/>
    <w:rsid w:val="00DC4477"/>
    <w:rsid w:val="00DD5141"/>
    <w:rsid w:val="00DE03C8"/>
    <w:rsid w:val="00DE34CF"/>
    <w:rsid w:val="00DF46F1"/>
    <w:rsid w:val="00E055E8"/>
    <w:rsid w:val="00E13F3D"/>
    <w:rsid w:val="00E22FAB"/>
    <w:rsid w:val="00E34898"/>
    <w:rsid w:val="00E47680"/>
    <w:rsid w:val="00E51918"/>
    <w:rsid w:val="00E626DE"/>
    <w:rsid w:val="00E637C8"/>
    <w:rsid w:val="00E76EF3"/>
    <w:rsid w:val="00E8375A"/>
    <w:rsid w:val="00E84710"/>
    <w:rsid w:val="00E95708"/>
    <w:rsid w:val="00E972A3"/>
    <w:rsid w:val="00EB09B7"/>
    <w:rsid w:val="00EB27FC"/>
    <w:rsid w:val="00EC51BB"/>
    <w:rsid w:val="00ED1E5B"/>
    <w:rsid w:val="00ED33A5"/>
    <w:rsid w:val="00ED3D74"/>
    <w:rsid w:val="00ED626C"/>
    <w:rsid w:val="00ED6C6A"/>
    <w:rsid w:val="00EE229C"/>
    <w:rsid w:val="00EE7D7C"/>
    <w:rsid w:val="00F01D5F"/>
    <w:rsid w:val="00F077AF"/>
    <w:rsid w:val="00F1222A"/>
    <w:rsid w:val="00F141E2"/>
    <w:rsid w:val="00F156BF"/>
    <w:rsid w:val="00F254E1"/>
    <w:rsid w:val="00F25761"/>
    <w:rsid w:val="00F25D98"/>
    <w:rsid w:val="00F300FB"/>
    <w:rsid w:val="00F33611"/>
    <w:rsid w:val="00F34284"/>
    <w:rsid w:val="00F37517"/>
    <w:rsid w:val="00F37F3B"/>
    <w:rsid w:val="00F40C56"/>
    <w:rsid w:val="00F52231"/>
    <w:rsid w:val="00F5464A"/>
    <w:rsid w:val="00F5468B"/>
    <w:rsid w:val="00F6633E"/>
    <w:rsid w:val="00F75EC0"/>
    <w:rsid w:val="00FA2007"/>
    <w:rsid w:val="00FB6386"/>
    <w:rsid w:val="00FB6E66"/>
    <w:rsid w:val="00FD54D7"/>
    <w:rsid w:val="00FF060C"/>
    <w:rsid w:val="00FF2E3B"/>
    <w:rsid w:val="00FF5843"/>
    <w:rsid w:val="08A20C05"/>
    <w:rsid w:val="1AD369D4"/>
    <w:rsid w:val="1C4341DD"/>
    <w:rsid w:val="291159D3"/>
    <w:rsid w:val="32FD1962"/>
    <w:rsid w:val="375F7BA5"/>
    <w:rsid w:val="3FD71429"/>
    <w:rsid w:val="3FDC6082"/>
    <w:rsid w:val="427300C2"/>
    <w:rsid w:val="433B6A21"/>
    <w:rsid w:val="4741605A"/>
    <w:rsid w:val="50814F15"/>
    <w:rsid w:val="57743085"/>
    <w:rsid w:val="5E69D284"/>
    <w:rsid w:val="5FFACD31"/>
    <w:rsid w:val="5FFEC53F"/>
    <w:rsid w:val="656A70B4"/>
    <w:rsid w:val="6B077DEC"/>
    <w:rsid w:val="6D356F66"/>
    <w:rsid w:val="6DF53E5E"/>
    <w:rsid w:val="7528004A"/>
    <w:rsid w:val="75E3F239"/>
    <w:rsid w:val="776DFBCD"/>
    <w:rsid w:val="77FED36B"/>
    <w:rsid w:val="79B13D1A"/>
    <w:rsid w:val="7F77F688"/>
    <w:rsid w:val="7F9221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11B93"/>
  <w15:docId w15:val="{1ED34114-57BC-45E3-8E93-E20A0A0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ind w:left="720"/>
    </w:pPr>
    <w:rPr>
      <w:rFonts w:eastAsia="SimSun"/>
    </w:rPr>
  </w:style>
  <w:style w:type="paragraph" w:styleId="Caption">
    <w:name w:val="caption"/>
    <w:basedOn w:val="Normal"/>
    <w:next w:val="Normal"/>
    <w:link w:val="CaptionChar"/>
    <w:qFormat/>
    <w:pPr>
      <w:numPr>
        <w:numId w:val="1"/>
      </w:numPr>
      <w:overflowPunct w:val="0"/>
      <w:autoSpaceDE w:val="0"/>
      <w:autoSpaceDN w:val="0"/>
      <w:adjustRightInd w:val="0"/>
      <w:spacing w:before="120" w:after="120"/>
      <w:ind w:left="0" w:firstLine="0"/>
      <w:textAlignment w:val="baseline"/>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SimSun"/>
      <w:lang w:eastAsia="en-GB"/>
    </w:rPr>
  </w:style>
  <w:style w:type="paragraph" w:styleId="BodyTextIndent">
    <w:name w:val="Body Text Indent"/>
    <w:basedOn w:val="Normal"/>
    <w:link w:val="BodyTextIndentChar1"/>
    <w:uiPriority w:val="99"/>
    <w:qFormat/>
    <w:pPr>
      <w:spacing w:after="120"/>
      <w:ind w:left="283"/>
    </w:pPr>
    <w:rPr>
      <w:rFonts w:eastAsia="SimSun"/>
    </w:rPr>
  </w:style>
  <w:style w:type="paragraph" w:styleId="ListNumber3">
    <w:name w:val="List Number 3"/>
    <w:basedOn w:val="Normal"/>
    <w:qFormat/>
    <w:pPr>
      <w:numPr>
        <w:numId w:val="2"/>
      </w:numPr>
      <w:overflowPunct w:val="0"/>
      <w:autoSpaceDE w:val="0"/>
      <w:autoSpaceDN w:val="0"/>
      <w:adjustRightInd w:val="0"/>
      <w:textAlignment w:val="baseline"/>
    </w:pPr>
    <w:rPr>
      <w:rFonts w:eastAsia="SimSu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fr-FR"/>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ascii="CG Times (WN)" w:hAnsi="CG Times (WN)"/>
      <w:lang w:val="fr-FR" w:eastAsia="fr-FR"/>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hAnsi="Calibri Light"/>
      <w:b/>
      <w:i/>
      <w:iCs/>
      <w:color w:val="4472C4"/>
      <w:spacing w:val="15"/>
      <w:szCs w:val="24"/>
      <w:lang w:val="fr-FR"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uiPriority w:val="99"/>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uiPriority w:val="99"/>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B3Char">
    <w:name w:val="B3 Char"/>
    <w:link w:val="B3"/>
    <w:qFormat/>
    <w:rPr>
      <w:rFonts w:ascii="Times New Roman" w:hAnsi="Times New Roman"/>
      <w:lang w:val="en-GB" w:eastAsia="en-US"/>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character" w:customStyle="1" w:styleId="xxxapple-converted-space">
    <w:name w:val="x_xxapple-converted-space"/>
    <w:qFormat/>
  </w:style>
  <w:style w:type="character" w:customStyle="1" w:styleId="Heading3Char">
    <w:name w:val="Heading 3 Char"/>
    <w:link w:val="Heading3"/>
    <w:uiPriority w:val="9"/>
    <w:qFormat/>
    <w:rPr>
      <w:rFonts w:ascii="Arial" w:hAnsi="Arial"/>
      <w:sz w:val="28"/>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rPr>
      <w:rFonts w:eastAsia="SimSun"/>
      <w:i/>
      <w:color w:val="0000FF"/>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qFormat/>
    <w:locked/>
    <w:rPr>
      <w:rFonts w:ascii="Arial" w:hAnsi="Arial"/>
      <w:sz w:val="18"/>
      <w:lang w:eastAsia="en-US"/>
    </w:rPr>
  </w:style>
  <w:style w:type="character" w:customStyle="1" w:styleId="B1Char1">
    <w:name w:val="B1 Char1"/>
    <w:qFormat/>
    <w:rPr>
      <w:rFonts w:eastAsia="Times New Roman"/>
    </w:rPr>
  </w:style>
  <w:style w:type="character" w:customStyle="1" w:styleId="BodyTextChar">
    <w:name w:val="Body Text Char"/>
    <w:basedOn w:val="DefaultParagraphFont"/>
    <w:link w:val="BodyText"/>
    <w:qFormat/>
    <w:rPr>
      <w:rFonts w:ascii="Times New Roman" w:eastAsia="SimSun" w:hAnsi="Times New Roman"/>
      <w:lang w:val="en-GB" w:eastAsia="en-GB"/>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enumlev2">
    <w:name w:val="enumlev2"/>
    <w:basedOn w:val="Normal"/>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hAnsi="Consolas"/>
      <w:sz w:val="21"/>
      <w:szCs w:val="21"/>
      <w:lang w:val="en-GB" w:eastAsia="en-US"/>
    </w:rPr>
  </w:style>
  <w:style w:type="character" w:customStyle="1" w:styleId="BodyText2Char">
    <w:name w:val="Body Text 2 Char"/>
    <w:link w:val="BodyText2"/>
    <w:qFormat/>
    <w:rPr>
      <w:kern w:val="2"/>
      <w:sz w:val="21"/>
      <w:lang w:val="en-US" w:eastAsia="ja-JP"/>
    </w:rPr>
  </w:style>
  <w:style w:type="character" w:customStyle="1" w:styleId="BodyText2Char1">
    <w:name w:val="Body Text 2 Char1"/>
    <w:basedOn w:val="DefaultParagraphFont"/>
    <w:qFormat/>
    <w:rPr>
      <w:rFonts w:ascii="Times New Roman" w:hAnsi="Times New Roman"/>
      <w:lang w:val="en-GB" w:eastAsia="en-US"/>
    </w:rPr>
  </w:style>
  <w:style w:type="character" w:customStyle="1" w:styleId="BodyTextIndent2Char">
    <w:name w:val="Body Text Indent 2 Char"/>
    <w:link w:val="BodyTextIndent2"/>
    <w:qFormat/>
    <w:rPr>
      <w:kern w:val="2"/>
      <w:lang w:val="en-US" w:eastAsia="ja-JP"/>
    </w:rPr>
  </w:style>
  <w:style w:type="character" w:customStyle="1" w:styleId="BodyTextIndent2Char1">
    <w:name w:val="Body Text Indent 2 Char1"/>
    <w:basedOn w:val="DefaultParagraphFont"/>
    <w:qFormat/>
    <w:rPr>
      <w:rFonts w:ascii="Times New Roman" w:hAnsi="Times New Roman"/>
      <w:lang w:val="en-GB" w:eastAsia="en-US"/>
    </w:rPr>
  </w:style>
  <w:style w:type="character" w:customStyle="1" w:styleId="BodyTextIndent3Char">
    <w:name w:val="Body Text Indent 3 Char"/>
    <w:link w:val="BodyTextIndent3"/>
    <w:qFormat/>
    <w:rPr>
      <w:lang w:val="en-US" w:eastAsia="ja-JP"/>
    </w:rPr>
  </w:style>
  <w:style w:type="character" w:customStyle="1" w:styleId="BodyTextIndent3Char1">
    <w:name w:val="Body Text Indent 3 Char1"/>
    <w:basedOn w:val="DefaultParagraphFont"/>
    <w:qFormat/>
    <w:rPr>
      <w:rFonts w:ascii="Times New Roman" w:hAnsi="Times New Roman"/>
      <w:sz w:val="16"/>
      <w:szCs w:val="16"/>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spacing w:after="0"/>
      <w:jc w:val="center"/>
    </w:pPr>
    <w:rPr>
      <w:rFonts w:ascii="Arial" w:hAnsi="Arial" w:cs="Arial"/>
      <w:b/>
      <w:bCs/>
      <w:sz w:val="18"/>
      <w:szCs w:val="18"/>
      <w:lang w:val="en-US" w:eastAsia="en-GB"/>
    </w:rPr>
  </w:style>
  <w:style w:type="paragraph" w:customStyle="1" w:styleId="NormalAfter3pt">
    <w:name w:val="Normal + After:  3 pt"/>
    <w:basedOn w:val="Normal"/>
    <w:qFormat/>
    <w:pPr>
      <w:tabs>
        <w:tab w:val="left" w:pos="2560"/>
      </w:tabs>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pPr>
      <w:widowControl/>
      <w:numPr>
        <w:numId w:val="9"/>
      </w:numPr>
      <w:spacing w:after="120"/>
      <w:ind w:left="7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tabs>
        <w:tab w:val="clear" w:pos="360"/>
        <w:tab w:val="left" w:pos="720"/>
      </w:tabs>
      <w:spacing w:after="120"/>
      <w:ind w:left="720"/>
    </w:pPr>
    <w:rPr>
      <w:rFonts w:eastAsia="MS Mincho"/>
      <w:lang w:val="en-US"/>
    </w:rPr>
  </w:style>
  <w:style w:type="paragraph" w:customStyle="1" w:styleId="normalpuce">
    <w:name w:val="normal puce"/>
    <w:basedOn w:val="Normal"/>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overflowPunct w:val="0"/>
      <w:autoSpaceDE w:val="0"/>
      <w:autoSpaceDN w:val="0"/>
      <w:adjustRightInd w:val="0"/>
      <w:spacing w:after="0"/>
      <w:textAlignment w:val="baseline"/>
    </w:pPr>
    <w:rPr>
      <w:rFonts w:eastAsia="SimSu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Revision1">
    <w:name w:val="Revision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uiPriority w:val="99"/>
    <w:qFormat/>
    <w:rPr>
      <w:rFonts w:eastAsia="MS Mincho"/>
      <w:lang w:val="en-GB" w:eastAsia="en-US" w:bidi="ar-SA"/>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Normal"/>
    <w:link w:val="RAN1bullet1Char"/>
    <w:qFormat/>
    <w:pPr>
      <w:numPr>
        <w:numId w:val="13"/>
      </w:numPr>
      <w:spacing w:after="0"/>
    </w:pPr>
    <w:rPr>
      <w:rFonts w:ascii="Times"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14"/>
      </w:numPr>
      <w:spacing w:after="0"/>
    </w:pPr>
    <w:rPr>
      <w:rFonts w:ascii="Times"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ind w:left="1440" w:hanging="1440"/>
    </w:pPr>
    <w:rPr>
      <w:rFonts w:ascii="Times"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BookTitle1">
    <w:name w:val="Book Title1"/>
    <w:uiPriority w:val="33"/>
    <w:qFormat/>
    <w:rPr>
      <w:b/>
      <w:bCs/>
      <w:i/>
      <w:iCs/>
      <w:spacing w:val="5"/>
    </w:rPr>
  </w:style>
  <w:style w:type="paragraph" w:customStyle="1" w:styleId="11">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qFormat/>
    <w:pPr>
      <w:spacing w:after="0"/>
      <w:ind w:left="720"/>
      <w:contextualSpacing/>
    </w:pPr>
    <w:rPr>
      <w:rFonts w:eastAsia="SimSun"/>
      <w:sz w:val="24"/>
      <w:szCs w:val="24"/>
      <w:lang w:val="en-US" w:eastAsia="zh-CN"/>
    </w:rPr>
  </w:style>
  <w:style w:type="paragraph" w:customStyle="1" w:styleId="references0">
    <w:name w:val="references"/>
    <w:qFormat/>
    <w:pPr>
      <w:numPr>
        <w:numId w:val="16"/>
      </w:numPr>
      <w:spacing w:after="50" w:line="180" w:lineRule="exact"/>
      <w:jc w:val="both"/>
    </w:pPr>
    <w:rPr>
      <w:rFonts w:ascii="Times New Roman" w:eastAsia="MS Mincho" w:hAnsi="Times New Roman"/>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Normal"/>
    <w:link w:val="RAN1tdocChar"/>
    <w:qFormat/>
    <w:pPr>
      <w:spacing w:after="0"/>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Pr>
      <w:rFonts w:ascii="Times New Roman" w:eastAsia="SimSun"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hAnsi="Times New Roman"/>
      <w:szCs w:val="24"/>
      <w:lang w:val="en-US" w:eastAsia="en-US"/>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aptionChar">
    <w:name w:val="Caption Char"/>
    <w:link w:val="Caption"/>
    <w:qFormat/>
    <w:rPr>
      <w:rFonts w:ascii="Times New Roman" w:eastAsia="SimSu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Pr>
      <w:color w:val="808080"/>
    </w:rPr>
  </w:style>
  <w:style w:type="table" w:customStyle="1" w:styleId="TableGrid20">
    <w:name w:val="Table Grid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qFormat/>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spacing w:after="0"/>
      <w:jc w:val="center"/>
    </w:pPr>
    <w:rPr>
      <w:rFonts w:ascii="Arial" w:hAnsi="Arial"/>
      <w:vanish/>
      <w:sz w:val="16"/>
      <w:szCs w:val="16"/>
      <w:lang w:val="fr-FR"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spacing w:after="0"/>
      <w:jc w:val="center"/>
    </w:pPr>
    <w:rPr>
      <w:rFonts w:ascii="Arial" w:hAnsi="Arial"/>
      <w:vanish/>
      <w:sz w:val="16"/>
      <w:szCs w:val="16"/>
      <w:lang w:val="fr-FR"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Doc-text2">
    <w:name w:val="Doc-text2"/>
    <w:basedOn w:val="Normal"/>
    <w:link w:val="Doc-text2Char"/>
    <w:qFormat/>
    <w:pPr>
      <w:spacing w:after="200" w:line="276" w:lineRule="auto"/>
    </w:pPr>
    <w:rPr>
      <w:rFonts w:eastAsia="SimSun"/>
      <w:lang w:val="en-US" w:eastAsia="zh-CN"/>
    </w:rPr>
  </w:style>
  <w:style w:type="character" w:customStyle="1" w:styleId="Doc-text2Char">
    <w:name w:val="Doc-text2 Char"/>
    <w:link w:val="Doc-text2"/>
    <w:qFormat/>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lang w:val="en-GB" w:eastAsia="en-GB"/>
    </w:rPr>
  </w:style>
  <w:style w:type="paragraph" w:customStyle="1" w:styleId="Subtitle1">
    <w:name w:val="Subtitle1"/>
    <w:basedOn w:val="Normal"/>
    <w:next w:val="Normal"/>
    <w:uiPriority w:val="11"/>
    <w:qFormat/>
    <w:p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IndentChar1">
    <w:name w:val="Body Text Indent Char1"/>
    <w:basedOn w:val="DefaultParagraphFont"/>
    <w:link w:val="BodyTextIndent"/>
    <w:qFormat/>
    <w:rPr>
      <w:rFonts w:ascii="Times New Roman" w:eastAsia="SimSu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qFormat/>
    <w:pPr>
      <w:numPr>
        <w:numId w:val="22"/>
      </w:numPr>
      <w:spacing w:after="0"/>
    </w:pPr>
    <w:rPr>
      <w:rFonts w:eastAsia="SimSun"/>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3"/>
      </w:numPr>
      <w:spacing w:after="0"/>
      <w:jc w:val="both"/>
    </w:pPr>
    <w:rPr>
      <w:rFonts w:eastAsia="MS Mincho"/>
    </w:rPr>
  </w:style>
  <w:style w:type="paragraph" w:customStyle="1" w:styleId="PaperTableCell">
    <w:name w:val="PaperTableCell"/>
    <w:basedOn w:val="Normal"/>
    <w:qFormat/>
    <w:pPr>
      <w:spacing w:after="0"/>
      <w:jc w:val="both"/>
    </w:pPr>
    <w:rPr>
      <w:rFonts w:eastAsia="SimSun"/>
      <w:sz w:val="16"/>
      <w:szCs w:val="24"/>
      <w:lang w:val="en-US"/>
    </w:rPr>
  </w:style>
  <w:style w:type="paragraph" w:customStyle="1" w:styleId="figure0">
    <w:name w:val="figure"/>
    <w:basedOn w:val="Normal"/>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4"/>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5"/>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spacing w:after="0"/>
      <w:ind w:left="720" w:hanging="720"/>
      <w:jc w:val="both"/>
    </w:pPr>
    <w:rPr>
      <w:rFonts w:ascii="Arial" w:hAnsi="Arial"/>
      <w:b/>
      <w:sz w:val="18"/>
    </w:rPr>
  </w:style>
  <w:style w:type="paragraph" w:customStyle="1" w:styleId="TdocHeader1">
    <w:name w:val="Tdoc_Header_1"/>
    <w:basedOn w:val="Header"/>
    <w:qFormat/>
    <w:pPr>
      <w:tabs>
        <w:tab w:val="right" w:pos="9072"/>
        <w:tab w:val="right" w:pos="10206"/>
      </w:tabs>
      <w:ind w:left="720" w:hanging="720"/>
      <w:jc w:val="both"/>
    </w:pPr>
    <w:rPr>
      <w:sz w:val="20"/>
    </w:rPr>
  </w:style>
  <w:style w:type="paragraph" w:customStyle="1" w:styleId="TdocHeading2">
    <w:name w:val="Tdoc_Heading_2"/>
    <w:basedOn w:val="Normal"/>
    <w:qFormat/>
    <w:pPr>
      <w:spacing w:after="0"/>
      <w:ind w:left="720" w:hanging="720"/>
    </w:pPr>
    <w:rPr>
      <w:rFonts w:ascii="Times"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6"/>
      </w:numPr>
      <w:spacing w:after="0"/>
    </w:pPr>
    <w:rPr>
      <w:rFonts w:eastAsia="SimSun"/>
      <w:szCs w:val="24"/>
      <w:lang w:val="en-US"/>
    </w:rPr>
  </w:style>
  <w:style w:type="paragraph" w:customStyle="1" w:styleId="Statement">
    <w:name w:val="Statement"/>
    <w:basedOn w:val="Normal"/>
    <w:qFormat/>
    <w:pPr>
      <w:keepNext/>
      <w:spacing w:after="0"/>
      <w:ind w:left="601" w:hanging="601"/>
    </w:pPr>
    <w:rPr>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7"/>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ind w:left="432" w:hanging="432"/>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pPr>
      <w:spacing w:after="0"/>
      <w:ind w:left="720"/>
      <w:contextualSpacing/>
    </w:pPr>
    <w:rPr>
      <w:rFonts w:eastAsia="SimSun"/>
      <w:sz w:val="24"/>
      <w:szCs w:val="24"/>
      <w:lang w:val="en-US" w:eastAsia="zh-CN"/>
    </w:rPr>
  </w:style>
  <w:style w:type="paragraph" w:customStyle="1" w:styleId="ListParagraph2">
    <w:name w:val="List Paragraph2"/>
    <w:basedOn w:val="Normal"/>
    <w:qFormat/>
    <w:pPr>
      <w:spacing w:after="0"/>
      <w:ind w:left="720"/>
      <w:contextualSpacing/>
    </w:pPr>
    <w:rPr>
      <w:rFonts w:eastAsia="SimSun"/>
      <w:sz w:val="24"/>
      <w:szCs w:val="24"/>
      <w:lang w:val="en-US" w:eastAsia="zh-CN"/>
    </w:rPr>
  </w:style>
  <w:style w:type="paragraph" w:customStyle="1" w:styleId="ListParagraph5">
    <w:name w:val="List Paragraph5"/>
    <w:basedOn w:val="Normal"/>
    <w:qFormat/>
    <w:pPr>
      <w:spacing w:after="0"/>
      <w:ind w:left="720"/>
      <w:contextualSpacing/>
    </w:pPr>
    <w:rPr>
      <w:rFonts w:eastAsia="SimSun"/>
      <w:sz w:val="24"/>
      <w:szCs w:val="24"/>
      <w:lang w:val="en-US" w:eastAsia="zh-CN"/>
    </w:rPr>
  </w:style>
  <w:style w:type="paragraph" w:customStyle="1" w:styleId="ListParagraph4">
    <w:name w:val="List Paragraph4"/>
    <w:basedOn w:val="Normal"/>
    <w:qFormat/>
    <w:pPr>
      <w:spacing w:after="0"/>
      <w:ind w:left="720"/>
      <w:contextualSpacing/>
    </w:pPr>
    <w:rPr>
      <w:rFonts w:eastAsia="SimSun"/>
      <w:sz w:val="24"/>
      <w:szCs w:val="24"/>
      <w:lang w:val="en-US"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pPr>
      <w:spacing w:after="0"/>
      <w:ind w:left="720"/>
      <w:contextualSpacing/>
    </w:pPr>
    <w:rPr>
      <w:rFonts w:eastAsia="SimSun"/>
      <w:sz w:val="24"/>
      <w:szCs w:val="24"/>
      <w:lang w:val="en-US" w:eastAsia="zh-CN"/>
    </w:rPr>
  </w:style>
  <w:style w:type="paragraph" w:customStyle="1" w:styleId="ListParagraph6">
    <w:name w:val="List Paragraph6"/>
    <w:basedOn w:val="Normal"/>
    <w:qFormat/>
    <w:pPr>
      <w:spacing w:after="0"/>
      <w:ind w:left="720"/>
      <w:contextualSpacing/>
    </w:pPr>
    <w:rPr>
      <w:rFonts w:eastAsia="SimSu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8"/>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pPr>
      <w:tabs>
        <w:tab w:val="left"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SimSun"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jc w:val="both"/>
    </w:pPr>
    <w:rPr>
      <w:b/>
      <w:sz w:val="28"/>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after="0"/>
    </w:pPr>
    <w:rPr>
      <w:rFonts w:eastAsia="SimSun"/>
      <w:sz w:val="22"/>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sz w:val="24"/>
      <w:szCs w:val="24"/>
      <w:lang w:val="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1"/>
      </w:numPr>
      <w:spacing w:before="60" w:after="60" w:line="256" w:lineRule="auto"/>
      <w:jc w:val="both"/>
    </w:pPr>
    <w:rPr>
      <w:rFonts w:ascii="CG Times (WN)"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xmsonormal">
    <w:name w:val="x_msonormal"/>
    <w:basedOn w:val="Normal"/>
    <w:qFormat/>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0">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Moderator (vivo)</cp:lastModifiedBy>
  <cp:revision>3</cp:revision>
  <cp:lastPrinted>2411-12-31T00:00:00Z</cp:lastPrinted>
  <dcterms:created xsi:type="dcterms:W3CDTF">2022-10-13T03:36:00Z</dcterms:created>
  <dcterms:modified xsi:type="dcterms:W3CDTF">2022-10-14T17:37:00Z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2052-11.8.2.11019</vt:lpwstr>
  </property>
  <property fmtid="{D5CDD505-2E9C-101B-9397-08002B2CF9AE}" pid="23" name="ICV">
    <vt:lpwstr>6593E828A0B94EBE818CF73CFE06136F</vt:lpwstr>
  </property>
</Properties>
</file>