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C068" w14:textId="56816CB6" w:rsidR="00F04221" w:rsidRPr="00E03808" w:rsidRDefault="00F04221" w:rsidP="00F04221">
      <w:pPr>
        <w:widowControl w:val="0"/>
        <w:tabs>
          <w:tab w:val="center" w:pos="4680"/>
          <w:tab w:val="right" w:pos="13892"/>
        </w:tabs>
        <w:rPr>
          <w:rFonts w:ascii="Arial" w:eastAsia="宋体" w:hAnsi="Arial" w:cs="Arial"/>
          <w:b/>
          <w:bCs/>
          <w:lang w:val="de-DE"/>
        </w:rPr>
      </w:pPr>
      <w:r w:rsidRPr="00E03808">
        <w:rPr>
          <w:rFonts w:ascii="Arial" w:eastAsia="宋体" w:hAnsi="Arial" w:cs="Arial"/>
          <w:b/>
          <w:bCs/>
          <w:lang w:val="de-DE"/>
        </w:rPr>
        <w:t>3GPP TSG RAN WG1#110bis</w:t>
      </w:r>
      <w:r>
        <w:rPr>
          <w:rFonts w:ascii="Arial" w:eastAsia="宋体" w:hAnsi="Arial" w:cs="Arial"/>
          <w:b/>
          <w:bCs/>
          <w:lang w:val="de-DE"/>
        </w:rPr>
        <w:t>-e</w:t>
      </w:r>
      <w:r w:rsidRPr="00E03808">
        <w:rPr>
          <w:rFonts w:ascii="Arial" w:eastAsia="宋体" w:hAnsi="Arial" w:cs="Arial"/>
          <w:b/>
          <w:bCs/>
          <w:lang w:val="de-DE"/>
        </w:rPr>
        <w:tab/>
      </w:r>
      <w:r w:rsidRPr="00E03808">
        <w:rPr>
          <w:rFonts w:ascii="Arial" w:eastAsia="宋体" w:hAnsi="Arial" w:cs="Arial"/>
          <w:b/>
          <w:bCs/>
          <w:lang w:val="de-DE" w:eastAsia="zh-CN"/>
        </w:rPr>
        <w:tab/>
      </w:r>
      <w:r w:rsidRPr="00E03808">
        <w:rPr>
          <w:rFonts w:ascii="Arial" w:eastAsia="宋体" w:hAnsi="Arial" w:cs="Arial"/>
          <w:b/>
          <w:bCs/>
          <w:lang w:val="de-DE"/>
        </w:rPr>
        <w:t>R1-22</w:t>
      </w:r>
      <w:r>
        <w:rPr>
          <w:rFonts w:ascii="Arial" w:eastAsia="宋体" w:hAnsi="Arial" w:cs="Arial"/>
          <w:b/>
          <w:bCs/>
          <w:lang w:val="de-DE"/>
        </w:rPr>
        <w:t>1</w:t>
      </w:r>
      <w:r w:rsidR="006D6C8E">
        <w:rPr>
          <w:rFonts w:ascii="Arial" w:eastAsia="宋体"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宋体" w:hAnsi="Arial" w:cs="Arial"/>
          <w:b/>
          <w:bCs/>
          <w:lang w:val="en-GB"/>
        </w:rPr>
      </w:pPr>
      <w:bookmarkStart w:id="0" w:name="_Hlk111652075"/>
      <w:r>
        <w:rPr>
          <w:rFonts w:ascii="Arial" w:eastAsia="宋体" w:hAnsi="Arial" w:cs="Arial"/>
          <w:b/>
          <w:bCs/>
          <w:lang w:val="en-GB"/>
        </w:rPr>
        <w:t>e-Meeting</w:t>
      </w:r>
      <w:r w:rsidRPr="00436A41">
        <w:rPr>
          <w:rFonts w:ascii="Arial" w:eastAsia="宋体" w:hAnsi="Arial" w:cs="Arial"/>
          <w:b/>
          <w:bCs/>
          <w:lang w:val="en-GB"/>
        </w:rPr>
        <w:t xml:space="preserve">, </w:t>
      </w:r>
      <w:r>
        <w:rPr>
          <w:rFonts w:ascii="Arial" w:eastAsia="宋体" w:hAnsi="Arial" w:cs="Arial"/>
          <w:b/>
          <w:bCs/>
          <w:lang w:val="en-GB"/>
        </w:rPr>
        <w:t>October 10th</w:t>
      </w:r>
      <w:r w:rsidRPr="00436A41">
        <w:rPr>
          <w:rFonts w:ascii="Arial" w:eastAsia="宋体" w:hAnsi="Arial" w:cs="Arial"/>
          <w:b/>
          <w:bCs/>
          <w:lang w:val="en-GB"/>
        </w:rPr>
        <w:t xml:space="preserve"> – </w:t>
      </w:r>
      <w:r>
        <w:rPr>
          <w:rFonts w:ascii="Arial" w:eastAsia="宋体" w:hAnsi="Arial" w:cs="Arial"/>
          <w:b/>
          <w:bCs/>
          <w:lang w:val="en-GB"/>
        </w:rPr>
        <w:t>19</w:t>
      </w:r>
      <w:r w:rsidRPr="00436A41">
        <w:rPr>
          <w:rFonts w:ascii="Arial" w:eastAsia="宋体"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宋体"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Agenda Item:</w:t>
      </w:r>
      <w:r w:rsidRPr="005C3E04">
        <w:rPr>
          <w:rFonts w:ascii="Arial" w:eastAsia="宋体"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Source:</w:t>
      </w:r>
      <w:r w:rsidRPr="005C3E04">
        <w:rPr>
          <w:rFonts w:ascii="Arial" w:eastAsia="宋体"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Title:</w:t>
      </w:r>
      <w:r w:rsidRPr="005C3E04">
        <w:rPr>
          <w:rFonts w:ascii="Arial" w:eastAsia="宋体" w:hAnsi="Arial" w:cs="Arial"/>
          <w:b/>
          <w:bCs/>
          <w:szCs w:val="20"/>
          <w:lang w:val="en-GB" w:eastAsia="zh-CN"/>
        </w:rPr>
        <w:tab/>
      </w:r>
      <w:r w:rsidR="006D6C8E" w:rsidRPr="006D6C8E">
        <w:rPr>
          <w:rFonts w:ascii="Arial" w:eastAsia="宋体" w:hAnsi="Arial" w:cs="Arial"/>
          <w:b/>
          <w:bCs/>
          <w:szCs w:val="20"/>
          <w:lang w:val="en-GB" w:eastAsia="zh-CN"/>
        </w:rPr>
        <w:t>Email discussion</w:t>
      </w:r>
      <w:r w:rsidR="006D6C8E">
        <w:rPr>
          <w:rFonts w:ascii="Arial" w:eastAsia="宋体" w:hAnsi="Arial" w:cs="Arial"/>
          <w:b/>
          <w:bCs/>
          <w:szCs w:val="20"/>
          <w:lang w:val="en-GB" w:eastAsia="zh-CN"/>
        </w:rPr>
        <w:t xml:space="preserve"> </w:t>
      </w:r>
      <w:r w:rsidR="006D6C8E" w:rsidRPr="006D6C8E">
        <w:rPr>
          <w:rFonts w:ascii="Arial" w:eastAsia="宋体"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Document for:</w:t>
      </w:r>
      <w:r w:rsidRPr="005C3E04">
        <w:rPr>
          <w:rFonts w:ascii="Arial" w:eastAsia="宋体"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7E611ADA" w14:textId="5E66BD91" w:rsidR="00F72E2A" w:rsidRDefault="00E6771C" w:rsidP="00831765">
      <w:pPr>
        <w:pStyle w:val="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aff2"/>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48C5FB7F" w14:textId="77777777" w:rsidR="00F04221" w:rsidRDefault="00F04221" w:rsidP="00F04221">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r>
              <w:rPr>
                <w:i/>
                <w:lang w:val="en-US"/>
              </w:rPr>
              <w:t>ra-</w:t>
            </w:r>
            <w:proofErr w:type="spellStart"/>
            <w:r>
              <w:rPr>
                <w:i/>
                <w:lang w:val="en-US"/>
              </w:rPr>
              <w:t>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w:t>
              </w:r>
              <w:proofErr w:type="spellStart"/>
              <w:r>
                <w:rPr>
                  <w:i/>
                  <w:lang w:val="en-US"/>
                </w:rPr>
                <w:t>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w:t>
            </w:r>
            <w:proofErr w:type="spellStart"/>
            <w:r w:rsidRPr="00AF7EF0">
              <w:rPr>
                <w:i/>
                <w:lang w:val="x-none"/>
              </w:rPr>
              <w:t>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r w:rsidRPr="00452E7C">
                <w:rPr>
                  <w:i/>
                  <w:iCs/>
                  <w:lang w:eastAsia="zh-CN"/>
                </w:rPr>
                <w:t>ra-</w:t>
              </w:r>
              <w:proofErr w:type="spellStart"/>
              <w:r w:rsidRPr="00452E7C">
                <w:rPr>
                  <w:i/>
                  <w:iCs/>
                  <w:lang w:eastAsia="zh-CN"/>
                </w:rPr>
                <w:t>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aff2"/>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等线"/>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Question PDCCH-1.1b: Assuming that the "Group (2)" agreements are to be captured in 38.213, please state any comments on the two draft CR text proposals, or a preference which one is more suitable.</w:t>
      </w:r>
    </w:p>
    <w:tbl>
      <w:tblPr>
        <w:tblStyle w:val="aff2"/>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 xml:space="preserve">If a majority prefers Ericsson's TP, the usage of "can" should be avoided (e.g.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provided by </w:t>
            </w:r>
            <w:r w:rsidRPr="00ED1412">
              <w:rPr>
                <w:rFonts w:ascii="Times New Roman" w:hAnsi="Times New Roman"/>
                <w:i/>
                <w:iCs/>
                <w:lang w:eastAsia="zh-CN"/>
              </w:rPr>
              <w:t>ra-</w:t>
            </w:r>
            <w:proofErr w:type="spellStart"/>
            <w:r w:rsidRPr="00ED1412">
              <w:rPr>
                <w:rFonts w:ascii="Times New Roman" w:hAnsi="Times New Roman"/>
                <w:i/>
                <w:iCs/>
                <w:lang w:eastAsia="zh-CN"/>
              </w:rPr>
              <w:t>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ra-</w:t>
            </w:r>
            <w:proofErr w:type="spellStart"/>
            <w:r w:rsidRPr="00ED1412">
              <w:rPr>
                <w:rFonts w:ascii="Times New Roman" w:hAnsi="Times New Roman"/>
                <w:i/>
                <w:iCs/>
                <w:lang w:eastAsia="zh-CN"/>
              </w:rPr>
              <w:t>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xml:space="preserve">” to </w:t>
            </w:r>
            <w:proofErr w:type="gramStart"/>
            <w:r>
              <w:rPr>
                <w:lang w:eastAsia="zh-CN"/>
              </w:rPr>
              <w:t>other</w:t>
            </w:r>
            <w:proofErr w:type="gramEnd"/>
            <w:r>
              <w:rPr>
                <w:lang w:eastAsia="zh-CN"/>
              </w:rPr>
              <w:t xml:space="preserve">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r>
                <w:rPr>
                  <w:i/>
                </w:rPr>
                <w:t>ra-</w:t>
              </w:r>
              <w:proofErr w:type="spellStart"/>
              <w:r>
                <w:rPr>
                  <w:i/>
                </w:rPr>
                <w:t>SearchSpace</w:t>
              </w:r>
            </w:ins>
            <w:proofErr w:type="spellEnd"/>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r w:rsidRPr="00452E7C">
                <w:rPr>
                  <w:i/>
                  <w:iCs/>
                  <w:lang w:eastAsia="zh-CN"/>
                </w:rPr>
                <w:t>ra-</w:t>
              </w:r>
              <w:proofErr w:type="spellStart"/>
              <w:r w:rsidRPr="00452E7C">
                <w:rPr>
                  <w:i/>
                  <w:iCs/>
                  <w:lang w:eastAsia="zh-CN"/>
                </w:rPr>
                <w:t>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ins>
            <w:proofErr w:type="spellEnd"/>
            <w:r>
              <w:rPr>
                <w:lang w:eastAsia="zh-CN"/>
              </w:rPr>
              <w:t xml:space="preserve">” to align with the following sentence </w:t>
            </w:r>
            <w:proofErr w:type="spellStart"/>
            <w:r>
              <w:rPr>
                <w:lang w:eastAsia="zh-CN"/>
              </w:rPr>
              <w:t>decribed</w:t>
            </w:r>
            <w:proofErr w:type="spellEnd"/>
            <w:r>
              <w:rPr>
                <w:lang w:eastAsia="zh-CN"/>
              </w:rPr>
              <w:t xml:space="preserve"> in TS 38.213:</w:t>
            </w:r>
          </w:p>
          <w:p w14:paraId="66FD4784" w14:textId="101ACA9B" w:rsidR="00FE3C10" w:rsidRDefault="00FE3C10" w:rsidP="002265E7">
            <w:pPr>
              <w:rPr>
                <w:lang w:eastAsia="zh-CN"/>
              </w:rPr>
            </w:pPr>
            <w:r>
              <w:rPr>
                <w:noProof/>
                <w:lang w:eastAsia="ko-KR"/>
              </w:rPr>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0870E0">
            <w:pPr>
              <w:rPr>
                <w:sz w:val="20"/>
              </w:rPr>
            </w:pPr>
            <w:r>
              <w:rPr>
                <w:sz w:val="20"/>
              </w:rPr>
              <w:t>Intel</w:t>
            </w:r>
          </w:p>
        </w:tc>
        <w:tc>
          <w:tcPr>
            <w:tcW w:w="12176" w:type="dxa"/>
          </w:tcPr>
          <w:p w14:paraId="5B868DE9" w14:textId="77777777" w:rsidR="00D92441" w:rsidRDefault="00D92441" w:rsidP="000870E0">
            <w:pPr>
              <w:rPr>
                <w:sz w:val="20"/>
                <w:lang w:eastAsia="zh-CN"/>
              </w:rPr>
            </w:pPr>
            <w:r>
              <w:rPr>
                <w:sz w:val="20"/>
                <w:lang w:eastAsia="zh-CN"/>
              </w:rPr>
              <w:t>We are OK with Ericsson’s TP with update to avoid ‘can’</w:t>
            </w:r>
          </w:p>
        </w:tc>
      </w:tr>
      <w:tr w:rsidR="001C5CD7" w14:paraId="5D9623CF" w14:textId="77777777" w:rsidTr="00D92441">
        <w:tc>
          <w:tcPr>
            <w:tcW w:w="2405" w:type="dxa"/>
          </w:tcPr>
          <w:p w14:paraId="58787351" w14:textId="47A5CE04" w:rsidR="001C5CD7" w:rsidRDefault="001C5CD7" w:rsidP="000870E0">
            <w:pPr>
              <w:rPr>
                <w:sz w:val="20"/>
              </w:rPr>
            </w:pPr>
            <w:r>
              <w:rPr>
                <w:rFonts w:hint="eastAsia"/>
                <w:sz w:val="20"/>
                <w:lang w:eastAsia="zh-CN"/>
              </w:rPr>
              <w:t>CATT</w:t>
            </w:r>
          </w:p>
        </w:tc>
        <w:tc>
          <w:tcPr>
            <w:tcW w:w="12176" w:type="dxa"/>
          </w:tcPr>
          <w:p w14:paraId="1FECE190" w14:textId="3CF0306D" w:rsidR="001C5CD7" w:rsidRDefault="001C5CD7" w:rsidP="000870E0">
            <w:pPr>
              <w:rPr>
                <w:sz w:val="20"/>
                <w:lang w:eastAsia="zh-CN"/>
              </w:rPr>
            </w:pPr>
            <w:r>
              <w:rPr>
                <w:sz w:val="20"/>
                <w:lang w:eastAsia="zh-CN"/>
              </w:rPr>
              <w:t>Ok with the TP with the update.</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30"/>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proofErr w:type="spellStart"/>
      <w:r>
        <w:rPr>
          <w:i/>
          <w:iCs/>
        </w:rPr>
        <w:t>monitoringSlotsWithinSlotGroup</w:t>
      </w:r>
      <w:proofErr w:type="spellEnd"/>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w:t>
      </w:r>
      <w:proofErr w:type="gramStart"/>
      <w:r>
        <w:rPr>
          <w:lang w:eastAsia="zh-CN"/>
        </w:rPr>
        <w:t>Therefore</w:t>
      </w:r>
      <w:proofErr w:type="gramEnd"/>
      <w:r>
        <w:rPr>
          <w:lang w:eastAsia="zh-CN"/>
        </w:rPr>
        <w:t xml:space="preserv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aff9"/>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aff9"/>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768E8B42" w:rsidR="00E50405" w:rsidRDefault="00E50405" w:rsidP="00914BF3">
      <w:pPr>
        <w:pStyle w:val="aff9"/>
        <w:numPr>
          <w:ilvl w:val="1"/>
          <w:numId w:val="20"/>
        </w:numPr>
        <w:snapToGrid/>
        <w:spacing w:line="240" w:lineRule="auto"/>
        <w:rPr>
          <w:lang w:eastAsia="zh-CN"/>
        </w:rPr>
      </w:pPr>
      <w:r>
        <w:rPr>
          <w:rFonts w:eastAsia="宋体"/>
          <w:iCs/>
          <w:lang w:eastAsia="zh-CN"/>
        </w:rPr>
        <w:t>"</w:t>
      </w:r>
      <w:r w:rsidRPr="00E50405">
        <w:rPr>
          <w:rFonts w:eastAsia="宋体"/>
          <w:iCs/>
          <w:lang w:eastAsia="zh-CN"/>
        </w:rPr>
        <w:t>In RAN1</w:t>
      </w:r>
      <w:r>
        <w:rPr>
          <w:rFonts w:eastAsia="宋体"/>
          <w:iCs/>
          <w:lang w:eastAsia="zh-CN"/>
        </w:rPr>
        <w:t>#108-e and RAN1#109-</w:t>
      </w:r>
      <w:proofErr w:type="gramStart"/>
      <w:r>
        <w:rPr>
          <w:rFonts w:eastAsia="宋体"/>
          <w:iCs/>
          <w:lang w:eastAsia="zh-CN"/>
        </w:rPr>
        <w:t xml:space="preserve">e </w:t>
      </w:r>
      <w:r w:rsidRPr="00E50405">
        <w:rPr>
          <w:rFonts w:eastAsia="宋体"/>
          <w:iCs/>
          <w:lang w:eastAsia="zh-CN"/>
        </w:rPr>
        <w:t xml:space="preserve"> agreements</w:t>
      </w:r>
      <w:proofErr w:type="gramEnd"/>
      <w:r w:rsidRPr="00E50405">
        <w:rPr>
          <w:rFonts w:eastAsia="宋体"/>
          <w:iCs/>
          <w:lang w:eastAsia="zh-CN"/>
        </w:rPr>
        <w:t xml:space="preserve">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宋体"/>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5581491A" w14:textId="3E4E15D3" w:rsidR="001661D4" w:rsidRDefault="001661D4" w:rsidP="001661D4">
      <w:pPr>
        <w:snapToGrid/>
        <w:spacing w:line="240" w:lineRule="auto"/>
        <w:rPr>
          <w:lang w:eastAsia="zh-CN"/>
        </w:rPr>
      </w:pPr>
    </w:p>
    <w:p w14:paraId="54A81286" w14:textId="09810835" w:rsidR="001661D4" w:rsidRDefault="001661D4" w:rsidP="001661D4">
      <w:pPr>
        <w:snapToGrid/>
        <w:spacing w:line="240" w:lineRule="auto"/>
        <w:rPr>
          <w:lang w:eastAsia="zh-CN"/>
        </w:rPr>
      </w:pPr>
    </w:p>
    <w:p w14:paraId="36249340" w14:textId="1CDA3608" w:rsidR="001661D4" w:rsidRPr="001661D4" w:rsidRDefault="001661D4" w:rsidP="001661D4">
      <w:pPr>
        <w:snapToGrid/>
        <w:spacing w:line="240" w:lineRule="auto"/>
        <w:rPr>
          <w:color w:val="FF0000"/>
          <w:lang w:eastAsia="zh-CN"/>
        </w:rPr>
      </w:pPr>
      <w:r w:rsidRPr="001661D4">
        <w:rPr>
          <w:color w:val="FF0000"/>
          <w:lang w:eastAsia="zh-CN"/>
        </w:rPr>
        <w:t>Additional comment from Ericsson, even though moderator closed discussion:</w:t>
      </w:r>
    </w:p>
    <w:p w14:paraId="54101EF9" w14:textId="77777777" w:rsidR="001661D4" w:rsidRDefault="001661D4" w:rsidP="001661D4">
      <w:pPr>
        <w:snapToGrid/>
        <w:spacing w:line="240" w:lineRule="auto"/>
        <w:rPr>
          <w:lang w:eastAsia="zh-CN"/>
        </w:rPr>
      </w:pPr>
    </w:p>
    <w:tbl>
      <w:tblPr>
        <w:tblStyle w:val="aff2"/>
        <w:tblW w:w="14581" w:type="dxa"/>
        <w:tblLayout w:type="fixed"/>
        <w:tblLook w:val="04A0" w:firstRow="1" w:lastRow="0" w:firstColumn="1" w:lastColumn="0" w:noHBand="0" w:noVBand="1"/>
      </w:tblPr>
      <w:tblGrid>
        <w:gridCol w:w="2405"/>
        <w:gridCol w:w="12176"/>
      </w:tblGrid>
      <w:tr w:rsidR="001661D4" w14:paraId="22B3741B" w14:textId="77777777" w:rsidTr="000870E0">
        <w:tc>
          <w:tcPr>
            <w:tcW w:w="2405" w:type="dxa"/>
            <w:shd w:val="clear" w:color="auto" w:fill="FFC000"/>
          </w:tcPr>
          <w:p w14:paraId="23CB6735" w14:textId="77777777" w:rsidR="001661D4" w:rsidRDefault="001661D4" w:rsidP="000870E0">
            <w:pPr>
              <w:rPr>
                <w:b/>
                <w:bCs/>
              </w:rPr>
            </w:pPr>
            <w:r>
              <w:rPr>
                <w:b/>
                <w:bCs/>
              </w:rPr>
              <w:t>Company</w:t>
            </w:r>
          </w:p>
        </w:tc>
        <w:tc>
          <w:tcPr>
            <w:tcW w:w="12176" w:type="dxa"/>
            <w:shd w:val="clear" w:color="auto" w:fill="FFC000"/>
          </w:tcPr>
          <w:p w14:paraId="4D431CC4" w14:textId="77777777" w:rsidR="001661D4" w:rsidRDefault="001661D4" w:rsidP="000870E0">
            <w:pPr>
              <w:rPr>
                <w:b/>
                <w:bCs/>
              </w:rPr>
            </w:pPr>
            <w:r>
              <w:rPr>
                <w:b/>
                <w:bCs/>
              </w:rPr>
              <w:t>Comment</w:t>
            </w:r>
          </w:p>
        </w:tc>
      </w:tr>
      <w:tr w:rsidR="001661D4" w14:paraId="059A52DA" w14:textId="77777777" w:rsidTr="000870E0">
        <w:tc>
          <w:tcPr>
            <w:tcW w:w="2405" w:type="dxa"/>
            <w:shd w:val="clear" w:color="auto" w:fill="auto"/>
          </w:tcPr>
          <w:p w14:paraId="5979EEAC" w14:textId="77777777" w:rsidR="001661D4" w:rsidRDefault="001661D4" w:rsidP="000870E0">
            <w:pPr>
              <w:rPr>
                <w:lang w:eastAsia="zh-CN"/>
              </w:rPr>
            </w:pPr>
            <w:r>
              <w:rPr>
                <w:lang w:eastAsia="zh-CN"/>
              </w:rPr>
              <w:t>Ericsson</w:t>
            </w:r>
          </w:p>
        </w:tc>
        <w:tc>
          <w:tcPr>
            <w:tcW w:w="12176" w:type="dxa"/>
            <w:shd w:val="clear" w:color="auto" w:fill="auto"/>
          </w:tcPr>
          <w:p w14:paraId="35C62589" w14:textId="77777777" w:rsidR="001661D4" w:rsidRDefault="001661D4" w:rsidP="000870E0">
            <w:r>
              <w:t>Fine with taking ZTE's CR</w:t>
            </w:r>
          </w:p>
          <w:p w14:paraId="0D9AC593" w14:textId="77777777" w:rsidR="001661D4" w:rsidRDefault="001661D4" w:rsidP="000870E0">
            <w:r>
              <w:t xml:space="preserve">However, in the "reason for change," it should additionally be stated that RAN2 agreed to a CR on field description in 38.331 for </w:t>
            </w:r>
            <w:proofErr w:type="spellStart"/>
            <w:r w:rsidRPr="00B96B3D">
              <w:rPr>
                <w:i/>
                <w:iCs/>
              </w:rPr>
              <w:t>monitoringSlotsWithinSlotGroup</w:t>
            </w:r>
            <w:proofErr w:type="spellEnd"/>
            <w:r>
              <w:t xml:space="preserve"> that </w:t>
            </w:r>
            <w:r>
              <w:rPr>
                <w:lang w:val="en-GB" w:eastAsia="ja-JP"/>
              </w:rPr>
              <w:t>refers back to 38.213 Section 10 for a description on the number of slots configured for multi-slot PDCCH monitoring.</w:t>
            </w:r>
          </w:p>
        </w:tc>
      </w:tr>
      <w:tr w:rsidR="0007631D" w14:paraId="46A4A1DA" w14:textId="77777777" w:rsidTr="000870E0">
        <w:tc>
          <w:tcPr>
            <w:tcW w:w="2405" w:type="dxa"/>
            <w:shd w:val="clear" w:color="auto" w:fill="auto"/>
          </w:tcPr>
          <w:p w14:paraId="0C691C63" w14:textId="07911A88" w:rsidR="0007631D" w:rsidRDefault="0007631D" w:rsidP="0007631D">
            <w:pPr>
              <w:rPr>
                <w:lang w:eastAsia="zh-CN"/>
              </w:rPr>
            </w:pPr>
            <w:r>
              <w:rPr>
                <w:lang w:eastAsia="zh-CN"/>
              </w:rPr>
              <w:t>Moderator</w:t>
            </w:r>
          </w:p>
        </w:tc>
        <w:tc>
          <w:tcPr>
            <w:tcW w:w="12176" w:type="dxa"/>
            <w:shd w:val="clear" w:color="auto" w:fill="auto"/>
          </w:tcPr>
          <w:p w14:paraId="3772B55E" w14:textId="64B37BF1" w:rsidR="0007631D" w:rsidRDefault="0007631D" w:rsidP="0007631D">
            <w:r>
              <w:t xml:space="preserve">Thanks for the suggestion, this will be reflected in the draft CR cover page and can be further discussed. I will share the </w:t>
            </w:r>
            <w:proofErr w:type="spellStart"/>
            <w:r>
              <w:t>TDoc</w:t>
            </w:r>
            <w:proofErr w:type="spellEnd"/>
            <w:r>
              <w:t xml:space="preserve"> number by email.</w:t>
            </w:r>
          </w:p>
        </w:tc>
      </w:tr>
      <w:tr w:rsidR="00AC56E7" w:rsidRPr="00AC56E7" w14:paraId="6735E6BB" w14:textId="77777777" w:rsidTr="000870E0">
        <w:tc>
          <w:tcPr>
            <w:tcW w:w="2405" w:type="dxa"/>
            <w:shd w:val="clear" w:color="auto" w:fill="auto"/>
          </w:tcPr>
          <w:p w14:paraId="147941B2" w14:textId="4F993BE2" w:rsidR="00AC56E7" w:rsidRPr="00AC56E7" w:rsidRDefault="00AC56E7" w:rsidP="0007631D">
            <w:pPr>
              <w:rPr>
                <w:sz w:val="20"/>
                <w:lang w:eastAsia="zh-CN"/>
              </w:rPr>
            </w:pPr>
            <w:r>
              <w:rPr>
                <w:sz w:val="20"/>
                <w:lang w:eastAsia="zh-CN"/>
              </w:rPr>
              <w:t>Ericsson 2</w:t>
            </w:r>
          </w:p>
        </w:tc>
        <w:tc>
          <w:tcPr>
            <w:tcW w:w="12176" w:type="dxa"/>
            <w:shd w:val="clear" w:color="auto" w:fill="auto"/>
          </w:tcPr>
          <w:p w14:paraId="0AD9F919" w14:textId="35F9B899" w:rsidR="00AC56E7" w:rsidRPr="00AC56E7" w:rsidRDefault="00AC56E7" w:rsidP="0007631D">
            <w:pPr>
              <w:rPr>
                <w:sz w:val="20"/>
              </w:rPr>
            </w:pPr>
            <w:r>
              <w:rPr>
                <w:sz w:val="20"/>
              </w:rPr>
              <w:t xml:space="preserve">As I commented on the reflector, I spotted an error in the draft CR from ZTE in the last minute. I corrected this error in the draft CR that the moderator uploaded to the drafts folder (see fix </w:t>
            </w:r>
            <w:hyperlink r:id="rId9" w:history="1">
              <w:r w:rsidRPr="00AC56E7">
                <w:rPr>
                  <w:rStyle w:val="aff6"/>
                  <w:sz w:val="20"/>
                </w:rPr>
                <w:t>here</w:t>
              </w:r>
            </w:hyperlink>
            <w:r>
              <w:rPr>
                <w:sz w:val="20"/>
              </w:rPr>
              <w:t>).</w:t>
            </w:r>
          </w:p>
        </w:tc>
      </w:tr>
    </w:tbl>
    <w:p w14:paraId="2380EB30" w14:textId="77777777" w:rsidR="001661D4" w:rsidRDefault="001661D4" w:rsidP="001661D4">
      <w:pPr>
        <w:snapToGrid/>
        <w:spacing w:line="240" w:lineRule="auto"/>
        <w:rPr>
          <w:lang w:eastAsia="zh-CN"/>
        </w:rPr>
      </w:pPr>
    </w:p>
    <w:p w14:paraId="3F3B42E7" w14:textId="636073C9" w:rsidR="0083227B" w:rsidRDefault="006A7FAF" w:rsidP="00831765">
      <w:pPr>
        <w:pStyle w:val="2"/>
        <w:rPr>
          <w:rFonts w:eastAsia="等线"/>
        </w:rPr>
      </w:pPr>
      <w:r>
        <w:t>Topic PDCCH-2:</w:t>
      </w:r>
      <w:r w:rsidRPr="006A7FAF">
        <w:rPr>
          <w:rFonts w:eastAsia="等线"/>
        </w:rPr>
        <w:t xml:space="preserve"> </w:t>
      </w:r>
      <w:r w:rsidRPr="00436A41">
        <w:rPr>
          <w:rFonts w:eastAsia="等线"/>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t xml:space="preserve">[ACTIVE] </w:t>
      </w:r>
      <w:r w:rsidRPr="006A7FAF">
        <w:t>Topic PDCCH-2.1: Correction on BD/CCE budge</w:t>
      </w:r>
      <w:r>
        <w:t>t</w:t>
      </w:r>
      <w:r w:rsidRPr="006A7FAF">
        <w:t xml:space="preserve"> </w:t>
      </w:r>
      <w:proofErr w:type="gramStart"/>
      <w:r w:rsidRPr="006A7FAF">
        <w:t>of  scheduling</w:t>
      </w:r>
      <w:proofErr w:type="gramEnd"/>
      <w:r w:rsidRPr="006A7FAF">
        <w:t xml:space="preserve">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f2"/>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for which the UE is not provided </w:t>
            </w:r>
            <w:proofErr w:type="spellStart"/>
            <w:r w:rsidRPr="002247D4">
              <w:rPr>
                <w:rFonts w:eastAsia="宋体"/>
                <w:i/>
              </w:rPr>
              <w:t>monitoringCapabilityConfig</w:t>
            </w:r>
            <w:proofErr w:type="spellEnd"/>
            <w:r w:rsidRPr="002247D4">
              <w:rPr>
                <w:rFonts w:eastAsia="宋体"/>
                <w:i/>
              </w:rPr>
              <w:t>,</w:t>
            </w:r>
            <w:r w:rsidRPr="002247D4">
              <w:rPr>
                <w:rFonts w:eastAsia="宋体"/>
              </w:rPr>
              <w:t xml:space="preserve"> or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 xml:space="preserve">r15monitoringcapability </w:t>
            </w:r>
            <w:r w:rsidRPr="002247D4">
              <w:rPr>
                <w:rFonts w:eastAsia="宋体"/>
              </w:rPr>
              <w:t xml:space="preserve">and is not </w:t>
            </w:r>
            <w:r w:rsidRPr="002247D4">
              <w:rPr>
                <w:rFonts w:eastAsia="宋体"/>
                <w:iCs/>
              </w:rPr>
              <w:t xml:space="preserve">provided </w:t>
            </w:r>
            <w:proofErr w:type="spellStart"/>
            <w:r w:rsidRPr="002247D4">
              <w:rPr>
                <w:rFonts w:eastAsia="宋体"/>
                <w:i/>
                <w:iCs/>
              </w:rPr>
              <w:t>CORESETPoolIndex</w:t>
            </w:r>
            <w:proofErr w:type="spellEnd"/>
            <w:r w:rsidRPr="002247D4">
              <w:rPr>
                <w:rFonts w:eastAsia="宋体"/>
              </w:rPr>
              <w:t xml:space="preserve">, 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宋体" w:hAnsi="Cambria Math"/>
                  <w:lang w:eastAsia="zh-CN"/>
                </w:rPr>
                <m:t>μ</m:t>
              </m:r>
            </m:oMath>
            <w:r w:rsidRPr="002247D4">
              <w:rPr>
                <w:rFonts w:eastAsia="宋体"/>
              </w:rPr>
              <w:t xml:space="preserve"> where </w:t>
            </w:r>
            <m:oMath>
              <m:nary>
                <m:naryPr>
                  <m:chr m:val="∑"/>
                  <m:ctrlPr>
                    <w:rPr>
                      <w:rFonts w:ascii="Cambria Math" w:eastAsia="宋体" w:hAnsi="Cambria Math"/>
                      <w:i/>
                    </w:rPr>
                  </m:ctrlPr>
                </m:naryPr>
                <m:sub>
                  <m:r>
                    <w:rPr>
                      <w:rFonts w:ascii="Cambria Math" w:eastAsia="宋体"/>
                    </w:rPr>
                    <m:t>μ=0</m:t>
                  </m:r>
                </m:sub>
                <m:sup>
                  <m:r>
                    <w:rPr>
                      <w:rFonts w:ascii="Cambria Math" w:eastAsia="宋体"/>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w:rPr>
                  <w:rFonts w:ascii="Cambria Math" w:eastAsia="宋体"/>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m:t>
                  </m:r>
                  <m:ctrlPr>
                    <w:rPr>
                      <w:rFonts w:ascii="Cambria Math" w:eastAsia="宋体" w:hAnsi="Cambria Math"/>
                    </w:rPr>
                  </m:ctrlPr>
                </m:sub>
                <m:sup>
                  <m:r>
                    <m:rPr>
                      <m:nor/>
                    </m:rPr>
                    <w:rPr>
                      <w:rFonts w:ascii="Cambria Math" w:eastAsia="宋体"/>
                    </w:rPr>
                    <m:t>cap</m:t>
                  </m:r>
                  <m:ctrlPr>
                    <w:rPr>
                      <w:rFonts w:ascii="Cambria Math" w:eastAsia="宋体" w:hAnsi="Cambria Math"/>
                    </w:rPr>
                  </m:ctrlPr>
                </m:sup>
              </m:sSubSup>
            </m:oMath>
            <w:r w:rsidRPr="002247D4">
              <w:rPr>
                <w:rFonts w:eastAsia="宋体"/>
              </w:rPr>
              <w:t xml:space="preserve">, </w:t>
            </w:r>
            <w:r w:rsidRPr="002247D4">
              <w:rPr>
                <w:rFonts w:eastAsia="宋体"/>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or</w:t>
            </w:r>
          </w:p>
          <w:p w14:paraId="6E55A58B"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66BCB7E9"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hAnsi="Cambria Math"/>
                      <w:lang w:val="x-none"/>
                    </w:rPr>
                    <m:t>C</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slot for CORESETs with same</w:t>
            </w:r>
            <w:r w:rsidRPr="002247D4">
              <w:rPr>
                <w:rFonts w:eastAsia="宋体"/>
                <w:lang w:val="x-none"/>
              </w:rPr>
              <w:t xml:space="preserve">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value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70E84D91" w14:textId="77777777" w:rsidR="00812288" w:rsidRPr="002247D4" w:rsidRDefault="00B8615D" w:rsidP="00812288">
            <w:pPr>
              <w:rPr>
                <w:rFonts w:eastAsia="宋体"/>
                <w:lang w:eastAsia="zh-CN"/>
              </w:rPr>
            </w:pP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cells,r15</m:t>
                  </m:r>
                  <m:ctrlPr>
                    <w:rPr>
                      <w:rFonts w:ascii="Cambria Math" w:eastAsia="宋体" w:hAnsi="Cambria Math"/>
                    </w:rPr>
                  </m:ctrlPr>
                </m:sub>
                <m:sup>
                  <m:r>
                    <m:rPr>
                      <m:nor/>
                    </m:rPr>
                    <w:rPr>
                      <w:rFonts w:eastAsia="宋体"/>
                    </w:rPr>
                    <m:t>cap-r16</m:t>
                  </m:r>
                  <m:ctrlPr>
                    <w:rPr>
                      <w:rFonts w:ascii="Cambria Math" w:eastAsia="宋体" w:hAnsi="Cambria Math"/>
                    </w:rPr>
                  </m:ctrlPr>
                </m:sup>
              </m:sSubSup>
            </m:oMath>
            <w:r w:rsidR="00812288" w:rsidRPr="002247D4">
              <w:rPr>
                <w:rFonts w:eastAsia="宋体"/>
              </w:rPr>
              <w:t xml:space="preserve">, </w:t>
            </w:r>
            <w:r w:rsidR="00812288" w:rsidRPr="002247D4">
              <w:rPr>
                <w:rFonts w:eastAsia="宋体"/>
                <w:iCs/>
              </w:rPr>
              <w:t xml:space="preserve">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m:oMath>
              <m:r>
                <w:ins w:id="54" w:author="王俊伟" w:date="2022-09-28T09:24:00Z">
                  <w:rPr>
                    <w:rFonts w:ascii="Cambria Math" w:eastAsia="宋体" w:hAnsi="Cambria Math"/>
                  </w:rPr>
                  <m:t xml:space="preserve"> </m:t>
                </w:ins>
              </m:r>
              <m:sSubSup>
                <m:sSubSupPr>
                  <m:ctrlPr>
                    <w:ins w:id="55" w:author="王俊伟" w:date="2022-09-28T09:24:00Z">
                      <w:rPr>
                        <w:rFonts w:ascii="Cambria Math" w:eastAsia="宋体" w:hAnsi="Cambria Math"/>
                        <w:i/>
                      </w:rPr>
                    </w:ins>
                  </m:ctrlPr>
                </m:sSubSupPr>
                <m:e>
                  <m:r>
                    <w:ins w:id="56" w:author="王俊伟" w:date="2022-09-28T09:24:00Z">
                      <w:rPr>
                        <w:rFonts w:ascii="Cambria Math" w:eastAsia="宋体" w:hAnsi="Cambria Math"/>
                      </w:rPr>
                      <m:t>N</m:t>
                    </w:ins>
                  </m:r>
                </m:e>
                <m:sub>
                  <m:r>
                    <w:ins w:id="57" w:author="王俊伟" w:date="2022-09-28T09:24:00Z">
                      <m:rPr>
                        <m:nor/>
                      </m:rPr>
                      <w:rPr>
                        <w:rFonts w:eastAsia="宋体"/>
                      </w:rPr>
                      <m:t>cells</m:t>
                    </w:ins>
                  </m:r>
                  <m:ctrlPr>
                    <w:ins w:id="58" w:author="王俊伟" w:date="2022-09-28T09:24:00Z">
                      <w:rPr>
                        <w:rFonts w:ascii="Cambria Math" w:eastAsia="宋体" w:hAnsi="Cambria Math"/>
                      </w:rPr>
                    </w:ins>
                  </m:ctrlPr>
                </m:sub>
                <m:sup>
                  <m:r>
                    <w:ins w:id="59" w:author="王俊伟" w:date="2022-09-28T09:24:00Z">
                      <m:rPr>
                        <m:nor/>
                      </m:rPr>
                      <w:rPr>
                        <w:rFonts w:eastAsia="宋体"/>
                      </w:rPr>
                      <m:t>cap</m:t>
                    </w:ins>
                  </m:r>
                  <m:ctrlPr>
                    <w:ins w:id="60" w:author="王俊伟" w:date="2022-09-28T09:24:00Z">
                      <w:rPr>
                        <w:rFonts w:ascii="Cambria Math" w:eastAsia="宋体" w:hAnsi="Cambria Math"/>
                      </w:rPr>
                    </w:ins>
                  </m:ctrlPr>
                </m:sup>
              </m:sSubSup>
            </m:oMath>
            <w:ins w:id="61" w:author="王俊伟" w:date="2022-09-28T09:24:00Z">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r w:rsidR="00812288"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ins>
            <w:r w:rsidR="00812288" w:rsidRPr="002247D4">
              <w:rPr>
                <w:rFonts w:eastAsia="宋体" w:hint="eastAsia"/>
                <w:i/>
                <w:color w:val="FF0000"/>
                <w:u w:val="single"/>
                <w:lang w:eastAsia="zh-CN"/>
              </w:rPr>
              <w:t>.</w:t>
            </w:r>
          </w:p>
          <w:p w14:paraId="1AF4B168" w14:textId="77777777" w:rsidR="00812288" w:rsidRPr="002247D4" w:rsidRDefault="00812288" w:rsidP="00812288">
            <w:pPr>
              <w:rPr>
                <w:rFonts w:eastAsia="宋体"/>
                <w:lang w:eastAsia="ko-KR"/>
              </w:rPr>
            </w:pPr>
            <w:r w:rsidRPr="002247D4">
              <w:rPr>
                <w:rFonts w:eastAsia="宋体"/>
                <w:lang w:eastAsia="ko-KR"/>
              </w:rPr>
              <w:t xml:space="preserve">If a UE </w:t>
            </w:r>
          </w:p>
          <w:p w14:paraId="3846B4D4"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lang w:val="x-none"/>
              </w:rPr>
              <w:t xml:space="preserve">is configured with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w:t>
            </w:r>
            <w:r w:rsidRPr="002247D4">
              <w:rPr>
                <w:rFonts w:eastAsia="宋体"/>
              </w:rPr>
              <w:t xml:space="preserve">for which the UE </w:t>
            </w:r>
            <w:r w:rsidRPr="002247D4">
              <w:rPr>
                <w:rFonts w:eastAsia="宋体"/>
                <w:lang w:val="x-none"/>
              </w:rPr>
              <w:t xml:space="preserve">is not provided </w:t>
            </w:r>
            <w:proofErr w:type="spellStart"/>
            <w:r w:rsidRPr="002247D4">
              <w:rPr>
                <w:rFonts w:eastAsia="宋体"/>
                <w:i/>
                <w:lang w:val="x-none"/>
              </w:rPr>
              <w:t>monitoringCapabilityConfig</w:t>
            </w:r>
            <w:proofErr w:type="spellEnd"/>
            <w:r w:rsidRPr="002247D4">
              <w:rPr>
                <w:rFonts w:eastAsia="宋体"/>
                <w:i/>
              </w:rPr>
              <w:t>,</w:t>
            </w:r>
            <w:r w:rsidRPr="002247D4">
              <w:rPr>
                <w:rFonts w:eastAsia="宋体"/>
                <w:lang w:val="x-none"/>
              </w:rPr>
              <w:t xml:space="preserve"> or is provided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
              </w:rPr>
              <w:t xml:space="preserve"> </w:t>
            </w:r>
            <w:r w:rsidRPr="002247D4">
              <w:rPr>
                <w:rFonts w:eastAsia="宋体"/>
                <w:lang w:val="x-none"/>
              </w:rPr>
              <w:t xml:space="preserve">and is not </w:t>
            </w:r>
            <w:r w:rsidRPr="002247D4">
              <w:rPr>
                <w:rFonts w:eastAsia="宋体"/>
                <w:iCs/>
                <w:lang w:val="x-none"/>
              </w:rPr>
              <w:t xml:space="preserve">provided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w:t>
            </w:r>
          </w:p>
          <w:p w14:paraId="0B93FEE3" w14:textId="77777777" w:rsidR="00812288" w:rsidRPr="002247D4" w:rsidRDefault="00812288" w:rsidP="00812288">
            <w:pPr>
              <w:ind w:left="568" w:hanging="284"/>
              <w:rPr>
                <w:rFonts w:eastAsia="宋体"/>
              </w:rPr>
            </w:pPr>
            <w:r w:rsidRPr="002247D4">
              <w:rPr>
                <w:rFonts w:eastAsia="宋体"/>
                <w:lang w:eastAsia="ko-KR"/>
              </w:rPr>
              <w:t>-</w:t>
            </w:r>
            <w:r w:rsidRPr="002247D4">
              <w:rPr>
                <w:rFonts w:eastAsia="宋体"/>
                <w:lang w:eastAsia="ko-KR"/>
              </w:rPr>
              <w:tab/>
            </w:r>
            <w:r w:rsidRPr="002247D4">
              <w:rPr>
                <w:rFonts w:eastAsia="宋体"/>
              </w:rPr>
              <w:t xml:space="preserve">with </w:t>
            </w:r>
            <w:r w:rsidRPr="002247D4">
              <w:rPr>
                <w:rFonts w:eastAsia="宋体"/>
                <w:lang w:val="x-none" w:eastAsia="ko-KR"/>
              </w:rPr>
              <w:t xml:space="preserve">associated PDCCH candidates monitored in the </w:t>
            </w:r>
            <w:r w:rsidRPr="002247D4">
              <w:rPr>
                <w:rFonts w:eastAsia="宋体"/>
              </w:rPr>
              <w:t xml:space="preserve">active </w:t>
            </w:r>
            <w:r w:rsidRPr="002247D4">
              <w:rPr>
                <w:rFonts w:eastAsia="宋体"/>
                <w:lang w:val="x-none"/>
              </w:rPr>
              <w:t xml:space="preserve">DL BWPs of the scheduling cell(s) using SCS configuration </w:t>
            </w:r>
            <m:oMath>
              <m:r>
                <w:rPr>
                  <w:rFonts w:ascii="Cambria Math" w:eastAsia="宋体" w:hAnsi="Cambria Math"/>
                  <w:lang w:val="x-none" w:eastAsia="zh-CN"/>
                </w:rPr>
                <m:t>μ</m:t>
              </m:r>
            </m:oMath>
            <w:r w:rsidRPr="002247D4">
              <w:rPr>
                <w:rFonts w:eastAsia="宋体"/>
              </w:rPr>
              <w:t>,</w:t>
            </w:r>
            <w:r w:rsidRPr="002247D4">
              <w:rPr>
                <w:rFonts w:eastAsia="宋体"/>
                <w:lang w:val="x-none"/>
              </w:rPr>
              <w:t xml:space="preserve"> where </w:t>
            </w:r>
            <m:oMath>
              <m:nary>
                <m:naryPr>
                  <m:chr m:val="∑"/>
                  <m:ctrlPr>
                    <w:rPr>
                      <w:rFonts w:ascii="Cambria Math" w:eastAsia="宋体" w:hAnsi="Cambria Math"/>
                      <w:i/>
                      <w:lang w:val="x-none"/>
                    </w:rPr>
                  </m:ctrlPr>
                </m:naryPr>
                <m:sub>
                  <m:r>
                    <w:rPr>
                      <w:rFonts w:ascii="Cambria Math" w:eastAsia="宋体"/>
                      <w:lang w:val="x-none"/>
                    </w:rPr>
                    <m:t>μ=0</m:t>
                  </m:r>
                </m:sub>
                <m:sup>
                  <m:r>
                    <w:rPr>
                      <w:rFonts w:ascii="Cambria Math" w:eastAsia="宋体"/>
                      <w:lang w:val="x-none"/>
                    </w:rPr>
                    <m:t>3</m:t>
                  </m:r>
                </m:sup>
                <m:e>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e>
                  </m:d>
                </m:e>
              </m:nary>
              <m:r>
                <w:rPr>
                  <w:rFonts w:ascii="Cambria Math" w:eastAsia="宋体"/>
                  <w:lang w:val="x-none"/>
                </w:rPr>
                <m:t>&gt;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m:t>
                  </m:r>
                  <m:ctrlPr>
                    <w:rPr>
                      <w:rFonts w:ascii="Cambria Math" w:eastAsia="宋体" w:hAnsi="Cambria Math"/>
                      <w:lang w:val="x-none"/>
                    </w:rPr>
                  </m:ctrlPr>
                </m:sub>
                <m:sup>
                  <m:r>
                    <m:rPr>
                      <m:nor/>
                    </m:rPr>
                    <w:rPr>
                      <w:rFonts w:ascii="Cambria Math" w:eastAsia="宋体"/>
                      <w:lang w:val="x-none"/>
                    </w:rPr>
                    <m:t>cap</m:t>
                  </m:r>
                  <m:ctrlPr>
                    <w:rPr>
                      <w:rFonts w:ascii="Cambria Math" w:eastAsia="宋体" w:hAnsi="Cambria Math"/>
                      <w:lang w:val="x-none"/>
                    </w:rPr>
                  </m:ctrlPr>
                </m:sup>
              </m:sSubSup>
            </m:oMath>
            <w:r w:rsidRPr="002247D4">
              <w:rPr>
                <w:rFonts w:eastAsia="宋体"/>
              </w:rPr>
              <w:t>, and</w:t>
            </w:r>
          </w:p>
          <w:p w14:paraId="47A60416"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rPr>
              <w:t xml:space="preserve">a DL BWP of an activated cell is the active DL BWP of the activated cell, and a DL BWP of a deactivated cell is the </w:t>
            </w:r>
            <w:r w:rsidRPr="002247D4">
              <w:rPr>
                <w:rFonts w:eastAsia="宋体"/>
                <w:lang w:val="x-none"/>
              </w:rPr>
              <w:t xml:space="preserve">DL BWP with </w:t>
            </w:r>
            <w:r w:rsidRPr="002247D4">
              <w:rPr>
                <w:rFonts w:eastAsia="宋体"/>
              </w:rPr>
              <w:t>index provided by</w:t>
            </w:r>
            <w:r w:rsidRPr="002247D4">
              <w:rPr>
                <w:rFonts w:eastAsia="宋体"/>
                <w:lang w:val="x-none"/>
              </w:rPr>
              <w:t xml:space="preserve"> </w:t>
            </w:r>
            <w:proofErr w:type="spellStart"/>
            <w:r w:rsidRPr="002247D4">
              <w:rPr>
                <w:rFonts w:eastAsia="宋体"/>
                <w:i/>
                <w:lang w:val="x-none"/>
              </w:rPr>
              <w:t>firstActiveDownlinkBWP</w:t>
            </w:r>
            <w:proofErr w:type="spellEnd"/>
            <w:r w:rsidRPr="002247D4">
              <w:rPr>
                <w:rFonts w:eastAsia="宋体"/>
                <w:i/>
                <w:lang w:val="x-none"/>
              </w:rPr>
              <w:t>-Id</w:t>
            </w:r>
            <w:r w:rsidRPr="002247D4">
              <w:rPr>
                <w:rFonts w:eastAsia="宋体"/>
              </w:rPr>
              <w:t xml:space="preserve"> for the deactivated cell, </w:t>
            </w:r>
          </w:p>
          <w:p w14:paraId="46F78D9E" w14:textId="77777777" w:rsidR="00812288" w:rsidRPr="002247D4" w:rsidRDefault="00812288" w:rsidP="00812288">
            <w:pPr>
              <w:rPr>
                <w:rFonts w:eastAsia="宋体"/>
              </w:rPr>
            </w:pPr>
            <w:r w:rsidRPr="002247D4">
              <w:rPr>
                <w:rFonts w:eastAsia="宋体"/>
                <w:lang w:eastAsia="ko-KR"/>
              </w:rPr>
              <w:t xml:space="preserve">the UE is not required to monitor more than </w:t>
            </w:r>
            <w:bookmarkStart w:id="62" w:name="_Hlk530114396"/>
            <m:oMath>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lang w:eastAsia="ko-KR"/>
              </w:rPr>
              <w:t xml:space="preserve"> </w:t>
            </w:r>
            <w:bookmarkEnd w:id="62"/>
            <w:r w:rsidRPr="002247D4">
              <w:rPr>
                <w:rFonts w:eastAsia="宋体"/>
              </w:rPr>
              <w:t xml:space="preserve"> PDCCH candidates or more than </w:t>
            </w:r>
            <m:oMath>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rPr>
              <w:t xml:space="preserve"> non-overlapped CCEs per slot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ctrlPr>
                    <w:rPr>
                      <w:rFonts w:ascii="Cambria Math" w:eastAsia="宋体" w:hAnsi="Cambria Math"/>
                    </w:rPr>
                  </m:ctrlPr>
                </m:sub>
                <m:sup>
                  <m:r>
                    <m:rPr>
                      <m:nor/>
                    </m:rPr>
                    <w:rPr>
                      <w:rFonts w:eastAsia="宋体"/>
                    </w:rPr>
                    <m:t>cap-r16</m:t>
                  </m:r>
                  <m:ctrlPr>
                    <w:rPr>
                      <w:rFonts w:ascii="Cambria Math" w:eastAsia="宋体" w:hAnsi="Cambria Math"/>
                    </w:rPr>
                  </m:ctrlPr>
                </m:sup>
              </m:sSubSup>
              <m:r>
                <w:rPr>
                  <w:rFonts w:ascii="Cambria Math" w:eastAsia="宋体" w:hAnsi="Cambria Math"/>
                </w:rPr>
                <m:t xml:space="preserve"> </m:t>
              </m:r>
            </m:oMath>
            <w:r w:rsidRPr="002247D4">
              <w:rPr>
                <w:rFonts w:eastAsia="宋体"/>
                <w:iCs/>
              </w:rPr>
              <w:t xml:space="preserve">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rPr>
              <w:t>.</w:t>
            </w:r>
            <m:oMath>
              <m:r>
                <w:ins w:id="63" w:author="王俊伟" w:date="2022-09-28T09:23:00Z">
                  <w:rPr>
                    <w:rFonts w:ascii="Cambria Math" w:eastAsia="宋体" w:hAnsi="Cambria Math"/>
                  </w:rPr>
                  <m:t xml:space="preserve"> </m:t>
                </w:ins>
              </m:r>
              <m:sSubSup>
                <m:sSubSupPr>
                  <m:ctrlPr>
                    <w:ins w:id="64" w:author="王俊伟" w:date="2022-09-28T09:23:00Z">
                      <w:rPr>
                        <w:rFonts w:ascii="Cambria Math" w:eastAsia="宋体" w:hAnsi="Cambria Math"/>
                        <w:i/>
                      </w:rPr>
                    </w:ins>
                  </m:ctrlPr>
                </m:sSubSupPr>
                <m:e>
                  <m:r>
                    <w:ins w:id="65" w:author="王俊伟" w:date="2022-09-28T09:23:00Z">
                      <w:rPr>
                        <w:rFonts w:ascii="Cambria Math" w:eastAsia="宋体" w:hAnsi="Cambria Math"/>
                      </w:rPr>
                      <m:t>N</m:t>
                    </w:ins>
                  </m:r>
                </m:e>
                <m:sub>
                  <m:r>
                    <w:ins w:id="66" w:author="王俊伟" w:date="2022-09-28T09:23:00Z">
                      <m:rPr>
                        <m:nor/>
                      </m:rPr>
                      <w:rPr>
                        <w:rFonts w:eastAsia="宋体"/>
                      </w:rPr>
                      <m:t>cells</m:t>
                    </w:ins>
                  </m:r>
                  <m:ctrlPr>
                    <w:ins w:id="67" w:author="王俊伟" w:date="2022-09-28T09:23:00Z">
                      <w:rPr>
                        <w:rFonts w:ascii="Cambria Math" w:eastAsia="宋体" w:hAnsi="Cambria Math"/>
                      </w:rPr>
                    </w:ins>
                  </m:ctrlPr>
                </m:sub>
                <m:sup>
                  <m:r>
                    <w:ins w:id="68" w:author="王俊伟" w:date="2022-09-28T09:23:00Z">
                      <m:rPr>
                        <m:nor/>
                      </m:rPr>
                      <w:rPr>
                        <w:rFonts w:eastAsia="宋体"/>
                      </w:rPr>
                      <m:t>cap</m:t>
                    </w:ins>
                  </m:r>
                  <m:ctrlPr>
                    <w:ins w:id="69" w:author="王俊伟" w:date="2022-09-28T09:23:00Z">
                      <w:rPr>
                        <w:rFonts w:ascii="Cambria Math" w:eastAsia="宋体" w:hAnsi="Cambria Math"/>
                      </w:rPr>
                    </w:ins>
                  </m:ctrlPr>
                </m:sup>
              </m:sSubSup>
            </m:oMath>
            <w:ins w:id="70" w:author="王俊伟" w:date="2022-09-28T09:23:00Z">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rPr>
                <w:t>,</w:t>
              </w:r>
              <w:r w:rsidRPr="002247D4">
                <w:rPr>
                  <w:rFonts w:eastAsia="宋体"/>
                  <w:iCs/>
                </w:rPr>
                <w:t xml:space="preserve"> 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w:p>
          <w:p w14:paraId="2200C722" w14:textId="77777777" w:rsidR="00812288" w:rsidRPr="002247D4" w:rsidRDefault="00812288" w:rsidP="00812288">
            <w:pPr>
              <w:ind w:left="568" w:hanging="284"/>
              <w:rPr>
                <w:rFonts w:eastAsia="宋体"/>
              </w:rPr>
            </w:pPr>
            <w:r>
              <w:rPr>
                <w:rFonts w:eastAsia="宋体"/>
              </w:rPr>
              <w:t>[…]</w:t>
            </w:r>
          </w:p>
          <w:p w14:paraId="12E429F0"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rPr>
              <w:t xml:space="preserve"> downlink cells </w:t>
            </w:r>
            <w:r w:rsidRPr="002247D4">
              <w:rPr>
                <w:rFonts w:eastAsia="宋体"/>
                <w:iCs/>
              </w:rPr>
              <w:t xml:space="preserve">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w:t>
            </w:r>
            <w:r w:rsidRPr="002247D4">
              <w:rPr>
                <w:rFonts w:eastAsia="宋体"/>
                <w:lang w:eastAsia="zh-CN"/>
              </w:rPr>
              <w:t xml:space="preserve"> </w:t>
            </w:r>
            <w:r w:rsidRPr="002247D4">
              <w:rPr>
                <w:rFonts w:eastAsia="宋体"/>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non-overlapped CCEs per s</w:t>
            </w:r>
            <w:r w:rsidRPr="002247D4">
              <w:rPr>
                <w:rFonts w:eastAsia="宋体"/>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宋体" w:hint="eastAsia"/>
                <w:lang w:eastAsia="zh-CN"/>
              </w:rPr>
              <w:t xml:space="preserve">. </w:t>
            </w:r>
            <w:r w:rsidRPr="002247D4">
              <w:rPr>
                <w:rFonts w:eastAsia="Times New Roman"/>
                <w:iCs/>
              </w:rPr>
              <w:t xml:space="preserve">If a UE is configured with downlink cells for which the UE is 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cells,r16</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Times New Roman"/>
              </w:rPr>
              <w:t>.</w:t>
            </w:r>
            <w:ins w:id="71" w:author="王俊伟" w:date="2022-09-28T09:23:00Z">
              <w:r w:rsidRPr="002247D4">
                <w:rPr>
                  <w:rFonts w:eastAsia="宋体"/>
                  <w:iCs/>
                </w:rPr>
                <w:t xml:space="preserve"> </w:t>
              </w:r>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iCs/>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p w14:paraId="562993B5" w14:textId="77777777" w:rsidR="00812288" w:rsidRPr="002247D4" w:rsidRDefault="00812288" w:rsidP="00812288">
            <w:pPr>
              <w:rPr>
                <w:rFonts w:eastAsia="宋体"/>
              </w:rPr>
            </w:pPr>
            <w:r w:rsidRPr="002247D4">
              <w:rPr>
                <w:rFonts w:eastAsia="宋体"/>
                <w:iCs/>
              </w:rPr>
              <w:t xml:space="preserve">If a UE is configured only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lang w:val="x-none"/>
              </w:rPr>
              <w:t xml:space="preserve">, </w:t>
            </w:r>
            <w:r w:rsidRPr="002247D4">
              <w:rPr>
                <w:rFonts w:eastAsia="宋体"/>
              </w:rPr>
              <w:t xml:space="preserve">a DL BWP of an activated cell is the active DL BWP of the activated cell, and a DL BWP of a deactivated cell is the DL BWP with index provided by </w:t>
            </w:r>
            <w:proofErr w:type="spellStart"/>
            <w:r w:rsidRPr="002247D4">
              <w:rPr>
                <w:rFonts w:eastAsia="宋体"/>
                <w:i/>
              </w:rPr>
              <w:t>firstActiveDownlinkBWP</w:t>
            </w:r>
            <w:proofErr w:type="spellEnd"/>
            <w:r w:rsidRPr="002247D4">
              <w:rPr>
                <w:rFonts w:eastAsia="宋体"/>
                <w:i/>
              </w:rPr>
              <w:t>-Id</w:t>
            </w:r>
            <w:r w:rsidRPr="002247D4">
              <w:rPr>
                <w:rFonts w:eastAsia="宋体"/>
              </w:rPr>
              <w:t xml:space="preserve"> for the deactivated cell, </w:t>
            </w:r>
            <w:r w:rsidRPr="002247D4">
              <w:rPr>
                <w:rFonts w:eastAsia="宋体"/>
                <w:iCs/>
              </w:rPr>
              <w:t xml:space="preserve">the UE is not required to monitor 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lang w:eastAsia="ko-KR"/>
              </w:rPr>
              <w:t xml:space="preserve"> </w:t>
            </w:r>
            <w:r w:rsidRPr="002247D4">
              <w:rPr>
                <w:rFonts w:eastAsia="宋体"/>
              </w:rPr>
              <w:t xml:space="preserve">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rPr>
              <w:t xml:space="preserve"> non-overlapped CCEs </w:t>
            </w:r>
          </w:p>
          <w:p w14:paraId="14147773"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r>
            <w:r w:rsidRPr="002247D4">
              <w:rPr>
                <w:rFonts w:eastAsia="宋体"/>
                <w:lang w:val="x-none"/>
              </w:rPr>
              <w:t xml:space="preserve">per </w:t>
            </w:r>
            <w:r w:rsidRPr="002247D4">
              <w:rPr>
                <w:rFonts w:eastAsia="宋体"/>
              </w:rPr>
              <w:t xml:space="preserve">set of </w:t>
            </w:r>
            <w:r w:rsidRPr="002247D4">
              <w:rPr>
                <w:rFonts w:eastAsia="宋体"/>
                <w:lang w:val="x-none"/>
              </w:rPr>
              <w:t>span</w:t>
            </w:r>
            <w:r w:rsidRPr="002247D4">
              <w:rPr>
                <w:rFonts w:eastAsia="宋体"/>
              </w:rPr>
              <w:t xml:space="preserve">s on the active DL BWP(s) of all </w:t>
            </w:r>
            <w:r w:rsidRPr="002247D4">
              <w:rPr>
                <w:rFonts w:eastAsia="宋体"/>
                <w:lang w:val="x-none"/>
              </w:rPr>
              <w:t>scheduling cell</w:t>
            </w:r>
            <w:r w:rsidRPr="002247D4">
              <w:rPr>
                <w:rFonts w:eastAsia="宋体"/>
              </w:rPr>
              <w:t xml:space="preserve">(s)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within every </w:t>
            </w:r>
            <m:oMath>
              <m:r>
                <m:rPr>
                  <m:sty m:val="p"/>
                </m:rPr>
                <w:rPr>
                  <w:rFonts w:ascii="Cambria Math" w:eastAsia="宋体" w:hAnsi="Cambria Math"/>
                  <w:lang w:val="x-none" w:eastAsia="zh-CN"/>
                </w:rPr>
                <m:t>X</m:t>
              </m:r>
            </m:oMath>
            <w:r w:rsidRPr="002247D4">
              <w:rPr>
                <w:rFonts w:eastAsia="宋体"/>
              </w:rPr>
              <w:t xml:space="preserve"> symbols,</w:t>
            </w:r>
            <w:r w:rsidRPr="002247D4">
              <w:rPr>
                <w:rFonts w:eastAsia="宋体"/>
                <w:lang w:val="x-none"/>
              </w:rPr>
              <w:t xml:space="preserve"> if the </w:t>
            </w:r>
            <w:r w:rsidRPr="002247D4">
              <w:rPr>
                <w:rFonts w:eastAsia="宋体"/>
              </w:rPr>
              <w:t>union of PDCCH monitoring occasions</w:t>
            </w:r>
            <w:r w:rsidRPr="002247D4">
              <w:rPr>
                <w:rFonts w:eastAsia="宋体"/>
                <w:lang w:val="x-none"/>
              </w:rPr>
              <w:t xml:space="preserve"> on all scheduling cells </w:t>
            </w:r>
            <w:r w:rsidRPr="002247D4">
              <w:rPr>
                <w:rFonts w:eastAsia="宋体"/>
              </w:rPr>
              <w:t xml:space="preserve">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 </w:t>
            </w:r>
            <w:r w:rsidRPr="002247D4">
              <w:rPr>
                <w:rFonts w:eastAsia="宋体"/>
              </w:rPr>
              <w:t xml:space="preserve">results to PDCCH monitoring according to the combination </w:t>
            </w:r>
            <m:oMath>
              <m:d>
                <m:dPr>
                  <m:ctrlPr>
                    <w:rPr>
                      <w:rFonts w:ascii="Cambria Math" w:eastAsia="宋体" w:hAnsi="Cambria Math"/>
                      <w:lang w:val="x-none" w:eastAsia="zh-CN"/>
                    </w:rPr>
                  </m:ctrlPr>
                </m:dPr>
                <m:e>
                  <m:r>
                    <m:rPr>
                      <m:sty m:val="p"/>
                    </m:rPr>
                    <w:rPr>
                      <w:rFonts w:ascii="Cambria Math" w:eastAsia="宋体" w:hAnsi="Cambria Math"/>
                      <w:lang w:val="x-none" w:eastAsia="zh-CN"/>
                    </w:rPr>
                    <m:t>X,Y</m:t>
                  </m:r>
                </m:e>
              </m:d>
            </m:oMath>
            <w:r w:rsidRPr="002247D4">
              <w:rPr>
                <w:rFonts w:eastAsia="宋体"/>
              </w:rPr>
              <w:t xml:space="preserve"> </w:t>
            </w:r>
            <w:r w:rsidRPr="002247D4">
              <w:rPr>
                <w:rFonts w:eastAsia="等线"/>
                <w:lang w:val="x-none" w:eastAsia="zh-CN"/>
              </w:rPr>
              <w:t xml:space="preserve">and any pair of spans </w:t>
            </w:r>
            <w:r w:rsidRPr="002247D4">
              <w:rPr>
                <w:rFonts w:eastAsia="等线"/>
                <w:lang w:eastAsia="zh-CN"/>
              </w:rPr>
              <w:t xml:space="preserve">in the set is </w:t>
            </w:r>
            <w:r w:rsidRPr="002247D4">
              <w:rPr>
                <w:rFonts w:eastAsia="等线"/>
                <w:lang w:val="x-none" w:eastAsia="zh-CN"/>
              </w:rPr>
              <w:t xml:space="preserve">within </w:t>
            </w:r>
            <m:oMath>
              <m:r>
                <w:rPr>
                  <w:rFonts w:ascii="Cambria Math" w:eastAsia="等线" w:hAnsi="Cambria Math"/>
                  <w:lang w:val="x-none" w:eastAsia="zh-CN"/>
                </w:rPr>
                <m:t>Y</m:t>
              </m:r>
            </m:oMath>
            <w:r w:rsidRPr="002247D4">
              <w:rPr>
                <w:rFonts w:eastAsia="等线"/>
                <w:lang w:val="x-none" w:eastAsia="zh-CN"/>
              </w:rPr>
              <w:t xml:space="preserve"> symbols</w:t>
            </w:r>
            <w:r w:rsidRPr="002247D4">
              <w:rPr>
                <w:rFonts w:eastAsia="宋体"/>
                <w:lang w:val="x-none"/>
              </w:rPr>
              <w:t>, where</w:t>
            </w:r>
            <w:r w:rsidRPr="002247D4">
              <w:rPr>
                <w:rFonts w:eastAsia="宋体"/>
              </w:rPr>
              <w:t xml:space="preserve"> first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start</w:t>
            </w:r>
            <w:r w:rsidRPr="002247D4">
              <w:rPr>
                <w:rFonts w:eastAsia="宋体"/>
                <w:lang w:val="x-none"/>
              </w:rPr>
              <w:t xml:space="preserve"> at </w:t>
            </w:r>
            <w:r w:rsidRPr="002247D4">
              <w:rPr>
                <w:rFonts w:eastAsia="宋体"/>
              </w:rPr>
              <w:t>a</w:t>
            </w:r>
            <w:r w:rsidRPr="002247D4">
              <w:rPr>
                <w:rFonts w:eastAsia="宋体"/>
                <w:lang w:val="x-none"/>
              </w:rPr>
              <w:t xml:space="preserve"> first symbol with </w:t>
            </w:r>
            <w:r w:rsidRPr="002247D4">
              <w:rPr>
                <w:rFonts w:eastAsia="宋体"/>
              </w:rPr>
              <w:t xml:space="preserve">a </w:t>
            </w:r>
            <w:r w:rsidRPr="002247D4">
              <w:rPr>
                <w:rFonts w:eastAsia="宋体"/>
                <w:lang w:val="x-none"/>
              </w:rPr>
              <w:t xml:space="preserve">PDCCH monitoring occasion and </w:t>
            </w:r>
            <w:r w:rsidRPr="002247D4">
              <w:rPr>
                <w:rFonts w:eastAsia="宋体"/>
              </w:rPr>
              <w:t xml:space="preserve">next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 xml:space="preserve">start at a first symbol with a </w:t>
            </w:r>
            <w:r w:rsidRPr="002247D4">
              <w:rPr>
                <w:rFonts w:eastAsia="宋体"/>
                <w:lang w:val="x-none"/>
              </w:rPr>
              <w:t>PDCCH monitoring occasion</w:t>
            </w:r>
            <w:r w:rsidRPr="002247D4">
              <w:rPr>
                <w:rFonts w:eastAsia="宋体"/>
              </w:rPr>
              <w:t xml:space="preserve"> that is not included in the first </w:t>
            </w:r>
            <m:oMath>
              <m:r>
                <m:rPr>
                  <m:sty m:val="p"/>
                </m:rPr>
                <w:rPr>
                  <w:rFonts w:ascii="Cambria Math" w:eastAsia="宋体" w:hAnsi="Cambria Math"/>
                  <w:lang w:val="x-none" w:eastAsia="zh-CN"/>
                </w:rPr>
                <m:t>X</m:t>
              </m:r>
            </m:oMath>
            <w:r w:rsidRPr="002247D4">
              <w:rPr>
                <w:rFonts w:eastAsia="宋体"/>
                <w:lang w:val="x-none"/>
              </w:rPr>
              <w:t xml:space="preserve"> symbols</w:t>
            </w:r>
            <w:r w:rsidRPr="002247D4">
              <w:rPr>
                <w:rFonts w:eastAsia="宋体"/>
              </w:rPr>
              <w:t xml:space="preserve"> </w:t>
            </w:r>
          </w:p>
          <w:p w14:paraId="70373172"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 at most one span per scheduling cell for each set of spans, otherwise </w:t>
            </w:r>
          </w:p>
          <w:p w14:paraId="31371B1F" w14:textId="1070C4E0" w:rsidR="006A7FAF" w:rsidRDefault="00812288" w:rsidP="00812288">
            <w:r w:rsidRPr="002247D4">
              <w:rPr>
                <w:rFonts w:eastAsia="宋体"/>
              </w:rPr>
              <w:t xml:space="preserve">where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DL,j</m:t>
                  </m:r>
                </m:sup>
              </m:sSubSup>
            </m:oMath>
            <w:r w:rsidRPr="002247D4">
              <w:rPr>
                <w:rFonts w:eastAsia="宋体"/>
                <w:iCs/>
                <w:lang w:val="x-none"/>
              </w:rPr>
              <w:t xml:space="preserve"> is a number of configured cells with</w:t>
            </w:r>
            <w:r w:rsidRPr="002247D4">
              <w:rPr>
                <w:rFonts w:eastAsia="宋体"/>
                <w:lang w:val="x-none"/>
              </w:rPr>
              <w:t xml:space="preserve"> </w:t>
            </w:r>
            <w:r w:rsidRPr="002247D4">
              <w:rPr>
                <w:rFonts w:eastAsia="宋体"/>
                <w:lang w:val="x-none" w:eastAsia="ko-KR"/>
              </w:rPr>
              <w:t xml:space="preserve">associated PDCCH candidates monitored in the </w:t>
            </w:r>
            <w:r w:rsidRPr="002247D4">
              <w:rPr>
                <w:rFonts w:eastAsia="宋体"/>
                <w:lang w:val="x-none"/>
              </w:rPr>
              <w:t xml:space="preserve">active DL BWPs of the scheduling cells </w:t>
            </w:r>
            <w:r w:rsidRPr="002247D4">
              <w:rPr>
                <w:rFonts w:eastAsia="宋体"/>
              </w:rPr>
              <w:t>using</w:t>
            </w:r>
            <w:r w:rsidRPr="002247D4">
              <w:rPr>
                <w:rFonts w:eastAsia="宋体"/>
                <w:iCs/>
                <w:lang w:val="x-none"/>
              </w:rPr>
              <w:t xml:space="preserve"> SCS configuration </w:t>
            </w:r>
            <m:oMath>
              <m:r>
                <w:rPr>
                  <w:rFonts w:ascii="Cambria Math" w:eastAsia="宋体" w:hAnsi="Cambria Math"/>
                  <w:lang w:val="x-none"/>
                </w:rPr>
                <m:t>j</m:t>
              </m:r>
            </m:oMath>
            <w:r w:rsidRPr="002247D4">
              <w:rPr>
                <w:rFonts w:eastAsia="宋体"/>
                <w:lang w:val="x-none"/>
              </w:rPr>
              <w:t xml:space="preserve">. </w:t>
            </w:r>
            <w:r w:rsidRPr="002247D4">
              <w:rPr>
                <w:rFonts w:eastAsia="宋体"/>
                <w:iCs/>
                <w:lang w:val="x-none"/>
              </w:rPr>
              <w:t xml:space="preserve">If a UE is configured with downlink cells </w:t>
            </w:r>
            <w:r w:rsidRPr="002247D4">
              <w:rPr>
                <w:rFonts w:eastAsia="宋体"/>
                <w:iCs/>
              </w:rPr>
              <w:t xml:space="preserve">for which the UE is provided both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Cs/>
                <w:lang w:val="x-none"/>
              </w:rPr>
              <w:t xml:space="preserve"> </w:t>
            </w:r>
            <w:r w:rsidRPr="002247D4">
              <w:rPr>
                <w:rFonts w:eastAsia="宋体"/>
                <w:iCs/>
              </w:rPr>
              <w:t xml:space="preserve">and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w:t>
            </w:r>
            <w:r w:rsidRPr="002247D4">
              <w:rPr>
                <w:rFonts w:eastAsia="宋体"/>
                <w:i/>
              </w:rPr>
              <w:t>6</w:t>
            </w:r>
            <w:proofErr w:type="spellStart"/>
            <w:r w:rsidRPr="002247D4">
              <w:rPr>
                <w:rFonts w:eastAsia="宋体"/>
                <w:i/>
                <w:lang w:val="x-none"/>
              </w:rPr>
              <w:t>monitoringcapability</w:t>
            </w:r>
            <w:proofErr w:type="spellEnd"/>
            <w:r w:rsidRPr="002247D4">
              <w:rPr>
                <w:rFonts w:eastAsia="宋体"/>
                <w:iCs/>
                <w:lang w:val="x-none"/>
              </w:rPr>
              <w:t xml:space="preserve">,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 xml:space="preserve"> is replaced by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cells,r16</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w:t>
            </w:r>
            <m:oMath>
              <m:r>
                <w:ins w:id="72" w:author="王俊伟" w:date="2022-09-28T09:22:00Z">
                  <w:rPr>
                    <w:rFonts w:ascii="Cambria Math" w:eastAsia="宋体" w:hAnsi="Cambria Math"/>
                  </w:rPr>
                  <m:t xml:space="preserve"> </m:t>
                </w:ins>
              </m:r>
            </m:oMath>
            <w:ins w:id="73" w:author="王俊伟" w:date="2022-09-28T09:22:00Z">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t>First round discussion</w:t>
      </w:r>
    </w:p>
    <w:p w14:paraId="2A0B19AB" w14:textId="5A3DB561" w:rsidR="006A7FAF" w:rsidRPr="002247D4" w:rsidRDefault="006A7FAF" w:rsidP="006A7FAF">
      <w:pPr>
        <w:rPr>
          <w:rFonts w:eastAsia="宋体"/>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宋体"/>
                <w:sz w:val="20"/>
                <w:szCs w:val="20"/>
                <w:highlight w:val="cyan"/>
                <w:lang w:val="en-GB" w:eastAsia="ko-KR"/>
              </w:rPr>
              <w:t xml:space="preserve">If a UE </w:t>
            </w:r>
            <w:r w:rsidRPr="00D51E28">
              <w:rPr>
                <w:rFonts w:eastAsia="宋体"/>
                <w:sz w:val="20"/>
                <w:szCs w:val="20"/>
                <w:highlight w:val="cyan"/>
                <w:lang w:val="en-GB"/>
              </w:rPr>
              <w:t xml:space="preserve">is configured with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宋体"/>
                <w:sz w:val="20"/>
                <w:szCs w:val="20"/>
                <w:highlight w:val="cyan"/>
                <w:lang w:val="en-GB" w:eastAsia="ko-KR"/>
              </w:rPr>
              <w:t xml:space="preserve">the </w:t>
            </w:r>
            <w:r w:rsidRPr="00D51E28">
              <w:rPr>
                <w:rFonts w:eastAsia="宋体"/>
                <w:sz w:val="20"/>
                <w:szCs w:val="20"/>
                <w:highlight w:val="cyan"/>
                <w:lang w:val="en-GB"/>
              </w:rPr>
              <w:t>active 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i/>
                      <w:sz w:val="20"/>
                      <w:szCs w:val="20"/>
                      <w:lang w:val="en-GB"/>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sz w:val="20"/>
                <w:szCs w:val="20"/>
                <w:lang w:val="en-GB"/>
              </w:rPr>
              <w:t xml:space="preserve"> 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en-GB"/>
              </w:rPr>
              <w:t>,</w:t>
            </w:r>
            <w:r w:rsidRPr="00D51E28">
              <w:rPr>
                <w:rFonts w:eastAsia="宋体"/>
                <w:sz w:val="20"/>
                <w:szCs w:val="20"/>
                <w:lang w:val="en-GB" w:eastAsia="zh-CN"/>
              </w:rPr>
              <w:t xml:space="preserve"> </w:t>
            </w:r>
            <w:r w:rsidRPr="00D51E28">
              <w:rPr>
                <w:rFonts w:eastAsia="宋体"/>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宋体" w:hAnsi="Cambria Math"/>
                      <w:color w:val="000000"/>
                      <w:sz w:val="20"/>
                      <w:szCs w:val="20"/>
                      <w:lang w:val="x-none"/>
                    </w:rPr>
                    <m:t>N</m:t>
                  </m:r>
                </m:e>
                <m:sub>
                  <m:r>
                    <m:rPr>
                      <m:sty m:val="p"/>
                    </m:rPr>
                    <w:rPr>
                      <w:rFonts w:ascii="Cambria Math" w:eastAsia="宋体"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宋体" w:hAnsi="Cambria Math"/>
                      <w:color w:val="000000"/>
                      <w:sz w:val="20"/>
                      <w:szCs w:val="20"/>
                      <w:lang w:val="x-none"/>
                    </w:rPr>
                    <m:t>DL,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sty m:val="p"/>
                    </m:rPr>
                    <w:rPr>
                      <w:rFonts w:ascii="Cambria Math" w:eastAsia="宋体" w:hAnsi="Cambria Math"/>
                      <w:color w:val="000000"/>
                      <w:sz w:val="20"/>
                      <w:szCs w:val="20"/>
                      <w:lang w:val="x-none"/>
                    </w:rPr>
                    <m:t>,</m:t>
                  </m:r>
                  <m:r>
                    <w:rPr>
                      <w:rFonts w:ascii="Cambria Math" w:eastAsia="宋体"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宋体"/>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highlight w:val="cyan"/>
                <w:lang w:eastAsia="ja-JP"/>
              </w:rPr>
              <w:t xml:space="preserve"> </w:t>
            </w:r>
            <w:r w:rsidRPr="00D51E28">
              <w:rPr>
                <w:rFonts w:eastAsia="宋体"/>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宋体"/>
                <w:sz w:val="20"/>
                <w:szCs w:val="20"/>
                <w:highlight w:val="cyan"/>
                <w:lang w:val="en-GB"/>
              </w:rPr>
              <w:t xml:space="preserve">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宋体"/>
                <w:sz w:val="20"/>
                <w:szCs w:val="20"/>
                <w:lang w:val="en-GB"/>
              </w:rPr>
            </w:pPr>
            <w:r w:rsidRPr="00D51E28">
              <w:rPr>
                <w:rFonts w:eastAsia="宋体"/>
                <w:iCs/>
                <w:sz w:val="20"/>
                <w:szCs w:val="20"/>
                <w:highlight w:val="cyan"/>
                <w:lang w:val="en-GB"/>
              </w:rPr>
              <w:t xml:space="preserve">If a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sz w:val="20"/>
                <w:szCs w:val="20"/>
                <w:highlight w:val="cyan"/>
                <w:lang w:val="en-GB" w:eastAsia="ja-JP"/>
              </w:rPr>
              <w:t>for which the UE is provided</w:t>
            </w:r>
            <w:r w:rsidRPr="00D51E28">
              <w:rPr>
                <w:rFonts w:eastAsia="宋体"/>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lang w:eastAsia="ja-JP"/>
              </w:rPr>
              <w:t xml:space="preserve"> </w:t>
            </w:r>
            <w:r w:rsidRPr="00D51E28">
              <w:rPr>
                <w:rFonts w:eastAsia="宋体"/>
                <w:sz w:val="20"/>
                <w:szCs w:val="20"/>
                <w:lang w:val="en-GB" w:eastAsia="zh-CN"/>
              </w:rPr>
              <w:t xml:space="preserve">for the active </w:t>
            </w:r>
            <w:r w:rsidRPr="00D51E28">
              <w:rPr>
                <w:rFonts w:eastAsia="宋体"/>
                <w:sz w:val="20"/>
                <w:szCs w:val="20"/>
                <w:lang w:val="en-GB"/>
              </w:rPr>
              <w:t>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sz w:val="20"/>
                      <w:szCs w:val="20"/>
                      <w:lang w:val="en-GB" w:eastAsia="zh-CN"/>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iCs/>
                <w:sz w:val="20"/>
                <w:szCs w:val="20"/>
                <w:lang w:val="en-GB"/>
              </w:rPr>
              <w:t xml:space="preserve"> </w:t>
            </w:r>
            <w:r w:rsidRPr="00D51E28">
              <w:rPr>
                <w:rFonts w:eastAsia="宋体"/>
                <w:sz w:val="20"/>
                <w:szCs w:val="20"/>
                <w:lang w:val="en-GB"/>
              </w:rPr>
              <w:t xml:space="preserve">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&gt;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x-none"/>
              </w:rPr>
              <w:t xml:space="preserve">, </w:t>
            </w:r>
            <w:r w:rsidRPr="00D51E28">
              <w:rPr>
                <w:rFonts w:eastAsia="宋体"/>
                <w:sz w:val="20"/>
                <w:szCs w:val="20"/>
              </w:rPr>
              <w:t xml:space="preserve">a DL BWP of an activated cell is the active DL BWP of the activated cell, and a DL BWP of a deactivated cell is the </w:t>
            </w:r>
            <w:r w:rsidRPr="00D51E28">
              <w:rPr>
                <w:rFonts w:eastAsia="宋体"/>
                <w:sz w:val="20"/>
                <w:szCs w:val="20"/>
                <w:lang w:val="en-GB"/>
              </w:rPr>
              <w:t xml:space="preserve">DL BWP with </w:t>
            </w:r>
            <w:r w:rsidRPr="00D51E28">
              <w:rPr>
                <w:rFonts w:eastAsia="宋体"/>
                <w:sz w:val="20"/>
                <w:szCs w:val="20"/>
              </w:rPr>
              <w:t>index provided by</w:t>
            </w:r>
            <w:r w:rsidRPr="00D51E28">
              <w:rPr>
                <w:rFonts w:eastAsia="宋体"/>
                <w:sz w:val="20"/>
                <w:szCs w:val="20"/>
                <w:lang w:val="en-GB"/>
              </w:rPr>
              <w:t xml:space="preserve"> </w:t>
            </w:r>
            <w:proofErr w:type="spellStart"/>
            <w:r w:rsidRPr="00D51E28">
              <w:rPr>
                <w:rFonts w:eastAsia="宋体"/>
                <w:i/>
                <w:sz w:val="20"/>
                <w:szCs w:val="20"/>
                <w:lang w:val="en-GB"/>
              </w:rPr>
              <w:t>firstActiveDownlinkBWP</w:t>
            </w:r>
            <w:proofErr w:type="spellEnd"/>
            <w:r w:rsidRPr="00D51E28">
              <w:rPr>
                <w:rFonts w:eastAsia="宋体"/>
                <w:i/>
                <w:sz w:val="20"/>
                <w:szCs w:val="20"/>
                <w:lang w:val="en-GB"/>
              </w:rPr>
              <w:t>-Id</w:t>
            </w:r>
            <w:r w:rsidRPr="00D51E28">
              <w:rPr>
                <w:rFonts w:eastAsia="宋体"/>
                <w:sz w:val="20"/>
                <w:szCs w:val="20"/>
              </w:rPr>
              <w:t xml:space="preserve"> for the deactivated cell, </w:t>
            </w:r>
            <w:r w:rsidRPr="00D51E28">
              <w:rPr>
                <w:rFonts w:eastAsia="宋体"/>
                <w:iCs/>
                <w:sz w:val="20"/>
                <w:szCs w:val="20"/>
                <w:lang w:val="en-GB"/>
              </w:rPr>
              <w:t xml:space="preserve">the UE is not required to monitor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eastAsia="ko-KR"/>
              </w:rPr>
              <w:t xml:space="preserve"> </w:t>
            </w:r>
            <w:r w:rsidRPr="00D51E28">
              <w:rPr>
                <w:rFonts w:eastAsia="宋体"/>
                <w:sz w:val="20"/>
                <w:szCs w:val="20"/>
                <w:lang w:val="en-GB"/>
              </w:rPr>
              <w:t xml:space="preserve">PDCCH candidates, </w:t>
            </w:r>
            <w:r w:rsidRPr="00D51E28">
              <w:rPr>
                <w:rFonts w:eastAsia="宋体"/>
                <w:sz w:val="20"/>
                <w:szCs w:val="20"/>
              </w:rPr>
              <w:t xml:space="preserve">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rPr>
              <w:t xml:space="preserve"> slots on the active DL BWP(s) of</w:t>
            </w:r>
            <w:r w:rsidRPr="00D51E28">
              <w:rPr>
                <w:rFonts w:eastAsia="宋体"/>
                <w:sz w:val="20"/>
                <w:szCs w:val="20"/>
                <w:lang w:val="en-GB"/>
              </w:rPr>
              <w:t xml:space="preserve"> scheduling cell</w:t>
            </w:r>
            <w:r w:rsidRPr="00D51E28">
              <w:rPr>
                <w:rFonts w:eastAsia="宋体"/>
                <w:sz w:val="20"/>
                <w:szCs w:val="20"/>
              </w:rPr>
              <w:t xml:space="preserve">(s) from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sz w:val="20"/>
                <w:szCs w:val="20"/>
                <w:lang w:val="en-GB"/>
              </w:rPr>
              <w:t xml:space="preserve"> downlink cells </w:t>
            </w:r>
            <w:r w:rsidRPr="00D51E28">
              <w:rPr>
                <w:rFonts w:eastAsia="宋体"/>
                <w:sz w:val="20"/>
                <w:szCs w:val="20"/>
              </w:rPr>
              <w:t xml:space="preserve">where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oMath>
            <w:r w:rsidRPr="00D51E28">
              <w:rPr>
                <w:rFonts w:eastAsia="宋体"/>
                <w:iCs/>
                <w:sz w:val="20"/>
                <w:szCs w:val="20"/>
                <w:lang w:val="en-GB"/>
              </w:rPr>
              <w:t xml:space="preserve"> is a number of configured cells with</w:t>
            </w:r>
            <w:r w:rsidRPr="00D51E28">
              <w:rPr>
                <w:rFonts w:eastAsia="宋体"/>
                <w:sz w:val="20"/>
                <w:szCs w:val="20"/>
                <w:lang w:val="en-GB"/>
              </w:rPr>
              <w:t xml:space="preserve"> </w:t>
            </w:r>
            <w:r w:rsidRPr="00D51E28">
              <w:rPr>
                <w:rFonts w:eastAsia="宋体"/>
                <w:sz w:val="20"/>
                <w:szCs w:val="20"/>
                <w:lang w:val="en-GB" w:eastAsia="ko-KR"/>
              </w:rPr>
              <w:t xml:space="preserve">associated PDCCH candidates monitored in the </w:t>
            </w:r>
            <w:r w:rsidRPr="00D51E28">
              <w:rPr>
                <w:rFonts w:eastAsia="宋体"/>
                <w:sz w:val="20"/>
                <w:szCs w:val="20"/>
                <w:lang w:val="en-GB"/>
              </w:rPr>
              <w:t xml:space="preserve">active DL BWPs of the scheduling cells </w:t>
            </w:r>
            <w:r w:rsidRPr="00D51E28">
              <w:rPr>
                <w:rFonts w:eastAsia="宋体"/>
                <w:sz w:val="20"/>
                <w:szCs w:val="20"/>
              </w:rPr>
              <w:t>using</w:t>
            </w:r>
            <w:r w:rsidRPr="00D51E28">
              <w:rPr>
                <w:rFonts w:eastAsia="宋体"/>
                <w:iCs/>
                <w:sz w:val="20"/>
                <w:szCs w:val="20"/>
                <w:lang w:val="en-GB"/>
              </w:rPr>
              <w:t xml:space="preserve"> SCS configuration </w:t>
            </w:r>
            <m:oMath>
              <m:r>
                <w:rPr>
                  <w:rFonts w:ascii="Cambria Math" w:eastAsia="宋体" w:hAnsi="Cambria Math"/>
                  <w:sz w:val="20"/>
                  <w:szCs w:val="20"/>
                  <w:lang w:val="en-GB"/>
                </w:rPr>
                <m:t>j</m:t>
              </m:r>
            </m:oMath>
            <w:r w:rsidRPr="00D51E28">
              <w:rPr>
                <w:rFonts w:eastAsia="宋体"/>
                <w:sz w:val="20"/>
                <w:szCs w:val="20"/>
                <w:lang w:val="en-GB"/>
              </w:rPr>
              <w:t xml:space="preserve">. </w:t>
            </w:r>
            <w:r w:rsidRPr="00D51E28">
              <w:rPr>
                <w:rFonts w:eastAsia="宋体"/>
                <w:iCs/>
                <w:sz w:val="20"/>
                <w:szCs w:val="20"/>
                <w:highlight w:val="cyan"/>
                <w:lang w:val="en-GB"/>
              </w:rPr>
              <w:t xml:space="preserve">If the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iCs/>
                <w:sz w:val="20"/>
                <w:szCs w:val="20"/>
                <w:highlight w:val="cyan"/>
              </w:rPr>
              <w:t xml:space="preserve">for which the UE is provided both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r15monitoringcapability</w:t>
            </w:r>
            <w:r w:rsidRPr="00D51E28">
              <w:rPr>
                <w:rFonts w:eastAsia="宋体"/>
                <w:iCs/>
                <w:sz w:val="20"/>
                <w:szCs w:val="20"/>
                <w:highlight w:val="cyan"/>
                <w:lang w:val="en-GB"/>
              </w:rPr>
              <w:t xml:space="preserve"> </w:t>
            </w:r>
            <w:r w:rsidRPr="00D51E28">
              <w:rPr>
                <w:rFonts w:eastAsia="宋体"/>
                <w:iCs/>
                <w:sz w:val="20"/>
                <w:szCs w:val="20"/>
                <w:highlight w:val="cyan"/>
              </w:rPr>
              <w:t xml:space="preserve">or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w:t>
            </w:r>
            <w:r w:rsidRPr="00D51E28">
              <w:rPr>
                <w:rFonts w:eastAsia="宋体"/>
                <w:i/>
                <w:sz w:val="20"/>
                <w:szCs w:val="20"/>
                <w:highlight w:val="cyan"/>
              </w:rPr>
              <w:t>6</w:t>
            </w:r>
            <w:proofErr w:type="spellStart"/>
            <w:r w:rsidRPr="00D51E28">
              <w:rPr>
                <w:rFonts w:eastAsia="宋体"/>
                <w:i/>
                <w:sz w:val="20"/>
                <w:szCs w:val="20"/>
                <w:highlight w:val="cyan"/>
                <w:lang w:val="en-GB"/>
              </w:rPr>
              <w:t>monitoringcapability</w:t>
            </w:r>
            <w:proofErr w:type="spellEnd"/>
            <w:r w:rsidRPr="00D51E28">
              <w:rPr>
                <w:rFonts w:eastAsia="宋体"/>
                <w:iCs/>
                <w:sz w:val="20"/>
                <w:szCs w:val="20"/>
                <w:highlight w:val="cyan"/>
                <w:lang w:val="en-GB"/>
              </w:rPr>
              <w:t xml:space="preserve">, and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r17monitoringcapability</w:t>
            </w:r>
            <w:r w:rsidRPr="00D51E28">
              <w:rPr>
                <w:rFonts w:eastAsia="宋体"/>
                <w:iCs/>
                <w:sz w:val="20"/>
                <w:szCs w:val="20"/>
                <w:highlight w:val="cyan"/>
                <w:lang w:val="en-GB"/>
              </w:rPr>
              <w:t xml:space="preserve"> </w:t>
            </w:r>
            <w:r w:rsidRPr="00D51E28">
              <w:rPr>
                <w:rFonts w:eastAsia="宋体"/>
                <w:sz w:val="20"/>
                <w:szCs w:val="20"/>
                <w:highlight w:val="cyan"/>
                <w:lang w:val="en-GB" w:eastAsia="zh-CN"/>
              </w:rPr>
              <w:t>for the active DL BWP</w:t>
            </w:r>
            <w:r w:rsidRPr="00D51E28">
              <w:rPr>
                <w:rFonts w:eastAsia="宋体"/>
                <w:iCs/>
                <w:sz w:val="20"/>
                <w:szCs w:val="20"/>
                <w:highlight w:val="cyan"/>
                <w:lang w:val="en-GB"/>
              </w:rPr>
              <w:t xml:space="preserve">, </w:t>
            </w:r>
            <m:oMath>
              <m:sSubSup>
                <m:sSubSupPr>
                  <m:ctrlPr>
                    <w:rPr>
                      <w:rFonts w:ascii="Cambria Math" w:eastAsia="宋体" w:hAnsi="Calibri" w:cs="Calibri"/>
                      <w:i/>
                      <w:sz w:val="20"/>
                      <w:szCs w:val="20"/>
                      <w:highlight w:val="cyan"/>
                      <w:lang w:val="x-none"/>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x-none"/>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x-none"/>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respectively, and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 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one of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respectively. 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that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宋体"/>
                <w:sz w:val="20"/>
                <w:szCs w:val="20"/>
                <w:highlight w:val="yellow"/>
                <w:lang w:eastAsia="ja-JP"/>
              </w:rPr>
              <w:t xml:space="preserve"> </w:t>
            </w:r>
            <w:r w:rsidRPr="00282BD1">
              <w:rPr>
                <w:rFonts w:eastAsia="宋体"/>
                <w:sz w:val="20"/>
                <w:szCs w:val="20"/>
                <w:highlight w:val="yellow"/>
                <w:lang w:val="en-GB" w:eastAsia="zh-CN"/>
              </w:rPr>
              <w:t>for the active DL BWPs</w:t>
            </w:r>
            <w:r>
              <w:rPr>
                <w:rFonts w:eastAsia="宋体"/>
                <w:sz w:val="20"/>
                <w:szCs w:val="20"/>
                <w:lang w:val="en-GB" w:eastAsia="zh-CN"/>
              </w:rPr>
              <w:t xml:space="preserve">, there are two cell limit: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w:t>
            </w:r>
            <w:r>
              <w:rPr>
                <w:rFonts w:eastAsia="宋体"/>
                <w:sz w:val="20"/>
                <w:szCs w:val="20"/>
                <w:lang w:val="en-GB" w:eastAsia="zh-C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is already handled in the above paragraph. However, handling of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0870E0">
            <w:pPr>
              <w:rPr>
                <w:sz w:val="20"/>
              </w:rPr>
            </w:pPr>
            <w:r>
              <w:rPr>
                <w:sz w:val="20"/>
              </w:rPr>
              <w:t>Intel</w:t>
            </w:r>
          </w:p>
        </w:tc>
        <w:tc>
          <w:tcPr>
            <w:tcW w:w="12176" w:type="dxa"/>
          </w:tcPr>
          <w:p w14:paraId="54F2F285" w14:textId="77777777" w:rsidR="00D92441" w:rsidRDefault="00D92441" w:rsidP="000870E0">
            <w:pPr>
              <w:rPr>
                <w:sz w:val="20"/>
                <w:lang w:eastAsia="zh-CN"/>
              </w:rPr>
            </w:pPr>
            <w:r>
              <w:rPr>
                <w:sz w:val="20"/>
                <w:lang w:eastAsia="zh-CN"/>
              </w:rPr>
              <w:t xml:space="preserve">The CR from CATT helps to make the spec clear. We are OK to agree on the CR. </w:t>
            </w:r>
          </w:p>
        </w:tc>
      </w:tr>
      <w:tr w:rsidR="00B37760" w14:paraId="670F625C" w14:textId="77777777" w:rsidTr="00D92441">
        <w:tc>
          <w:tcPr>
            <w:tcW w:w="2405" w:type="dxa"/>
          </w:tcPr>
          <w:p w14:paraId="775FF334" w14:textId="526DC37E" w:rsidR="00B37760" w:rsidRDefault="00B37760" w:rsidP="000870E0">
            <w:pPr>
              <w:rPr>
                <w:sz w:val="20"/>
              </w:rPr>
            </w:pPr>
            <w:r>
              <w:rPr>
                <w:sz w:val="20"/>
              </w:rPr>
              <w:t>CATT</w:t>
            </w:r>
          </w:p>
        </w:tc>
        <w:tc>
          <w:tcPr>
            <w:tcW w:w="12176" w:type="dxa"/>
          </w:tcPr>
          <w:p w14:paraId="37021C95" w14:textId="51E175AE" w:rsidR="00B37760" w:rsidRPr="00B37760" w:rsidRDefault="00B37760" w:rsidP="000870E0">
            <w:pPr>
              <w:rPr>
                <w:sz w:val="20"/>
                <w:lang w:eastAsia="zh-CN"/>
              </w:rPr>
            </w:pPr>
            <w:r>
              <w:rPr>
                <w:sz w:val="20"/>
                <w:lang w:eastAsia="zh-CN"/>
              </w:rPr>
              <w:t xml:space="preserve">As has been confirmed by other companies, the CR is need since when </w:t>
            </w:r>
            <w:proofErr w:type="spellStart"/>
            <w:r w:rsidRPr="00B37760">
              <w:rPr>
                <w:rFonts w:eastAsia="Times New Roman"/>
                <w:i/>
                <w:sz w:val="20"/>
                <w:szCs w:val="20"/>
                <w:lang w:val="en-GB"/>
              </w:rPr>
              <w:t>monitoringCapabilityConfig</w:t>
            </w:r>
            <w:proofErr w:type="spellEnd"/>
            <w:r>
              <w:rPr>
                <w:rFonts w:eastAsia="Times New Roman"/>
                <w:i/>
                <w:sz w:val="20"/>
                <w:szCs w:val="20"/>
                <w:lang w:val="en-GB"/>
              </w:rPr>
              <w:t xml:space="preserve"> </w:t>
            </w:r>
            <w:r>
              <w:rPr>
                <w:sz w:val="20"/>
                <w:lang w:eastAsia="zh-CN"/>
              </w:rPr>
              <w:t xml:space="preserve">is configured not as </w:t>
            </w:r>
            <w:r w:rsidRPr="00B37760">
              <w:rPr>
                <w:rFonts w:eastAsia="Times New Roman"/>
                <w:i/>
                <w:sz w:val="20"/>
                <w:szCs w:val="20"/>
                <w:lang w:val="en-GB"/>
              </w:rPr>
              <w:t>r17monitoringcapability</w:t>
            </w:r>
            <w:r>
              <w:rPr>
                <w:rFonts w:eastAsia="Times New Roman"/>
                <w:sz w:val="20"/>
                <w:szCs w:val="20"/>
                <w:lang w:val="en-GB"/>
              </w:rPr>
              <w:t>.</w:t>
            </w:r>
          </w:p>
        </w:tc>
      </w:tr>
    </w:tbl>
    <w:p w14:paraId="2D8819AE" w14:textId="066E54BB" w:rsidR="00D5078C" w:rsidRDefault="00D5078C" w:rsidP="00D5078C"/>
    <w:p w14:paraId="2E75342D" w14:textId="77777777" w:rsidR="006129E7" w:rsidRDefault="006129E7" w:rsidP="0050239F">
      <w:pPr>
        <w:pStyle w:val="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 xml:space="preserve">as well. Ericsson considers the CR unnecessary, however has not replied to further </w:t>
      </w:r>
      <w:proofErr w:type="spellStart"/>
      <w:r>
        <w:rPr>
          <w:lang w:eastAsia="zh-CN"/>
        </w:rPr>
        <w:t>vivo's</w:t>
      </w:r>
      <w:proofErr w:type="spellEnd"/>
      <w:r>
        <w:rPr>
          <w:lang w:eastAsia="zh-CN"/>
        </w:rPr>
        <w:t xml:space="preserve"> explanation why the CR is needed. Moderator would like to see if Ericsson can agree given </w:t>
      </w:r>
      <w:proofErr w:type="spellStart"/>
      <w:r>
        <w:rPr>
          <w:lang w:eastAsia="zh-CN"/>
        </w:rPr>
        <w:t>vivo's</w:t>
      </w:r>
      <w:proofErr w:type="spellEnd"/>
      <w:r>
        <w:rPr>
          <w:lang w:eastAsia="zh-CN"/>
        </w:rPr>
        <w:t xml:space="preserve"> explanation.</w:t>
      </w:r>
    </w:p>
    <w:p w14:paraId="55B02DBE" w14:textId="570AFB88" w:rsidR="006129E7" w:rsidRPr="00E50405" w:rsidRDefault="006129E7" w:rsidP="006129E7">
      <w:pPr>
        <w:rPr>
          <w:b/>
          <w:bCs/>
          <w:lang w:eastAsia="zh-CN"/>
        </w:rPr>
      </w:pPr>
      <w:r w:rsidRPr="0050239F">
        <w:rPr>
          <w:b/>
          <w:bCs/>
          <w:highlight w:val="cyan"/>
          <w:lang w:eastAsia="zh-CN"/>
        </w:rPr>
        <w:t xml:space="preserve">FL </w:t>
      </w:r>
      <w:r w:rsidR="0050239F" w:rsidRPr="0050239F">
        <w:rPr>
          <w:b/>
          <w:bCs/>
          <w:highlight w:val="cyan"/>
          <w:lang w:eastAsia="zh-CN"/>
        </w:rPr>
        <w:t>Suggestion</w:t>
      </w:r>
    </w:p>
    <w:p w14:paraId="62D7C8B5" w14:textId="78001C4E" w:rsidR="006129E7" w:rsidRPr="00E50405" w:rsidRDefault="0050239F" w:rsidP="00914BF3">
      <w:pPr>
        <w:pStyle w:val="aff9"/>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4"/>
      </w:pPr>
      <w:r>
        <w:t>Second round discussion</w:t>
      </w:r>
    </w:p>
    <w:p w14:paraId="0A65D057" w14:textId="77777777" w:rsidR="0050239F" w:rsidRPr="002247D4" w:rsidRDefault="0050239F" w:rsidP="0050239F">
      <w:pPr>
        <w:rPr>
          <w:rFonts w:eastAsia="宋体"/>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w:t>
      </w:r>
      <w:proofErr w:type="spellStart"/>
      <w:r w:rsidRPr="0050239F">
        <w:rPr>
          <w:b/>
          <w:bCs/>
          <w:iCs/>
          <w:color w:val="000000"/>
          <w:sz w:val="20"/>
          <w:szCs w:val="20"/>
          <w:highlight w:val="yellow"/>
        </w:rPr>
        <w:t>vivo's</w:t>
      </w:r>
      <w:proofErr w:type="spellEnd"/>
      <w:r w:rsidRPr="0050239F">
        <w:rPr>
          <w:b/>
          <w:bCs/>
          <w:iCs/>
          <w:color w:val="000000"/>
          <w:sz w:val="20"/>
          <w:szCs w:val="20"/>
          <w:highlight w:val="yellow"/>
        </w:rPr>
        <w:t xml:space="preserve">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宋体" w:hAnsi="Cambria Math"/>
            <w:color w:val="000000" w:themeColor="text1"/>
            <w:highlight w:val="yellow"/>
          </w:rPr>
          <m:t xml:space="preserve"> </m:t>
        </m:r>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{r16,</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r16</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m:t>
            </m:r>
            <m:r>
              <m:rPr>
                <m:nor/>
              </m:rPr>
              <w:rPr>
                <w:rFonts w:ascii="Cambria Math" w:eastAsia="宋体"/>
                <w:b/>
                <w:bCs/>
                <w:color w:val="000000" w:themeColor="text1"/>
                <w:highlight w:val="yellow"/>
              </w:rPr>
              <m:t>6</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{r15,</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aff2"/>
        <w:tblW w:w="14581" w:type="dxa"/>
        <w:tblLayout w:type="fixed"/>
        <w:tblLook w:val="04A0" w:firstRow="1" w:lastRow="0" w:firstColumn="1" w:lastColumn="0" w:noHBand="0" w:noVBand="1"/>
      </w:tblPr>
      <w:tblGrid>
        <w:gridCol w:w="2405"/>
        <w:gridCol w:w="12176"/>
      </w:tblGrid>
      <w:tr w:rsidR="0050239F" w14:paraId="38452C0D" w14:textId="77777777" w:rsidTr="000870E0">
        <w:tc>
          <w:tcPr>
            <w:tcW w:w="2405" w:type="dxa"/>
            <w:shd w:val="clear" w:color="auto" w:fill="FFC000"/>
          </w:tcPr>
          <w:p w14:paraId="4A5F6BA5" w14:textId="77777777" w:rsidR="0050239F" w:rsidRDefault="0050239F" w:rsidP="000870E0">
            <w:pPr>
              <w:rPr>
                <w:b/>
                <w:bCs/>
              </w:rPr>
            </w:pPr>
            <w:r>
              <w:rPr>
                <w:b/>
                <w:bCs/>
              </w:rPr>
              <w:t>Company</w:t>
            </w:r>
          </w:p>
        </w:tc>
        <w:tc>
          <w:tcPr>
            <w:tcW w:w="12176" w:type="dxa"/>
            <w:shd w:val="clear" w:color="auto" w:fill="FFC000"/>
          </w:tcPr>
          <w:p w14:paraId="49B17793" w14:textId="77777777" w:rsidR="0050239F" w:rsidRDefault="0050239F" w:rsidP="000870E0">
            <w:pPr>
              <w:rPr>
                <w:b/>
                <w:bCs/>
              </w:rPr>
            </w:pPr>
            <w:r>
              <w:rPr>
                <w:b/>
                <w:bCs/>
              </w:rPr>
              <w:t>Comment</w:t>
            </w:r>
          </w:p>
        </w:tc>
      </w:tr>
      <w:tr w:rsidR="004742A7" w14:paraId="54975398" w14:textId="77777777" w:rsidTr="0050239F">
        <w:tc>
          <w:tcPr>
            <w:tcW w:w="2405" w:type="dxa"/>
            <w:shd w:val="clear" w:color="auto" w:fill="auto"/>
          </w:tcPr>
          <w:p w14:paraId="50B7CCE8" w14:textId="21B2A627" w:rsidR="004742A7" w:rsidRDefault="004742A7" w:rsidP="004742A7">
            <w:pPr>
              <w:rPr>
                <w:lang w:eastAsia="zh-CN"/>
              </w:rPr>
            </w:pPr>
            <w:r>
              <w:rPr>
                <w:lang w:eastAsia="zh-CN"/>
              </w:rPr>
              <w:t>Ericsson</w:t>
            </w:r>
          </w:p>
        </w:tc>
        <w:tc>
          <w:tcPr>
            <w:tcW w:w="12176" w:type="dxa"/>
            <w:shd w:val="clear" w:color="auto" w:fill="auto"/>
          </w:tcPr>
          <w:p w14:paraId="5D9CE1E2" w14:textId="77777777" w:rsidR="004742A7" w:rsidRDefault="004742A7" w:rsidP="004742A7">
            <w:r>
              <w:t xml:space="preserve">Thank-you to vivo for the explanation. I see now that the paragraphs I highlighted only apply to the cells configured with </w:t>
            </w:r>
            <w:r w:rsidRPr="009961AF">
              <w:rPr>
                <w:i/>
                <w:iCs/>
              </w:rPr>
              <w:t>r17monitoringcapability</w:t>
            </w:r>
            <w:r>
              <w:t xml:space="preserve"> and that a separate paragraph earlier in Section 10.1 of 38.213 applies to the case of cells configured for </w:t>
            </w:r>
            <w:r w:rsidRPr="009961AF">
              <w:rPr>
                <w:i/>
                <w:iCs/>
              </w:rPr>
              <w:t>r15monitoringcapability</w:t>
            </w:r>
            <w:r>
              <w:t xml:space="preserve">. For the example case of a mixture of r15 and r17 monitoring (so-called Case 5 in the RAN1 </w:t>
            </w:r>
            <w:proofErr w:type="spellStart"/>
            <w:r>
              <w:t>agreeement</w:t>
            </w:r>
            <w:proofErr w:type="spellEnd"/>
            <w:r>
              <w:t xml:space="preserve">), then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 xml:space="preserve">applies to the former paragraph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cells,r15/r17</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applies to the latter paragraph</w:t>
            </w:r>
            <w:r>
              <w:t>. CATT's CR captures the latter which was missing from the current version of 38.213.</w:t>
            </w:r>
          </w:p>
          <w:p w14:paraId="66929263" w14:textId="77777777" w:rsidR="004742A7" w:rsidRDefault="004742A7" w:rsidP="004742A7"/>
          <w:p w14:paraId="2006C066" w14:textId="77777777" w:rsidR="004742A7" w:rsidRDefault="004742A7" w:rsidP="004742A7">
            <w:r>
              <w:t xml:space="preserve">Hence, given </w:t>
            </w:r>
            <w:proofErr w:type="spellStart"/>
            <w:r>
              <w:t>vivo's</w:t>
            </w:r>
            <w:proofErr w:type="spellEnd"/>
            <w:r>
              <w:t xml:space="preserve"> explanation, we can agree to the CR in [3] by CATT.</w:t>
            </w:r>
          </w:p>
          <w:p w14:paraId="3E0FDA21" w14:textId="77777777" w:rsidR="004742A7" w:rsidRDefault="004742A7" w:rsidP="004742A7"/>
          <w:p w14:paraId="363CC67C" w14:textId="012FEC00" w:rsidR="004742A7" w:rsidRDefault="004742A7" w:rsidP="004742A7">
            <w:r>
              <w:t>Question: which additional paragraph is Huawei suggesting to update? I thought this was already covered by CATT's CR?</w:t>
            </w:r>
          </w:p>
        </w:tc>
      </w:tr>
      <w:tr w:rsidR="004742A7" w14:paraId="37A70AD1" w14:textId="77777777" w:rsidTr="0050239F">
        <w:tc>
          <w:tcPr>
            <w:tcW w:w="2405" w:type="dxa"/>
            <w:shd w:val="clear" w:color="auto" w:fill="auto"/>
          </w:tcPr>
          <w:p w14:paraId="5692273E" w14:textId="0934321C" w:rsidR="004742A7" w:rsidRDefault="009427EB" w:rsidP="004742A7">
            <w:pPr>
              <w:rPr>
                <w:lang w:eastAsia="zh-CN"/>
              </w:rPr>
            </w:pPr>
            <w:r>
              <w:rPr>
                <w:rFonts w:hint="eastAsia"/>
                <w:lang w:eastAsia="zh-CN"/>
              </w:rPr>
              <w:t>v</w:t>
            </w:r>
            <w:r>
              <w:rPr>
                <w:lang w:eastAsia="zh-CN"/>
              </w:rPr>
              <w:t>ivo</w:t>
            </w:r>
          </w:p>
        </w:tc>
        <w:tc>
          <w:tcPr>
            <w:tcW w:w="12176" w:type="dxa"/>
            <w:shd w:val="clear" w:color="auto" w:fill="auto"/>
          </w:tcPr>
          <w:p w14:paraId="3FF8677D" w14:textId="79434D09" w:rsidR="004742A7" w:rsidRDefault="009427EB" w:rsidP="004742A7">
            <w:pPr>
              <w:rPr>
                <w:lang w:eastAsia="zh-CN"/>
              </w:rPr>
            </w:pPr>
            <w:r>
              <w:rPr>
                <w:rFonts w:hint="eastAsia"/>
                <w:lang w:eastAsia="zh-CN"/>
              </w:rPr>
              <w:t>W</w:t>
            </w:r>
            <w:r>
              <w:rPr>
                <w:lang w:eastAsia="zh-CN"/>
              </w:rPr>
              <w:t>e support the CR. We also thought Huawei’s comment is already covered by the CR.</w:t>
            </w:r>
          </w:p>
        </w:tc>
      </w:tr>
      <w:tr w:rsidR="000870E0" w14:paraId="2038D52A" w14:textId="77777777" w:rsidTr="0050239F">
        <w:tc>
          <w:tcPr>
            <w:tcW w:w="2405" w:type="dxa"/>
            <w:shd w:val="clear" w:color="auto" w:fill="auto"/>
          </w:tcPr>
          <w:p w14:paraId="16D5F23D" w14:textId="556DB581" w:rsidR="000870E0" w:rsidRPr="000870E0" w:rsidRDefault="000870E0" w:rsidP="004742A7">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2176" w:type="dxa"/>
            <w:shd w:val="clear" w:color="auto" w:fill="auto"/>
          </w:tcPr>
          <w:p w14:paraId="28BAC589" w14:textId="11779AA4" w:rsidR="000870E0" w:rsidRDefault="000870E0" w:rsidP="004742A7">
            <w:pPr>
              <w:rPr>
                <w:lang w:eastAsia="zh-CN"/>
              </w:rPr>
            </w:pPr>
            <w:r>
              <w:rPr>
                <w:lang w:eastAsia="zh-CN"/>
              </w:rPr>
              <w:t xml:space="preserve">The TP from CATT can cover the case. The word “also” in my previous is redundant.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07631D" w14:paraId="249BA38B" w14:textId="77777777" w:rsidTr="0050239F">
        <w:tc>
          <w:tcPr>
            <w:tcW w:w="2405" w:type="dxa"/>
            <w:shd w:val="clear" w:color="auto" w:fill="auto"/>
          </w:tcPr>
          <w:p w14:paraId="1DA48A48" w14:textId="2DDD2DCA" w:rsidR="0007631D" w:rsidRDefault="0007631D" w:rsidP="0007631D">
            <w:pPr>
              <w:rPr>
                <w:lang w:eastAsia="zh-CN"/>
              </w:rPr>
            </w:pPr>
            <w:r>
              <w:rPr>
                <w:lang w:eastAsia="zh-CN"/>
              </w:rPr>
              <w:t>Moderator</w:t>
            </w:r>
          </w:p>
        </w:tc>
        <w:tc>
          <w:tcPr>
            <w:tcW w:w="12176" w:type="dxa"/>
            <w:shd w:val="clear" w:color="auto" w:fill="auto"/>
          </w:tcPr>
          <w:p w14:paraId="19325F0C" w14:textId="77777777" w:rsidR="0007631D" w:rsidRDefault="0007631D" w:rsidP="0007631D">
            <w:pPr>
              <w:rPr>
                <w:lang w:eastAsia="zh-CN"/>
              </w:rPr>
            </w:pPr>
            <w:r>
              <w:rPr>
                <w:lang w:eastAsia="zh-CN"/>
              </w:rPr>
              <w:t>Thanks Ericsson for the confirmation that we can move forward.</w:t>
            </w:r>
          </w:p>
          <w:p w14:paraId="4C599AFC" w14:textId="5DB769A4" w:rsidR="0007631D" w:rsidRDefault="0007631D" w:rsidP="0007631D">
            <w:pPr>
              <w:rPr>
                <w:lang w:eastAsia="zh-CN"/>
              </w:rPr>
            </w:pPr>
            <w:r>
              <w:rPr>
                <w:lang w:eastAsia="zh-CN"/>
              </w:rPr>
              <w:t>Regarding Huawei's first round comment maybe I should clarify that I didn't identify additional places to change the symbols, but wanted to double-check by asking to point out if there are other changes needed that I didn't spot. I am certainly fine if the TP is already sufficient in that sense. Thanks Huawei for confirming.</w:t>
            </w:r>
          </w:p>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f2"/>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宋体"/>
              </w:rPr>
            </w:pPr>
            <w:bookmarkStart w:id="74" w:name="_Hlk116465034"/>
            <w:r w:rsidRPr="00D028CF">
              <w:rPr>
                <w:rFonts w:eastAsia="宋体"/>
                <w:iCs/>
              </w:rPr>
              <w:t xml:space="preserve">If a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w:t>
            </w:r>
            <w:r w:rsidRPr="00D028CF">
              <w:rPr>
                <w:rFonts w:eastAsia="宋体"/>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宋体"/>
                <w:lang w:eastAsia="ja-JP"/>
              </w:rPr>
              <w:t xml:space="preserve"> </w:t>
            </w:r>
            <w:r w:rsidRPr="00D028CF">
              <w:rPr>
                <w:rFonts w:eastAsia="宋体"/>
                <w:lang w:eastAsia="zh-CN"/>
              </w:rPr>
              <w:t xml:space="preserve">for the active </w:t>
            </w:r>
            <w:r w:rsidRPr="00D028CF">
              <w:rPr>
                <w:rFonts w:eastAsia="宋体"/>
              </w:rPr>
              <w:t>DL BWPs of the scheduling cells</w:t>
            </w:r>
            <w:r w:rsidRPr="00D028CF">
              <w:rPr>
                <w:rFonts w:eastAsia="宋体"/>
                <w:iCs/>
              </w:rPr>
              <w:t xml:space="preserve">, and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iCs/>
              </w:rPr>
              <w:t xml:space="preserve"> of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using any combination </w:t>
            </w:r>
            <m:oMath>
              <m:d>
                <m:dPr>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Y</m:t>
                      </m:r>
                    </m:e>
                    <m:sub>
                      <m:r>
                        <w:rPr>
                          <w:rFonts w:ascii="Cambria Math" w:eastAsia="宋体" w:hAnsi="Cambria Math"/>
                          <w:lang w:eastAsia="zh-CN"/>
                        </w:rPr>
                        <m:t>s</m:t>
                      </m:r>
                    </m:sub>
                  </m:sSub>
                </m:e>
              </m:d>
            </m:oMath>
            <w:r w:rsidRPr="00D028CF">
              <w:rPr>
                <w:rFonts w:eastAsia="宋体"/>
                <w:iCs/>
              </w:rPr>
              <w:t xml:space="preserve"> </w:t>
            </w:r>
            <w:r w:rsidRPr="00D028CF">
              <w:rPr>
                <w:rFonts w:eastAsia="宋体"/>
              </w:rPr>
              <w:t xml:space="preserve">for a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lang w:eastAsia="zh-CN"/>
              </w:rPr>
              <w:t xml:space="preserve"> slots</w:t>
            </w:r>
            <w:r w:rsidRPr="00D028CF">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μ=5</m:t>
                  </m:r>
                </m:sub>
                <m:sup>
                  <m:r>
                    <m:rPr>
                      <m:sty m:val="p"/>
                    </m:rPr>
                    <w:rPr>
                      <w:rFonts w:ascii="Cambria Math" w:eastAsia="宋体" w:hAnsi="Cambria Math"/>
                    </w:rPr>
                    <m:t>6</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lang w:val="x-none"/>
              </w:rPr>
              <w:t xml:space="preserve">, </w:t>
            </w:r>
            <w:r w:rsidRPr="00D028CF">
              <w:rPr>
                <w:rFonts w:eastAsia="宋体"/>
              </w:rPr>
              <w:t xml:space="preserve">a DL BWP of an activated cell is the active DL BWP of the activated cell, and a DL BWP of a deactivated cell is the DL BWP with index provided by </w:t>
            </w:r>
            <w:proofErr w:type="spellStart"/>
            <w:r w:rsidRPr="00D028CF">
              <w:rPr>
                <w:rFonts w:eastAsia="宋体"/>
                <w:i/>
              </w:rPr>
              <w:t>firstActiveDownlinkBWP</w:t>
            </w:r>
            <w:proofErr w:type="spellEnd"/>
            <w:r w:rsidRPr="00D028CF">
              <w:rPr>
                <w:rFonts w:eastAsia="宋体"/>
                <w:i/>
              </w:rPr>
              <w:t>-Id</w:t>
            </w:r>
            <w:r w:rsidRPr="00D028CF">
              <w:rPr>
                <w:rFonts w:eastAsia="宋体"/>
              </w:rPr>
              <w:t xml:space="preserve"> for the deactivated cell, </w:t>
            </w:r>
            <w:r w:rsidRPr="00D028CF">
              <w:rPr>
                <w:rFonts w:eastAsia="宋体"/>
                <w:iCs/>
              </w:rPr>
              <w:t xml:space="preserve">the UE is not required to monitor more than </w:t>
            </w:r>
            <m:oMath>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lang w:eastAsia="ko-KR"/>
              </w:rPr>
              <w:t xml:space="preserve"> </w:t>
            </w:r>
            <w:r w:rsidRPr="00D028CF">
              <w:rPr>
                <w:rFonts w:eastAsia="宋体"/>
              </w:rPr>
              <w:t xml:space="preserve">PDCCH candidates, or more than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rPr>
              <w:t xml:space="preserve"> non-overlapped CCEs, per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rPr>
              <w:t xml:space="preserve"> slots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rPr>
              <w:t xml:space="preserve"> downlink cells where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is a number of configured cells with</w:t>
            </w:r>
            <w:r w:rsidRPr="00D028CF">
              <w:rPr>
                <w:rFonts w:eastAsia="宋体"/>
              </w:rPr>
              <w:t xml:space="preserve"> </w:t>
            </w:r>
            <w:r w:rsidRPr="00D028CF">
              <w:rPr>
                <w:rFonts w:eastAsia="宋体"/>
                <w:lang w:eastAsia="ko-KR"/>
              </w:rPr>
              <w:t xml:space="preserve">associated PDCCH candidates monitored in the </w:t>
            </w:r>
            <w:r w:rsidRPr="00D028CF">
              <w:rPr>
                <w:rFonts w:eastAsia="宋体"/>
              </w:rPr>
              <w:t>active DL BWPs of the scheduling cells using</w:t>
            </w:r>
            <w:r w:rsidRPr="00D028CF">
              <w:rPr>
                <w:rFonts w:eastAsia="宋体"/>
                <w:iCs/>
              </w:rPr>
              <w:t xml:space="preserve"> SCS configuration </w:t>
            </w:r>
            <m:oMath>
              <m:r>
                <w:rPr>
                  <w:rFonts w:ascii="Cambria Math" w:eastAsia="宋体" w:hAnsi="Cambria Math"/>
                </w:rPr>
                <m:t>j</m:t>
              </m:r>
            </m:oMath>
            <w:r w:rsidRPr="00D028CF">
              <w:rPr>
                <w:rFonts w:eastAsia="宋体"/>
              </w:rPr>
              <w:t xml:space="preserve">. </w:t>
            </w:r>
            <w:r w:rsidRPr="00D028CF">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downlink cells for which the UE is provided both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r15monitoringcapability</w:t>
            </w:r>
            <w:r w:rsidRPr="00D028CF">
              <w:rPr>
                <w:rFonts w:eastAsia="宋体"/>
                <w:iCs/>
              </w:rPr>
              <w:t xml:space="preserve"> or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and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r17monitoringcapability</w:t>
            </w:r>
            <w:r w:rsidRPr="00D028CF">
              <w:rPr>
                <w:rFonts w:eastAsia="宋体"/>
                <w:iCs/>
              </w:rPr>
              <w:t xml:space="preserve"> </w:t>
            </w:r>
            <w:r w:rsidRPr="00D028CF">
              <w:rPr>
                <w:rFonts w:eastAsia="宋体"/>
                <w:lang w:eastAsia="zh-CN"/>
              </w:rPr>
              <w:t>for the active DL BWP</w:t>
            </w:r>
            <w:r w:rsidRPr="00D028CF">
              <w:rPr>
                <w:rFonts w:eastAsia="宋体"/>
                <w:iCs/>
              </w:rPr>
              <w:t xml:space="preserve">, </w:t>
            </w:r>
            <m:oMath>
              <m:sSubSup>
                <m:sSubSupPr>
                  <m:ctrlPr>
                    <w:rPr>
                      <w:rFonts w:ascii="Cambria Math" w:eastAsia="宋体" w:hAnsi="Calibri" w:cs="Calibri"/>
                      <w:i/>
                      <w:lang w:val="x-none"/>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lang w:val="x-none"/>
                    </w:rPr>
                  </m:ctrlPr>
                </m:sub>
                <m:sup>
                  <m:r>
                    <m:rPr>
                      <m:nor/>
                    </m:rPr>
                    <w:rPr>
                      <w:rFonts w:ascii="Cambria Math" w:eastAsia="宋体" w:hAnsi="Calibri" w:cs="Calibri"/>
                    </w:rPr>
                    <m:t>cap-r17</m:t>
                  </m:r>
                  <m:ctrlPr>
                    <w:rPr>
                      <w:rFonts w:ascii="Cambria Math" w:eastAsia="宋体" w:hAnsi="Calibri" w:cs="Calibri"/>
                      <w:lang w:val="x-none"/>
                    </w:rPr>
                  </m:ctrlPr>
                </m:sup>
              </m:sSubSup>
            </m:oMath>
            <w:r w:rsidRPr="00D028CF">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and </w:t>
            </w:r>
            <m:oMath>
              <m:sSubSup>
                <m:sSubSupPr>
                  <m:ctrlPr>
                    <w:ins w:id="75" w:author="王俊伟" w:date="2022-09-28T13:48:00Z">
                      <w:rPr>
                        <w:rFonts w:ascii="Cambria Math" w:eastAsia="宋体" w:hAnsi="Cambria Math"/>
                        <w:i/>
                      </w:rPr>
                    </w:ins>
                  </m:ctrlPr>
                </m:sSubSupPr>
                <m:e>
                  <m:r>
                    <w:ins w:id="76" w:author="王俊伟" w:date="2022-09-28T13:48:00Z">
                      <w:rPr>
                        <w:rFonts w:ascii="Cambria Math" w:eastAsia="宋体" w:hAnsi="Cambria Math"/>
                      </w:rPr>
                      <m:t>M</m:t>
                    </w:ins>
                  </m:r>
                </m:e>
                <m:sub>
                  <m:r>
                    <w:ins w:id="77" w:author="王俊伟" w:date="2022-09-28T13:48:00Z">
                      <m:rPr>
                        <m:sty m:val="p"/>
                      </m:rPr>
                      <w:rPr>
                        <w:rFonts w:ascii="Cambria Math" w:eastAsia="宋体" w:hAnsi="Cambria Math"/>
                      </w:rPr>
                      <m:t>PDCCH</m:t>
                    </w:ins>
                  </m:r>
                  <m:ctrlPr>
                    <w:ins w:id="78" w:author="王俊伟" w:date="2022-09-28T13:48:00Z">
                      <w:rPr>
                        <w:rFonts w:ascii="Cambria Math" w:eastAsia="宋体" w:hAnsi="Cambria Math"/>
                      </w:rPr>
                    </w:ins>
                  </m:ctrlPr>
                </m:sub>
                <m:sup>
                  <m:r>
                    <w:ins w:id="79" w:author="王俊伟" w:date="2022-09-28T13:48:00Z">
                      <m:rPr>
                        <m:sty m:val="p"/>
                      </m:rPr>
                      <w:rPr>
                        <w:rFonts w:ascii="Cambria Math" w:eastAsia="宋体" w:hAnsi="Cambria Math"/>
                      </w:rPr>
                      <m:t>total,</m:t>
                    </w:ins>
                  </m:r>
                  <m:sSub>
                    <m:sSubPr>
                      <m:ctrlPr>
                        <w:ins w:id="80" w:author="王俊伟" w:date="2022-09-28T13:48:00Z">
                          <w:rPr>
                            <w:rFonts w:ascii="Cambria Math" w:eastAsia="宋体" w:hAnsi="Cambria Math"/>
                            <w:i/>
                            <w:lang w:eastAsia="zh-CN"/>
                          </w:rPr>
                        </w:ins>
                      </m:ctrlPr>
                    </m:sSubPr>
                    <m:e>
                      <m:r>
                        <w:ins w:id="81" w:author="王俊伟" w:date="2022-09-28T13:48:00Z">
                          <w:rPr>
                            <w:rFonts w:ascii="Cambria Math" w:eastAsia="宋体" w:hAnsi="Cambria Math"/>
                            <w:lang w:eastAsia="zh-CN"/>
                          </w:rPr>
                          <m:t>X</m:t>
                        </w:ins>
                      </m:r>
                    </m:e>
                    <m:sub>
                      <m:r>
                        <w:ins w:id="82" w:author="王俊伟" w:date="2022-09-28T13:48:00Z">
                          <w:rPr>
                            <w:rFonts w:ascii="Cambria Math" w:eastAsia="宋体" w:hAnsi="Cambria Math"/>
                            <w:lang w:eastAsia="zh-CN"/>
                          </w:rPr>
                          <m:t>s</m:t>
                        </w:ins>
                      </m:r>
                    </m:sub>
                  </m:sSub>
                  <m:r>
                    <w:ins w:id="83" w:author="王俊伟" w:date="2022-09-28T13:48:00Z">
                      <m:rPr>
                        <m:sty m:val="p"/>
                      </m:rPr>
                      <w:rPr>
                        <w:rFonts w:ascii="Cambria Math" w:eastAsia="宋体" w:hAnsi="Cambria Math"/>
                      </w:rPr>
                      <m:t>,</m:t>
                    </w:ins>
                  </m:r>
                  <m:r>
                    <w:ins w:id="84" w:author="王俊伟" w:date="2022-09-28T13:48:00Z">
                      <w:rPr>
                        <w:rFonts w:ascii="Cambria Math" w:eastAsia="宋体" w:hAnsi="Cambria Math"/>
                      </w:rPr>
                      <m:t>μ</m:t>
                    </w:ins>
                  </m:r>
                  <m:ctrlPr>
                    <w:ins w:id="85" w:author="王俊伟" w:date="2022-09-28T13:48:00Z">
                      <w:rPr>
                        <w:rFonts w:ascii="Cambria Math" w:eastAsia="宋体" w:hAnsi="Cambria Math"/>
                      </w:rPr>
                    </w:ins>
                  </m:ctrlPr>
                </m:sup>
              </m:sSubSup>
              <m:r>
                <w:ins w:id="86" w:author="王俊伟" w:date="2022-09-28T13:48:00Z">
                  <w:rPr>
                    <w:rFonts w:ascii="Cambria Math" w:eastAsia="宋体" w:hAnsi="Calibri" w:cs="Calibri"/>
                  </w:rPr>
                  <m:t>=</m:t>
                </w:ins>
              </m:r>
              <m:d>
                <m:dPr>
                  <m:begChr m:val="⌊"/>
                  <m:endChr m:val="⌋"/>
                  <m:ctrlPr>
                    <w:ins w:id="87" w:author="王俊伟" w:date="2022-09-28T13:48:00Z">
                      <w:rPr>
                        <w:rFonts w:ascii="Cambria Math" w:eastAsia="宋体" w:hAnsi="Calibri" w:cs="Calibri"/>
                        <w:i/>
                      </w:rPr>
                    </w:ins>
                  </m:ctrlPr>
                </m:dPr>
                <m:e>
                  <m:sSubSup>
                    <m:sSubSupPr>
                      <m:ctrlPr>
                        <w:ins w:id="88" w:author="王俊伟" w:date="2022-09-28T13:48:00Z">
                          <w:rPr>
                            <w:rFonts w:ascii="Cambria Math" w:eastAsia="宋体" w:hAnsi="Calibri" w:cs="Calibri"/>
                            <w:i/>
                          </w:rPr>
                        </w:ins>
                      </m:ctrlPr>
                    </m:sSubSupPr>
                    <m:e>
                      <m:r>
                        <w:ins w:id="89" w:author="王俊伟" w:date="2022-09-28T13:48:00Z">
                          <w:rPr>
                            <w:rFonts w:ascii="Cambria Math" w:eastAsia="宋体" w:hAnsi="Calibri" w:cs="Calibri"/>
                          </w:rPr>
                          <m:t>N</m:t>
                        </w:ins>
                      </m:r>
                    </m:e>
                    <m:sub>
                      <m:r>
                        <w:ins w:id="90" w:author="王俊伟" w:date="2022-09-28T13:48:00Z">
                          <m:rPr>
                            <m:nor/>
                          </m:rPr>
                          <w:rPr>
                            <w:rFonts w:ascii="Cambria Math" w:eastAsia="宋体" w:hAnsi="Calibri" w:cs="Calibri"/>
                          </w:rPr>
                          <m:t>cells, ref</m:t>
                        </w:ins>
                      </m:r>
                      <m:ctrlPr>
                        <w:ins w:id="91" w:author="王俊伟" w:date="2022-09-28T13:48:00Z">
                          <w:rPr>
                            <w:rFonts w:ascii="Cambria Math" w:eastAsia="宋体" w:hAnsi="Calibri" w:cs="Calibri"/>
                          </w:rPr>
                        </w:ins>
                      </m:ctrlPr>
                    </m:sub>
                    <m:sup>
                      <m:r>
                        <w:ins w:id="92" w:author="王俊伟" w:date="2022-09-28T13:48:00Z">
                          <m:rPr>
                            <m:nor/>
                          </m:rPr>
                          <w:rPr>
                            <w:rFonts w:ascii="Cambria Math" w:eastAsia="宋体" w:hAnsi="Calibri" w:cs="Calibri"/>
                          </w:rPr>
                          <m:t>cap-r17</m:t>
                        </w:ins>
                      </m:r>
                      <m:ctrlPr>
                        <w:ins w:id="93" w:author="王俊伟" w:date="2022-09-28T13:48:00Z">
                          <w:rPr>
                            <w:rFonts w:ascii="Cambria Math" w:eastAsia="宋体" w:hAnsi="Calibri" w:cs="Calibri"/>
                          </w:rPr>
                        </w:ins>
                      </m:ctrlPr>
                    </m:sup>
                  </m:sSubSup>
                  <m:r>
                    <w:ins w:id="94" w:author="王俊伟" w:date="2022-09-28T13:48:00Z">
                      <w:rPr>
                        <w:rFonts w:ascii="Cambria Math" w:eastAsia="宋体" w:hAnsi="Cambria Math" w:cs="Cambria Math"/>
                      </w:rPr>
                      <m:t>⋅</m:t>
                    </w:ins>
                  </m:r>
                  <m:sSubSup>
                    <m:sSubSupPr>
                      <m:ctrlPr>
                        <w:ins w:id="95" w:author="王俊伟" w:date="2022-09-28T13:48:00Z">
                          <w:rPr>
                            <w:rFonts w:ascii="Cambria Math" w:eastAsia="宋体" w:hAnsi="Cambria Math"/>
                            <w:i/>
                          </w:rPr>
                        </w:ins>
                      </m:ctrlPr>
                    </m:sSubSupPr>
                    <m:e>
                      <m:r>
                        <w:ins w:id="96" w:author="王俊伟" w:date="2022-09-28T13:48:00Z">
                          <w:rPr>
                            <w:rFonts w:ascii="Cambria Math" w:eastAsia="宋体" w:hAnsi="Cambria Math"/>
                          </w:rPr>
                          <m:t>M</m:t>
                        </w:ins>
                      </m:r>
                    </m:e>
                    <m:sub>
                      <m:r>
                        <w:ins w:id="97" w:author="王俊伟" w:date="2022-09-28T13:48:00Z">
                          <m:rPr>
                            <m:sty m:val="p"/>
                          </m:rPr>
                          <w:rPr>
                            <w:rFonts w:ascii="Cambria Math" w:eastAsia="宋体" w:hAnsi="Cambria Math"/>
                          </w:rPr>
                          <m:t>PDCCH</m:t>
                        </w:ins>
                      </m:r>
                      <m:ctrlPr>
                        <w:ins w:id="98" w:author="王俊伟" w:date="2022-09-28T13:48:00Z">
                          <w:rPr>
                            <w:rFonts w:ascii="Cambria Math" w:eastAsia="宋体" w:hAnsi="Cambria Math"/>
                          </w:rPr>
                        </w:ins>
                      </m:ctrlPr>
                    </m:sub>
                    <m:sup>
                      <m:r>
                        <w:ins w:id="99" w:author="王俊伟" w:date="2022-09-28T13:48:00Z">
                          <m:rPr>
                            <m:sty m:val="p"/>
                          </m:rPr>
                          <w:rPr>
                            <w:rFonts w:ascii="Cambria Math" w:eastAsia="宋体" w:hAnsi="Cambria Math"/>
                          </w:rPr>
                          <m:t>max,</m:t>
                        </w:ins>
                      </m:r>
                      <m:sSub>
                        <m:sSubPr>
                          <m:ctrlPr>
                            <w:ins w:id="100" w:author="王俊伟" w:date="2022-09-28T13:48:00Z">
                              <w:rPr>
                                <w:rFonts w:ascii="Cambria Math" w:eastAsia="宋体" w:hAnsi="Cambria Math"/>
                                <w:i/>
                                <w:lang w:eastAsia="zh-CN"/>
                              </w:rPr>
                            </w:ins>
                          </m:ctrlPr>
                        </m:sSubPr>
                        <m:e>
                          <m:r>
                            <w:ins w:id="101" w:author="王俊伟" w:date="2022-09-28T13:48:00Z">
                              <w:rPr>
                                <w:rFonts w:ascii="Cambria Math" w:eastAsia="宋体" w:hAnsi="Cambria Math"/>
                                <w:lang w:eastAsia="zh-CN"/>
                              </w:rPr>
                              <m:t>X</m:t>
                            </w:ins>
                          </m:r>
                        </m:e>
                        <m:sub>
                          <m:r>
                            <w:ins w:id="102" w:author="王俊伟" w:date="2022-09-28T13:48:00Z">
                              <w:rPr>
                                <w:rFonts w:ascii="Cambria Math" w:eastAsia="宋体" w:hAnsi="Cambria Math"/>
                                <w:lang w:eastAsia="zh-CN"/>
                              </w:rPr>
                              <m:t>s</m:t>
                            </w:ins>
                          </m:r>
                        </m:sub>
                      </m:sSub>
                      <m:r>
                        <w:ins w:id="103" w:author="王俊伟" w:date="2022-09-28T13:48:00Z">
                          <m:rPr>
                            <m:sty m:val="p"/>
                          </m:rPr>
                          <w:rPr>
                            <w:rFonts w:ascii="Cambria Math" w:eastAsia="宋体" w:hAnsi="Cambria Math"/>
                          </w:rPr>
                          <m:t>,</m:t>
                        </w:ins>
                      </m:r>
                      <m:r>
                        <w:ins w:id="104" w:author="王俊伟" w:date="2022-09-28T13:48:00Z">
                          <w:rPr>
                            <w:rFonts w:ascii="Cambria Math" w:eastAsia="宋体" w:hAnsi="Cambria Math"/>
                          </w:rPr>
                          <m:t>μ</m:t>
                        </w:ins>
                      </m:r>
                      <m:ctrlPr>
                        <w:ins w:id="105" w:author="王俊伟" w:date="2022-09-28T13:48:00Z">
                          <w:rPr>
                            <w:rFonts w:ascii="Cambria Math" w:eastAsia="宋体" w:hAnsi="Cambria Math"/>
                          </w:rPr>
                        </w:ins>
                      </m:ctrlPr>
                    </m:sup>
                  </m:sSubSup>
                  <m:r>
                    <w:ins w:id="106" w:author="王俊伟" w:date="2022-09-28T13:48:00Z">
                      <w:rPr>
                        <w:rFonts w:ascii="Cambria Math" w:eastAsia="宋体" w:hAnsi="Cambria Math" w:cs="Cambria Math"/>
                      </w:rPr>
                      <m:t>⋅</m:t>
                    </w:ins>
                  </m:r>
                  <m:f>
                    <m:fPr>
                      <m:type m:val="lin"/>
                      <m:ctrlPr>
                        <w:ins w:id="107" w:author="王俊伟" w:date="2022-09-28T13:48:00Z">
                          <w:rPr>
                            <w:rFonts w:ascii="Cambria Math" w:eastAsia="宋体" w:hAnsi="Calibri" w:cs="Calibri"/>
                            <w:i/>
                          </w:rPr>
                        </w:ins>
                      </m:ctrlPr>
                    </m:fPr>
                    <m:num>
                      <m:d>
                        <m:dPr>
                          <m:ctrlPr>
                            <w:ins w:id="108" w:author="王俊伟" w:date="2022-09-28T13:48:00Z">
                              <w:rPr>
                                <w:rFonts w:ascii="Cambria Math" w:eastAsia="宋体" w:hAnsi="Cambria Math" w:cs="Cambria Math"/>
                                <w:i/>
                              </w:rPr>
                            </w:ins>
                          </m:ctrlPr>
                        </m:dPr>
                        <m:e>
                          <m:sSubSup>
                            <m:sSubSupPr>
                              <m:ctrlPr>
                                <w:ins w:id="109" w:author="王俊伟" w:date="2022-09-28T13:48:00Z">
                                  <w:rPr>
                                    <w:rFonts w:ascii="Cambria Math" w:eastAsia="宋体" w:hAnsi="Cambria Math"/>
                                    <w:i/>
                                  </w:rPr>
                                </w:ins>
                              </m:ctrlPr>
                            </m:sSubSupPr>
                            <m:e>
                              <m:r>
                                <w:ins w:id="110" w:author="王俊伟" w:date="2022-09-28T13:48:00Z">
                                  <w:rPr>
                                    <w:rFonts w:ascii="Cambria Math" w:eastAsia="宋体"/>
                                  </w:rPr>
                                  <m:t>N</m:t>
                                </w:ins>
                              </m:r>
                            </m:e>
                            <m:sub>
                              <m:r>
                                <w:ins w:id="111" w:author="王俊伟" w:date="2022-09-28T13:48:00Z">
                                  <m:rPr>
                                    <m:nor/>
                                  </m:rPr>
                                  <w:rPr>
                                    <w:rFonts w:ascii="Cambria Math" w:eastAsia="宋体"/>
                                  </w:rPr>
                                  <m:t>cells,r17,0</m:t>
                                </w:ins>
                              </m:r>
                              <m:ctrlPr>
                                <w:ins w:id="112" w:author="王俊伟" w:date="2022-09-28T13:48:00Z">
                                  <w:rPr>
                                    <w:rFonts w:ascii="Cambria Math" w:eastAsia="宋体" w:hAnsi="Cambria Math"/>
                                  </w:rPr>
                                </w:ins>
                              </m:ctrlPr>
                            </m:sub>
                            <m:sup>
                              <m:r>
                                <w:ins w:id="113" w:author="王俊伟" w:date="2022-09-28T13:48:00Z">
                                  <m:rPr>
                                    <m:nor/>
                                  </m:rPr>
                                  <w:rPr>
                                    <w:rFonts w:ascii="Cambria Math" w:eastAsia="宋体"/>
                                  </w:rPr>
                                  <m:t>DL,</m:t>
                                </w:ins>
                              </m:r>
                              <m:sSub>
                                <m:sSubPr>
                                  <m:ctrlPr>
                                    <w:ins w:id="114" w:author="王俊伟" w:date="2022-09-28T13:48:00Z">
                                      <w:rPr>
                                        <w:rFonts w:ascii="Cambria Math" w:eastAsia="宋体" w:hAnsi="Cambria Math"/>
                                        <w:i/>
                                      </w:rPr>
                                    </w:ins>
                                  </m:ctrlPr>
                                </m:sSubPr>
                                <m:e>
                                  <m:r>
                                    <w:ins w:id="115" w:author="王俊伟" w:date="2022-09-28T13:48:00Z">
                                      <w:rPr>
                                        <w:rFonts w:ascii="Cambria Math" w:eastAsia="宋体"/>
                                      </w:rPr>
                                      <m:t>X</m:t>
                                    </w:ins>
                                  </m:r>
                                </m:e>
                                <m:sub>
                                  <m:r>
                                    <w:ins w:id="116" w:author="王俊伟" w:date="2022-09-28T13:48:00Z">
                                      <w:rPr>
                                        <w:rFonts w:ascii="Cambria Math" w:eastAsia="宋体"/>
                                      </w:rPr>
                                      <m:t>s</m:t>
                                    </w:ins>
                                  </m:r>
                                </m:sub>
                              </m:sSub>
                              <m:r>
                                <w:ins w:id="117" w:author="王俊伟" w:date="2022-09-28T13:48:00Z">
                                  <w:rPr>
                                    <w:rFonts w:ascii="Cambria Math" w:eastAsia="宋体"/>
                                  </w:rPr>
                                  <m:t>,μ</m:t>
                                </w:ins>
                              </m:r>
                              <m:ctrlPr>
                                <w:ins w:id="118" w:author="王俊伟" w:date="2022-09-28T13:48:00Z">
                                  <w:rPr>
                                    <w:rFonts w:ascii="Cambria Math" w:eastAsia="宋体" w:hAnsi="Cambria Math"/>
                                  </w:rPr>
                                </w:ins>
                              </m:ctrlPr>
                            </m:sup>
                          </m:sSubSup>
                          <m:r>
                            <w:ins w:id="119" w:author="王俊伟" w:date="2022-09-28T13:48:00Z">
                              <w:rPr>
                                <w:rFonts w:ascii="Cambria Math" w:eastAsia="宋体" w:hAnsi="Cambria Math"/>
                              </w:rPr>
                              <m:t>+</m:t>
                            </w:ins>
                          </m:r>
                          <m:sSubSup>
                            <m:sSubSupPr>
                              <m:ctrlPr>
                                <w:ins w:id="120" w:author="王俊伟" w:date="2022-09-28T13:48:00Z">
                                  <w:rPr>
                                    <w:rFonts w:ascii="Cambria Math" w:eastAsia="宋体" w:hAnsi="Cambria Math"/>
                                    <w:i/>
                                  </w:rPr>
                                </w:ins>
                              </m:ctrlPr>
                            </m:sSubSupPr>
                            <m:e>
                              <m:r>
                                <w:ins w:id="121" w:author="王俊伟" w:date="2022-09-28T13:48:00Z">
                                  <w:rPr>
                                    <w:rFonts w:ascii="Cambria Math" w:eastAsia="宋体" w:hAnsi="Cambria Math"/>
                                  </w:rPr>
                                  <m:t>γ∙</m:t>
                                </w:ins>
                              </m:r>
                              <m:r>
                                <w:ins w:id="122" w:author="王俊伟" w:date="2022-09-28T13:48:00Z">
                                  <w:rPr>
                                    <w:rFonts w:ascii="Cambria Math" w:eastAsia="宋体"/>
                                  </w:rPr>
                                  <m:t>N</m:t>
                                </w:ins>
                              </m:r>
                            </m:e>
                            <m:sub>
                              <m:r>
                                <w:ins w:id="123" w:author="王俊伟" w:date="2022-09-28T13:48:00Z">
                                  <m:rPr>
                                    <m:nor/>
                                  </m:rPr>
                                  <w:rPr>
                                    <w:rFonts w:ascii="Cambria Math" w:eastAsia="宋体"/>
                                  </w:rPr>
                                  <m:t>cells,r17,1</m:t>
                                </w:ins>
                              </m:r>
                              <m:ctrlPr>
                                <w:ins w:id="124" w:author="王俊伟" w:date="2022-09-28T13:48:00Z">
                                  <w:rPr>
                                    <w:rFonts w:ascii="Cambria Math" w:eastAsia="宋体" w:hAnsi="Cambria Math"/>
                                  </w:rPr>
                                </w:ins>
                              </m:ctrlPr>
                            </m:sub>
                            <m:sup>
                              <m:r>
                                <w:ins w:id="125" w:author="王俊伟" w:date="2022-09-28T13:48:00Z">
                                  <m:rPr>
                                    <m:nor/>
                                  </m:rPr>
                                  <w:rPr>
                                    <w:rFonts w:ascii="Cambria Math" w:eastAsia="宋体"/>
                                  </w:rPr>
                                  <m:t>DL,</m:t>
                                </w:ins>
                              </m:r>
                              <m:sSub>
                                <m:sSubPr>
                                  <m:ctrlPr>
                                    <w:ins w:id="126" w:author="王俊伟" w:date="2022-09-28T13:48:00Z">
                                      <w:rPr>
                                        <w:rFonts w:ascii="Cambria Math" w:eastAsia="宋体" w:hAnsi="Cambria Math"/>
                                        <w:i/>
                                      </w:rPr>
                                    </w:ins>
                                  </m:ctrlPr>
                                </m:sSubPr>
                                <m:e>
                                  <m:r>
                                    <w:ins w:id="127" w:author="王俊伟" w:date="2022-09-28T13:48:00Z">
                                      <w:rPr>
                                        <w:rFonts w:ascii="Cambria Math" w:eastAsia="宋体"/>
                                      </w:rPr>
                                      <m:t>X</m:t>
                                    </w:ins>
                                  </m:r>
                                </m:e>
                                <m:sub>
                                  <m:r>
                                    <w:ins w:id="128" w:author="王俊伟" w:date="2022-09-28T13:48:00Z">
                                      <w:rPr>
                                        <w:rFonts w:ascii="Cambria Math" w:eastAsia="宋体"/>
                                      </w:rPr>
                                      <m:t>s</m:t>
                                    </w:ins>
                                  </m:r>
                                </m:sub>
                              </m:sSub>
                              <m:r>
                                <w:ins w:id="129" w:author="王俊伟" w:date="2022-09-28T13:48:00Z">
                                  <w:rPr>
                                    <w:rFonts w:ascii="Cambria Math" w:eastAsia="宋体"/>
                                  </w:rPr>
                                  <m:t>,μ</m:t>
                                </w:ins>
                              </m:r>
                              <m:ctrlPr>
                                <w:ins w:id="130" w:author="王俊伟" w:date="2022-09-28T13:48:00Z">
                                  <w:rPr>
                                    <w:rFonts w:ascii="Cambria Math" w:eastAsia="宋体" w:hAnsi="Cambria Math"/>
                                  </w:rPr>
                                </w:ins>
                              </m:ctrlPr>
                            </m:sup>
                          </m:sSubSup>
                        </m:e>
                      </m:d>
                    </m:num>
                    <m:den>
                      <m:nary>
                        <m:naryPr>
                          <m:chr m:val="∑"/>
                          <m:ctrlPr>
                            <w:ins w:id="131" w:author="王俊伟" w:date="2022-09-28T13:48:00Z">
                              <w:rPr>
                                <w:rFonts w:ascii="Cambria Math" w:eastAsia="宋体" w:hAnsi="Calibri" w:cs="Calibri"/>
                                <w:i/>
                              </w:rPr>
                            </w:ins>
                          </m:ctrlPr>
                        </m:naryPr>
                        <m:sub>
                          <m:r>
                            <w:ins w:id="132" w:author="王俊伟" w:date="2022-09-28T13:48:00Z">
                              <w:rPr>
                                <w:rFonts w:ascii="Cambria Math" w:eastAsia="宋体" w:hAnsi="Calibri" w:cs="Calibri"/>
                              </w:rPr>
                              <m:t>j=5</m:t>
                            </w:ins>
                          </m:r>
                        </m:sub>
                        <m:sup>
                          <m:r>
                            <w:ins w:id="133" w:author="王俊伟" w:date="2022-09-28T13:48:00Z">
                              <w:rPr>
                                <w:rFonts w:ascii="Cambria Math" w:eastAsia="宋体" w:hAnsi="Calibri" w:cs="Calibri"/>
                              </w:rPr>
                              <m:t>6</m:t>
                            </w:ins>
                          </m:r>
                        </m:sup>
                        <m:e>
                          <m:d>
                            <m:dPr>
                              <m:ctrlPr>
                                <w:ins w:id="134" w:author="王俊伟" w:date="2022-09-28T13:48:00Z">
                                  <w:rPr>
                                    <w:rFonts w:ascii="Cambria Math" w:eastAsia="宋体" w:hAnsi="Calibri" w:cs="Calibri"/>
                                    <w:i/>
                                  </w:rPr>
                                </w:ins>
                              </m:ctrlPr>
                            </m:dPr>
                            <m:e>
                              <m:sSubSup>
                                <m:sSubSupPr>
                                  <m:ctrlPr>
                                    <w:ins w:id="135" w:author="王俊伟" w:date="2022-09-28T13:48:00Z">
                                      <w:rPr>
                                        <w:rFonts w:ascii="Cambria Math" w:eastAsia="宋体" w:hAnsi="Cambria Math"/>
                                        <w:i/>
                                      </w:rPr>
                                    </w:ins>
                                  </m:ctrlPr>
                                </m:sSubSupPr>
                                <m:e>
                                  <m:r>
                                    <w:ins w:id="136" w:author="王俊伟" w:date="2022-09-28T13:48:00Z">
                                      <w:rPr>
                                        <w:rFonts w:ascii="Cambria Math" w:eastAsia="宋体"/>
                                      </w:rPr>
                                      <m:t>N</m:t>
                                    </w:ins>
                                  </m:r>
                                </m:e>
                                <m:sub>
                                  <m:r>
                                    <w:ins w:id="137" w:author="王俊伟" w:date="2022-09-28T13:48:00Z">
                                      <m:rPr>
                                        <m:nor/>
                                      </m:rPr>
                                      <w:rPr>
                                        <w:rFonts w:ascii="Cambria Math" w:eastAsia="宋体"/>
                                      </w:rPr>
                                      <m:t>cells,r17,0</m:t>
                                    </w:ins>
                                  </m:r>
                                  <m:ctrlPr>
                                    <w:ins w:id="138" w:author="王俊伟" w:date="2022-09-28T13:48:00Z">
                                      <w:rPr>
                                        <w:rFonts w:ascii="Cambria Math" w:eastAsia="宋体" w:hAnsi="Cambria Math"/>
                                      </w:rPr>
                                    </w:ins>
                                  </m:ctrlPr>
                                </m:sub>
                                <m:sup>
                                  <m:r>
                                    <w:ins w:id="139" w:author="王俊伟" w:date="2022-09-28T13:48:00Z">
                                      <m:rPr>
                                        <m:nor/>
                                      </m:rPr>
                                      <w:rPr>
                                        <w:rFonts w:ascii="Cambria Math" w:eastAsia="宋体"/>
                                      </w:rPr>
                                      <m:t>DL</m:t>
                                    </w:ins>
                                  </m:r>
                                  <m:r>
                                    <w:ins w:id="140" w:author="王俊伟" w:date="2022-09-28T13:48:00Z">
                                      <w:rPr>
                                        <w:rFonts w:ascii="Cambria Math" w:eastAsia="宋体"/>
                                      </w:rPr>
                                      <m:t>,j</m:t>
                                    </w:ins>
                                  </m:r>
                                  <m:ctrlPr>
                                    <w:ins w:id="141" w:author="王俊伟" w:date="2022-09-28T13:48:00Z">
                                      <w:rPr>
                                        <w:rFonts w:ascii="Cambria Math" w:eastAsia="宋体" w:hAnsi="Cambria Math"/>
                                      </w:rPr>
                                    </w:ins>
                                  </m:ctrlPr>
                                </m:sup>
                              </m:sSubSup>
                              <m:r>
                                <w:ins w:id="142" w:author="王俊伟" w:date="2022-09-28T13:48:00Z">
                                  <w:rPr>
                                    <w:rFonts w:ascii="Cambria Math" w:eastAsia="宋体" w:hAnsi="Cambria Math"/>
                                  </w:rPr>
                                  <m:t>+</m:t>
                                </w:ins>
                              </m:r>
                              <m:sSubSup>
                                <m:sSubSupPr>
                                  <m:ctrlPr>
                                    <w:ins w:id="143" w:author="王俊伟" w:date="2022-09-28T13:48:00Z">
                                      <w:rPr>
                                        <w:rFonts w:ascii="Cambria Math" w:eastAsia="宋体" w:hAnsi="Cambria Math"/>
                                        <w:i/>
                                      </w:rPr>
                                    </w:ins>
                                  </m:ctrlPr>
                                </m:sSubSupPr>
                                <m:e>
                                  <m:r>
                                    <w:ins w:id="144" w:author="王俊伟" w:date="2022-09-28T13:48:00Z">
                                      <w:rPr>
                                        <w:rFonts w:ascii="Cambria Math" w:eastAsia="宋体" w:hAnsi="Cambria Math"/>
                                      </w:rPr>
                                      <m:t>γ∙</m:t>
                                    </w:ins>
                                  </m:r>
                                  <m:r>
                                    <w:ins w:id="145" w:author="王俊伟" w:date="2022-09-28T13:48:00Z">
                                      <w:rPr>
                                        <w:rFonts w:ascii="Cambria Math" w:eastAsia="宋体"/>
                                      </w:rPr>
                                      <m:t>N</m:t>
                                    </w:ins>
                                  </m:r>
                                </m:e>
                                <m:sub>
                                  <m:r>
                                    <w:ins w:id="146" w:author="王俊伟" w:date="2022-09-28T13:48:00Z">
                                      <m:rPr>
                                        <m:nor/>
                                      </m:rPr>
                                      <w:rPr>
                                        <w:rFonts w:ascii="Cambria Math" w:eastAsia="宋体"/>
                                      </w:rPr>
                                      <m:t>cells,r17,1</m:t>
                                    </w:ins>
                                  </m:r>
                                  <m:ctrlPr>
                                    <w:ins w:id="147" w:author="王俊伟" w:date="2022-09-28T13:48:00Z">
                                      <w:rPr>
                                        <w:rFonts w:ascii="Cambria Math" w:eastAsia="宋体" w:hAnsi="Cambria Math"/>
                                      </w:rPr>
                                    </w:ins>
                                  </m:ctrlPr>
                                </m:sub>
                                <m:sup>
                                  <m:r>
                                    <w:ins w:id="148" w:author="王俊伟" w:date="2022-09-28T13:48:00Z">
                                      <m:rPr>
                                        <m:nor/>
                                      </m:rPr>
                                      <w:rPr>
                                        <w:rFonts w:ascii="Cambria Math" w:eastAsia="宋体"/>
                                      </w:rPr>
                                      <m:t>DL</m:t>
                                    </w:ins>
                                  </m:r>
                                  <m:r>
                                    <w:ins w:id="149" w:author="王俊伟" w:date="2022-09-28T13:48:00Z">
                                      <w:rPr>
                                        <w:rFonts w:ascii="Cambria Math" w:eastAsia="宋体"/>
                                      </w:rPr>
                                      <m:t>,j</m:t>
                                    </w:ins>
                                  </m:r>
                                  <m:ctrlPr>
                                    <w:ins w:id="150" w:author="王俊伟" w:date="2022-09-28T13:48:00Z">
                                      <w:rPr>
                                        <w:rFonts w:ascii="Cambria Math" w:eastAsia="宋体" w:hAnsi="Cambria Math"/>
                                      </w:rPr>
                                    </w:ins>
                                  </m:ctrlPr>
                                </m:sup>
                              </m:sSubSup>
                            </m:e>
                          </m:d>
                          <m:ctrlPr>
                            <w:ins w:id="151" w:author="王俊伟" w:date="2022-09-28T13:48:00Z">
                              <w:rPr>
                                <w:rFonts w:ascii="Cambria Math" w:eastAsia="宋体" w:hAnsi="Cambria Math" w:cs="Calibri"/>
                                <w:i/>
                              </w:rPr>
                            </w:ins>
                          </m:ctrlPr>
                        </m:e>
                      </m:nary>
                      <m:ctrlPr>
                        <w:ins w:id="152" w:author="王俊伟" w:date="2022-09-28T13:48:00Z">
                          <w:rPr>
                            <w:rFonts w:ascii="Cambria Math" w:eastAsia="宋体" w:hAnsi="Cambria Math" w:cs="Calibri"/>
                            <w:i/>
                          </w:rPr>
                        </w:ins>
                      </m:ctrlPr>
                    </m:den>
                  </m:f>
                  <m:ctrlPr>
                    <w:ins w:id="153" w:author="王俊伟" w:date="2022-09-28T13:48:00Z">
                      <w:rPr>
                        <w:rFonts w:ascii="Cambria Math" w:eastAsia="宋体" w:hAnsi="Cambria Math" w:cs="Calibri"/>
                        <w:i/>
                      </w:rPr>
                    </w:ins>
                  </m:ctrlPr>
                </m:e>
              </m:d>
            </m:oMath>
            <w:ins w:id="154" w:author="王俊伟" w:date="2022-09-28T13:48:00Z">
              <w:r w:rsidRPr="007846CC">
                <w:rPr>
                  <w:rFonts w:eastAsia="宋体"/>
                </w:rPr>
                <w:t xml:space="preserve">,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r>
                          <m:rPr>
                            <m:nor/>
                          </m:rPr>
                          <w:rPr>
                            <w:rFonts w:ascii="Cambria Math" w:eastAsia="宋体" w:hAnsi="Calibri" w:cs="Calibri" w:hint="eastAsia"/>
                          </w:rPr>
                          <m:t xml:space="preserve"> </m:t>
                        </m:r>
                        <m:r>
                          <m:rPr>
                            <m:nor/>
                          </m:rPr>
                          <w:rPr>
                            <w:rFonts w:ascii="Cambria Math" w:eastAsia="宋体" w:hAnsi="Calibri" w:cs="Calibri"/>
                          </w:rPr>
                          <m:t>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ins>
            <m:oMath>
              <m:sSubSup>
                <m:sSubSupPr>
                  <m:ctrlPr>
                    <w:del w:id="155" w:author="王俊伟" w:date="2022-09-28T13:48:00Z">
                      <w:rPr>
                        <w:rFonts w:ascii="Cambria Math" w:eastAsia="宋体" w:hAnsi="Cambria Math"/>
                        <w:i/>
                      </w:rPr>
                    </w:del>
                  </m:ctrlPr>
                </m:sSubSupPr>
                <m:e>
                  <m:r>
                    <w:del w:id="156" w:author="王俊伟" w:date="2022-09-28T13:48:00Z">
                      <w:rPr>
                        <w:rFonts w:ascii="Cambria Math" w:eastAsia="宋体" w:hAnsi="Cambria Math"/>
                      </w:rPr>
                      <m:t>M</m:t>
                    </w:del>
                  </m:r>
                </m:e>
                <m:sub>
                  <m:r>
                    <w:del w:id="157" w:author="王俊伟" w:date="2022-09-28T13:48:00Z">
                      <m:rPr>
                        <m:sty m:val="p"/>
                      </m:rPr>
                      <w:rPr>
                        <w:rFonts w:ascii="Cambria Math" w:eastAsia="宋体" w:hAnsi="Cambria Math"/>
                      </w:rPr>
                      <m:t>PDCCH</m:t>
                    </w:del>
                  </m:r>
                  <m:ctrlPr>
                    <w:del w:id="158" w:author="王俊伟" w:date="2022-09-28T13:48:00Z">
                      <w:rPr>
                        <w:rFonts w:ascii="Cambria Math" w:eastAsia="宋体" w:hAnsi="Cambria Math"/>
                      </w:rPr>
                    </w:del>
                  </m:ctrlPr>
                </m:sub>
                <m:sup>
                  <m:r>
                    <w:del w:id="159" w:author="王俊伟" w:date="2022-09-28T13:48:00Z">
                      <m:rPr>
                        <m:sty m:val="p"/>
                      </m:rPr>
                      <w:rPr>
                        <w:rFonts w:ascii="Cambria Math" w:eastAsia="宋体" w:hAnsi="Cambria Math"/>
                      </w:rPr>
                      <m:t>total,</m:t>
                    </w:del>
                  </m:r>
                  <m:sSub>
                    <m:sSubPr>
                      <m:ctrlPr>
                        <w:del w:id="160" w:author="王俊伟" w:date="2022-09-28T13:48:00Z">
                          <w:rPr>
                            <w:rFonts w:ascii="Cambria Math" w:eastAsia="宋体" w:hAnsi="Cambria Math"/>
                            <w:i/>
                            <w:lang w:eastAsia="zh-CN"/>
                          </w:rPr>
                        </w:del>
                      </m:ctrlPr>
                    </m:sSubPr>
                    <m:e>
                      <m:r>
                        <w:del w:id="161" w:author="王俊伟" w:date="2022-09-28T13:48:00Z">
                          <w:rPr>
                            <w:rFonts w:ascii="Cambria Math" w:eastAsia="宋体" w:hAnsi="Cambria Math"/>
                            <w:lang w:eastAsia="zh-CN"/>
                          </w:rPr>
                          <m:t>X</m:t>
                        </w:del>
                      </m:r>
                    </m:e>
                    <m:sub>
                      <m:r>
                        <w:del w:id="162" w:author="王俊伟" w:date="2022-09-28T13:48:00Z">
                          <w:rPr>
                            <w:rFonts w:ascii="Cambria Math" w:eastAsia="宋体" w:hAnsi="Cambria Math"/>
                            <w:lang w:eastAsia="zh-CN"/>
                          </w:rPr>
                          <m:t>s</m:t>
                        </w:del>
                      </m:r>
                    </m:sub>
                  </m:sSub>
                  <m:r>
                    <w:del w:id="163" w:author="王俊伟" w:date="2022-09-28T13:48:00Z">
                      <m:rPr>
                        <m:sty m:val="p"/>
                      </m:rPr>
                      <w:rPr>
                        <w:rFonts w:ascii="Cambria Math" w:eastAsia="宋体" w:hAnsi="Cambria Math"/>
                      </w:rPr>
                      <m:t>,</m:t>
                    </w:del>
                  </m:r>
                  <m:r>
                    <w:del w:id="164" w:author="王俊伟" w:date="2022-09-28T13:48:00Z">
                      <w:rPr>
                        <w:rFonts w:ascii="Cambria Math" w:eastAsia="宋体" w:hAnsi="Cambria Math"/>
                      </w:rPr>
                      <m:t>μ</m:t>
                    </w:del>
                  </m:r>
                  <m:ctrlPr>
                    <w:del w:id="165" w:author="王俊伟" w:date="2022-09-28T13:48:00Z">
                      <w:rPr>
                        <w:rFonts w:ascii="Cambria Math" w:eastAsia="宋体" w:hAnsi="Cambria Math"/>
                      </w:rPr>
                    </w:del>
                  </m:ctrlPr>
                </m:sup>
              </m:sSubSup>
              <m:r>
                <w:del w:id="166" w:author="王俊伟" w:date="2022-09-28T13:48:00Z">
                  <w:rPr>
                    <w:rFonts w:ascii="Cambria Math" w:eastAsia="宋体" w:hAnsi="Calibri" w:cs="Calibri"/>
                  </w:rPr>
                  <m:t>=</m:t>
                </w:del>
              </m:r>
              <m:d>
                <m:dPr>
                  <m:begChr m:val="⌊"/>
                  <m:endChr m:val="⌋"/>
                  <m:ctrlPr>
                    <w:del w:id="167" w:author="王俊伟" w:date="2022-09-28T13:48:00Z">
                      <w:rPr>
                        <w:rFonts w:ascii="Cambria Math" w:eastAsia="宋体" w:hAnsi="Calibri" w:cs="Calibri"/>
                        <w:i/>
                      </w:rPr>
                    </w:del>
                  </m:ctrlPr>
                </m:dPr>
                <m:e>
                  <m:sSubSup>
                    <m:sSubSupPr>
                      <m:ctrlPr>
                        <w:del w:id="168" w:author="王俊伟" w:date="2022-09-28T13:48:00Z">
                          <w:rPr>
                            <w:rFonts w:ascii="Cambria Math" w:eastAsia="宋体" w:hAnsi="Calibri" w:cs="Calibri"/>
                            <w:i/>
                          </w:rPr>
                        </w:del>
                      </m:ctrlPr>
                    </m:sSubSupPr>
                    <m:e>
                      <m:r>
                        <w:del w:id="169" w:author="王俊伟" w:date="2022-09-28T13:48:00Z">
                          <w:rPr>
                            <w:rFonts w:ascii="Cambria Math" w:eastAsia="宋体" w:hAnsi="Calibri" w:cs="Calibri"/>
                          </w:rPr>
                          <m:t>N</m:t>
                        </w:del>
                      </m:r>
                    </m:e>
                    <m:sub>
                      <m:r>
                        <w:del w:id="170" w:author="王俊伟" w:date="2022-09-28T13:48:00Z">
                          <m:rPr>
                            <m:nor/>
                          </m:rPr>
                          <w:rPr>
                            <w:rFonts w:ascii="Cambria Math" w:eastAsia="宋体" w:hAnsi="Calibri" w:cs="Calibri"/>
                          </w:rPr>
                          <m:t>cells, ref</m:t>
                        </w:del>
                      </m:r>
                      <m:ctrlPr>
                        <w:del w:id="171" w:author="王俊伟" w:date="2022-09-28T13:48:00Z">
                          <w:rPr>
                            <w:rFonts w:ascii="Cambria Math" w:eastAsia="宋体" w:hAnsi="Calibri" w:cs="Calibri"/>
                          </w:rPr>
                        </w:del>
                      </m:ctrlPr>
                    </m:sub>
                    <m:sup>
                      <m:r>
                        <w:del w:id="172" w:author="王俊伟" w:date="2022-09-28T13:48:00Z">
                          <m:rPr>
                            <m:nor/>
                          </m:rPr>
                          <w:rPr>
                            <w:rFonts w:ascii="Cambria Math" w:eastAsia="宋体" w:hAnsi="Calibri" w:cs="Calibri"/>
                          </w:rPr>
                          <m:t>cap-r17</m:t>
                        </w:del>
                      </m:r>
                      <m:ctrlPr>
                        <w:del w:id="173" w:author="王俊伟" w:date="2022-09-28T13:48:00Z">
                          <w:rPr>
                            <w:rFonts w:ascii="Cambria Math" w:eastAsia="宋体" w:hAnsi="Calibri" w:cs="Calibri"/>
                          </w:rPr>
                        </w:del>
                      </m:ctrlPr>
                    </m:sup>
                  </m:sSubSup>
                  <m:r>
                    <w:del w:id="174" w:author="王俊伟" w:date="2022-09-28T13:48:00Z">
                      <w:rPr>
                        <w:rFonts w:ascii="Cambria Math" w:eastAsia="宋体" w:hAnsi="Cambria Math" w:cs="Cambria Math"/>
                      </w:rPr>
                      <m:t>⋅</m:t>
                    </w:del>
                  </m:r>
                  <m:sSubSup>
                    <m:sSubSupPr>
                      <m:ctrlPr>
                        <w:del w:id="175" w:author="王俊伟" w:date="2022-09-28T13:48:00Z">
                          <w:rPr>
                            <w:rFonts w:ascii="Cambria Math" w:eastAsia="宋体" w:hAnsi="Cambria Math"/>
                            <w:i/>
                          </w:rPr>
                        </w:del>
                      </m:ctrlPr>
                    </m:sSubSupPr>
                    <m:e>
                      <m:r>
                        <w:del w:id="176" w:author="王俊伟" w:date="2022-09-28T13:48:00Z">
                          <w:rPr>
                            <w:rFonts w:ascii="Cambria Math" w:eastAsia="宋体" w:hAnsi="Cambria Math"/>
                          </w:rPr>
                          <m:t>M</m:t>
                        </w:del>
                      </m:r>
                    </m:e>
                    <m:sub>
                      <m:r>
                        <w:del w:id="177" w:author="王俊伟" w:date="2022-09-28T13:48:00Z">
                          <m:rPr>
                            <m:sty m:val="p"/>
                          </m:rPr>
                          <w:rPr>
                            <w:rFonts w:ascii="Cambria Math" w:eastAsia="宋体" w:hAnsi="Cambria Math"/>
                          </w:rPr>
                          <m:t>PDCCH</m:t>
                        </w:del>
                      </m:r>
                      <m:ctrlPr>
                        <w:del w:id="178" w:author="王俊伟" w:date="2022-09-28T13:48:00Z">
                          <w:rPr>
                            <w:rFonts w:ascii="Cambria Math" w:eastAsia="宋体" w:hAnsi="Cambria Math"/>
                          </w:rPr>
                        </w:del>
                      </m:ctrlPr>
                    </m:sub>
                    <m:sup>
                      <m:r>
                        <w:del w:id="179" w:author="王俊伟" w:date="2022-09-28T13:48:00Z">
                          <m:rPr>
                            <m:sty m:val="p"/>
                          </m:rPr>
                          <w:rPr>
                            <w:rFonts w:ascii="Cambria Math" w:eastAsia="宋体" w:hAnsi="Cambria Math"/>
                          </w:rPr>
                          <m:t>max,</m:t>
                        </w:del>
                      </m:r>
                      <m:sSub>
                        <m:sSubPr>
                          <m:ctrlPr>
                            <w:del w:id="180" w:author="王俊伟" w:date="2022-09-28T13:48:00Z">
                              <w:rPr>
                                <w:rFonts w:ascii="Cambria Math" w:eastAsia="宋体" w:hAnsi="Cambria Math"/>
                                <w:i/>
                                <w:lang w:eastAsia="zh-CN"/>
                              </w:rPr>
                            </w:del>
                          </m:ctrlPr>
                        </m:sSubPr>
                        <m:e>
                          <m:r>
                            <w:del w:id="181" w:author="王俊伟" w:date="2022-09-28T13:48:00Z">
                              <w:rPr>
                                <w:rFonts w:ascii="Cambria Math" w:eastAsia="宋体" w:hAnsi="Cambria Math"/>
                                <w:lang w:eastAsia="zh-CN"/>
                              </w:rPr>
                              <m:t>X</m:t>
                            </w:del>
                          </m:r>
                        </m:e>
                        <m:sub>
                          <m:r>
                            <w:del w:id="182" w:author="王俊伟" w:date="2022-09-28T13:48:00Z">
                              <w:rPr>
                                <w:rFonts w:ascii="Cambria Math" w:eastAsia="宋体" w:hAnsi="Cambria Math"/>
                                <w:lang w:eastAsia="zh-CN"/>
                              </w:rPr>
                              <m:t>s</m:t>
                            </w:del>
                          </m:r>
                        </m:sub>
                      </m:sSub>
                      <m:r>
                        <w:del w:id="183" w:author="王俊伟" w:date="2022-09-28T13:48:00Z">
                          <m:rPr>
                            <m:sty m:val="p"/>
                          </m:rPr>
                          <w:rPr>
                            <w:rFonts w:ascii="Cambria Math" w:eastAsia="宋体" w:hAnsi="Cambria Math"/>
                          </w:rPr>
                          <m:t>,</m:t>
                        </w:del>
                      </m:r>
                      <m:r>
                        <w:del w:id="184" w:author="王俊伟" w:date="2022-09-28T13:48:00Z">
                          <w:rPr>
                            <w:rFonts w:ascii="Cambria Math" w:eastAsia="宋体" w:hAnsi="Cambria Math"/>
                          </w:rPr>
                          <m:t>μ</m:t>
                        </w:del>
                      </m:r>
                      <m:ctrlPr>
                        <w:del w:id="185" w:author="王俊伟" w:date="2022-09-28T13:48:00Z">
                          <w:rPr>
                            <w:rFonts w:ascii="Cambria Math" w:eastAsia="宋体" w:hAnsi="Cambria Math"/>
                          </w:rPr>
                        </w:del>
                      </m:ctrlPr>
                    </m:sup>
                  </m:sSubSup>
                  <m:r>
                    <w:del w:id="186" w:author="王俊伟" w:date="2022-09-28T13:48:00Z">
                      <w:rPr>
                        <w:rFonts w:ascii="Cambria Math" w:eastAsia="宋体" w:hAnsi="Cambria Math" w:cs="Cambria Math"/>
                      </w:rPr>
                      <m:t>⋅</m:t>
                    </w:del>
                  </m:r>
                  <m:f>
                    <m:fPr>
                      <m:type m:val="lin"/>
                      <m:ctrlPr>
                        <w:del w:id="187" w:author="王俊伟" w:date="2022-09-28T13:48:00Z">
                          <w:rPr>
                            <w:rFonts w:ascii="Cambria Math" w:eastAsia="宋体" w:hAnsi="Calibri" w:cs="Calibri"/>
                            <w:i/>
                          </w:rPr>
                        </w:del>
                      </m:ctrlPr>
                    </m:fPr>
                    <m:num>
                      <m:d>
                        <m:dPr>
                          <m:ctrlPr>
                            <w:del w:id="188" w:author="王俊伟" w:date="2022-09-28T13:48:00Z">
                              <w:rPr>
                                <w:rFonts w:ascii="Cambria Math" w:eastAsia="宋体" w:hAnsi="Cambria Math" w:cs="Cambria Math"/>
                                <w:i/>
                              </w:rPr>
                            </w:del>
                          </m:ctrlPr>
                        </m:dPr>
                        <m:e>
                          <m:sSubSup>
                            <m:sSubSupPr>
                              <m:ctrlPr>
                                <w:del w:id="189" w:author="王俊伟" w:date="2022-09-28T13:48:00Z">
                                  <w:rPr>
                                    <w:rFonts w:ascii="Cambria Math" w:eastAsia="宋体" w:hAnsi="Cambria Math"/>
                                    <w:i/>
                                  </w:rPr>
                                </w:del>
                              </m:ctrlPr>
                            </m:sSubSupPr>
                            <m:e>
                              <m:r>
                                <w:del w:id="190" w:author="王俊伟" w:date="2022-09-28T13:48:00Z">
                                  <w:rPr>
                                    <w:rFonts w:ascii="Cambria Math" w:eastAsia="宋体"/>
                                  </w:rPr>
                                  <m:t>N</m:t>
                                </w:del>
                              </m:r>
                            </m:e>
                            <m:sub>
                              <m:r>
                                <w:del w:id="191" w:author="王俊伟" w:date="2022-09-28T13:48:00Z">
                                  <m:rPr>
                                    <m:nor/>
                                  </m:rPr>
                                  <w:rPr>
                                    <w:rFonts w:ascii="Cambria Math" w:eastAsia="宋体"/>
                                  </w:rPr>
                                  <m:t>cells,r17,0</m:t>
                                </w:del>
                              </m:r>
                              <m:ctrlPr>
                                <w:del w:id="192" w:author="王俊伟" w:date="2022-09-28T13:48:00Z">
                                  <w:rPr>
                                    <w:rFonts w:ascii="Cambria Math" w:eastAsia="宋体" w:hAnsi="Cambria Math"/>
                                  </w:rPr>
                                </w:del>
                              </m:ctrlPr>
                            </m:sub>
                            <m:sup>
                              <m:r>
                                <w:del w:id="193" w:author="王俊伟" w:date="2022-09-28T13:48:00Z">
                                  <m:rPr>
                                    <m:nor/>
                                  </m:rPr>
                                  <w:rPr>
                                    <w:rFonts w:ascii="Cambria Math" w:eastAsia="宋体"/>
                                  </w:rPr>
                                  <m:t>DL,</m:t>
                                </w:del>
                              </m:r>
                              <m:sSub>
                                <m:sSubPr>
                                  <m:ctrlPr>
                                    <w:del w:id="194" w:author="王俊伟" w:date="2022-09-28T13:48:00Z">
                                      <w:rPr>
                                        <w:rFonts w:ascii="Cambria Math" w:eastAsia="宋体" w:hAnsi="Cambria Math"/>
                                        <w:i/>
                                      </w:rPr>
                                    </w:del>
                                  </m:ctrlPr>
                                </m:sSubPr>
                                <m:e>
                                  <m:r>
                                    <w:del w:id="195" w:author="王俊伟" w:date="2022-09-28T13:48:00Z">
                                      <w:rPr>
                                        <w:rFonts w:ascii="Cambria Math" w:eastAsia="宋体"/>
                                      </w:rPr>
                                      <m:t>X</m:t>
                                    </w:del>
                                  </m:r>
                                </m:e>
                                <m:sub>
                                  <m:r>
                                    <w:del w:id="196" w:author="王俊伟" w:date="2022-09-28T13:48:00Z">
                                      <w:rPr>
                                        <w:rFonts w:ascii="Cambria Math" w:eastAsia="宋体"/>
                                      </w:rPr>
                                      <m:t>s</m:t>
                                    </w:del>
                                  </m:r>
                                </m:sub>
                              </m:sSub>
                              <m:r>
                                <w:del w:id="197" w:author="王俊伟" w:date="2022-09-28T13:48:00Z">
                                  <w:rPr>
                                    <w:rFonts w:ascii="Cambria Math" w:eastAsia="宋体"/>
                                  </w:rPr>
                                  <m:t>,μ</m:t>
                                </w:del>
                              </m:r>
                              <m:ctrlPr>
                                <w:del w:id="198" w:author="王俊伟" w:date="2022-09-28T13:48:00Z">
                                  <w:rPr>
                                    <w:rFonts w:ascii="Cambria Math" w:eastAsia="宋体" w:hAnsi="Cambria Math"/>
                                  </w:rPr>
                                </w:del>
                              </m:ctrlPr>
                            </m:sup>
                          </m:sSubSup>
                          <m:r>
                            <w:del w:id="199" w:author="王俊伟" w:date="2022-09-28T13:48:00Z">
                              <w:rPr>
                                <w:rFonts w:ascii="Cambria Math" w:eastAsia="宋体" w:hAnsi="Cambria Math"/>
                              </w:rPr>
                              <m:t>+</m:t>
                            </w:del>
                          </m:r>
                          <m:sSubSup>
                            <m:sSubSupPr>
                              <m:ctrlPr>
                                <w:del w:id="200" w:author="王俊伟" w:date="2022-09-28T13:48:00Z">
                                  <w:rPr>
                                    <w:rFonts w:ascii="Cambria Math" w:eastAsia="宋体" w:hAnsi="Cambria Math"/>
                                    <w:i/>
                                  </w:rPr>
                                </w:del>
                              </m:ctrlPr>
                            </m:sSubSupPr>
                            <m:e>
                              <m:r>
                                <w:del w:id="201" w:author="王俊伟" w:date="2022-09-28T13:48:00Z">
                                  <w:rPr>
                                    <w:rFonts w:ascii="Cambria Math" w:eastAsia="宋体" w:hAnsi="Cambria Math"/>
                                  </w:rPr>
                                  <m:t>γ∙</m:t>
                                </w:del>
                              </m:r>
                              <m:r>
                                <w:del w:id="202" w:author="王俊伟" w:date="2022-09-28T13:48:00Z">
                                  <w:rPr>
                                    <w:rFonts w:ascii="Cambria Math" w:eastAsia="宋体"/>
                                  </w:rPr>
                                  <m:t>N</m:t>
                                </w:del>
                              </m:r>
                            </m:e>
                            <m:sub>
                              <m:r>
                                <w:del w:id="203" w:author="王俊伟" w:date="2022-09-28T13:48:00Z">
                                  <m:rPr>
                                    <m:nor/>
                                  </m:rPr>
                                  <w:rPr>
                                    <w:rFonts w:ascii="Cambria Math" w:eastAsia="宋体"/>
                                  </w:rPr>
                                  <m:t>cells,r17,1</m:t>
                                </w:del>
                              </m:r>
                              <m:ctrlPr>
                                <w:del w:id="204" w:author="王俊伟" w:date="2022-09-28T13:48:00Z">
                                  <w:rPr>
                                    <w:rFonts w:ascii="Cambria Math" w:eastAsia="宋体" w:hAnsi="Cambria Math"/>
                                  </w:rPr>
                                </w:del>
                              </m:ctrlPr>
                            </m:sub>
                            <m:sup>
                              <m:r>
                                <w:del w:id="205" w:author="王俊伟" w:date="2022-09-28T13:48:00Z">
                                  <m:rPr>
                                    <m:nor/>
                                  </m:rPr>
                                  <w:rPr>
                                    <w:rFonts w:ascii="Cambria Math" w:eastAsia="宋体"/>
                                  </w:rPr>
                                  <m:t>DL,</m:t>
                                </w:del>
                              </m:r>
                              <m:sSub>
                                <m:sSubPr>
                                  <m:ctrlPr>
                                    <w:del w:id="206" w:author="王俊伟" w:date="2022-09-28T13:48:00Z">
                                      <w:rPr>
                                        <w:rFonts w:ascii="Cambria Math" w:eastAsia="宋体" w:hAnsi="Cambria Math"/>
                                        <w:i/>
                                      </w:rPr>
                                    </w:del>
                                  </m:ctrlPr>
                                </m:sSubPr>
                                <m:e>
                                  <m:r>
                                    <w:del w:id="207" w:author="王俊伟" w:date="2022-09-28T13:48:00Z">
                                      <w:rPr>
                                        <w:rFonts w:ascii="Cambria Math" w:eastAsia="宋体"/>
                                      </w:rPr>
                                      <m:t>X</m:t>
                                    </w:del>
                                  </m:r>
                                </m:e>
                                <m:sub>
                                  <m:r>
                                    <w:del w:id="208" w:author="王俊伟" w:date="2022-09-28T13:48:00Z">
                                      <w:rPr>
                                        <w:rFonts w:ascii="Cambria Math" w:eastAsia="宋体"/>
                                      </w:rPr>
                                      <m:t>s</m:t>
                                    </w:del>
                                  </m:r>
                                </m:sub>
                              </m:sSub>
                              <m:r>
                                <w:del w:id="209" w:author="王俊伟" w:date="2022-09-28T13:48:00Z">
                                  <w:rPr>
                                    <w:rFonts w:ascii="Cambria Math" w:eastAsia="宋体"/>
                                  </w:rPr>
                                  <m:t>,μ</m:t>
                                </w:del>
                              </m:r>
                              <m:ctrlPr>
                                <w:del w:id="210" w:author="王俊伟" w:date="2022-09-28T13:48:00Z">
                                  <w:rPr>
                                    <w:rFonts w:ascii="Cambria Math" w:eastAsia="宋体" w:hAnsi="Cambria Math"/>
                                  </w:rPr>
                                </w:del>
                              </m:ctrlPr>
                            </m:sup>
                          </m:sSubSup>
                        </m:e>
                      </m:d>
                    </m:num>
                    <m:den>
                      <m:nary>
                        <m:naryPr>
                          <m:chr m:val="∑"/>
                          <m:ctrlPr>
                            <w:del w:id="211" w:author="王俊伟" w:date="2022-09-28T13:48:00Z">
                              <w:rPr>
                                <w:rFonts w:ascii="Cambria Math" w:eastAsia="宋体" w:hAnsi="Calibri" w:cs="Calibri"/>
                                <w:i/>
                              </w:rPr>
                            </w:del>
                          </m:ctrlPr>
                        </m:naryPr>
                        <m:sub>
                          <m:r>
                            <w:del w:id="212" w:author="王俊伟" w:date="2022-09-28T13:48:00Z">
                              <w:rPr>
                                <w:rFonts w:ascii="Cambria Math" w:eastAsia="宋体" w:hAnsi="Calibri" w:cs="Calibri"/>
                              </w:rPr>
                              <m:t>j=0</m:t>
                            </w:del>
                          </m:r>
                        </m:sub>
                        <m:sup>
                          <m:r>
                            <w:del w:id="213" w:author="王俊伟" w:date="2022-09-28T13:48:00Z">
                              <w:rPr>
                                <w:rFonts w:ascii="Cambria Math" w:eastAsia="宋体" w:hAnsi="Calibri" w:cs="Calibri"/>
                              </w:rPr>
                              <m:t>6</m:t>
                            </w:del>
                          </m:r>
                        </m:sup>
                        <m:e>
                          <m:d>
                            <m:dPr>
                              <m:ctrlPr>
                                <w:del w:id="214" w:author="王俊伟" w:date="2022-09-28T13:48:00Z">
                                  <w:rPr>
                                    <w:rFonts w:ascii="Cambria Math" w:eastAsia="宋体" w:hAnsi="Calibri" w:cs="Calibri"/>
                                    <w:i/>
                                  </w:rPr>
                                </w:del>
                              </m:ctrlPr>
                            </m:dPr>
                            <m:e>
                              <m:sSubSup>
                                <m:sSubSupPr>
                                  <m:ctrlPr>
                                    <w:del w:id="215" w:author="王俊伟" w:date="2022-09-28T13:48:00Z">
                                      <w:rPr>
                                        <w:rFonts w:ascii="Cambria Math" w:eastAsia="宋体" w:hAnsi="Cambria Math"/>
                                        <w:i/>
                                      </w:rPr>
                                    </w:del>
                                  </m:ctrlPr>
                                </m:sSubSupPr>
                                <m:e>
                                  <m:r>
                                    <w:del w:id="216" w:author="王俊伟" w:date="2022-09-28T13:48:00Z">
                                      <w:rPr>
                                        <w:rFonts w:ascii="Cambria Math" w:eastAsia="宋体"/>
                                      </w:rPr>
                                      <m:t>N</m:t>
                                    </w:del>
                                  </m:r>
                                </m:e>
                                <m:sub>
                                  <m:r>
                                    <w:del w:id="217" w:author="王俊伟" w:date="2022-09-28T13:48:00Z">
                                      <m:rPr>
                                        <m:nor/>
                                      </m:rPr>
                                      <w:rPr>
                                        <w:rFonts w:ascii="Cambria Math" w:eastAsia="宋体"/>
                                      </w:rPr>
                                      <m:t>cells,r17,0</m:t>
                                    </w:del>
                                  </m:r>
                                  <m:ctrlPr>
                                    <w:del w:id="218" w:author="王俊伟" w:date="2022-09-28T13:48:00Z">
                                      <w:rPr>
                                        <w:rFonts w:ascii="Cambria Math" w:eastAsia="宋体" w:hAnsi="Cambria Math"/>
                                      </w:rPr>
                                    </w:del>
                                  </m:ctrlPr>
                                </m:sub>
                                <m:sup>
                                  <m:r>
                                    <w:del w:id="219" w:author="王俊伟" w:date="2022-09-28T13:48:00Z">
                                      <m:rPr>
                                        <m:nor/>
                                      </m:rPr>
                                      <w:rPr>
                                        <w:rFonts w:ascii="Cambria Math" w:eastAsia="宋体"/>
                                      </w:rPr>
                                      <m:t>DL</m:t>
                                    </w:del>
                                  </m:r>
                                  <m:r>
                                    <w:del w:id="220" w:author="王俊伟" w:date="2022-09-28T13:48:00Z">
                                      <w:rPr>
                                        <w:rFonts w:ascii="Cambria Math" w:eastAsia="宋体"/>
                                      </w:rPr>
                                      <m:t>,j</m:t>
                                    </w:del>
                                  </m:r>
                                  <m:ctrlPr>
                                    <w:del w:id="221" w:author="王俊伟" w:date="2022-09-28T13:48:00Z">
                                      <w:rPr>
                                        <w:rFonts w:ascii="Cambria Math" w:eastAsia="宋体" w:hAnsi="Cambria Math"/>
                                      </w:rPr>
                                    </w:del>
                                  </m:ctrlPr>
                                </m:sup>
                              </m:sSubSup>
                              <m:r>
                                <w:del w:id="222" w:author="王俊伟" w:date="2022-09-28T13:48:00Z">
                                  <w:rPr>
                                    <w:rFonts w:ascii="Cambria Math" w:eastAsia="宋体" w:hAnsi="Cambria Math"/>
                                  </w:rPr>
                                  <m:t>+</m:t>
                                </w:del>
                              </m:r>
                              <m:sSubSup>
                                <m:sSubSupPr>
                                  <m:ctrlPr>
                                    <w:del w:id="223" w:author="王俊伟" w:date="2022-09-28T13:48:00Z">
                                      <w:rPr>
                                        <w:rFonts w:ascii="Cambria Math" w:eastAsia="宋体" w:hAnsi="Cambria Math"/>
                                        <w:i/>
                                      </w:rPr>
                                    </w:del>
                                  </m:ctrlPr>
                                </m:sSubSupPr>
                                <m:e>
                                  <m:r>
                                    <w:del w:id="224" w:author="王俊伟" w:date="2022-09-28T13:48:00Z">
                                      <w:rPr>
                                        <w:rFonts w:ascii="Cambria Math" w:eastAsia="宋体" w:hAnsi="Cambria Math"/>
                                      </w:rPr>
                                      <m:t>γ∙</m:t>
                                    </w:del>
                                  </m:r>
                                  <m:r>
                                    <w:del w:id="225" w:author="王俊伟" w:date="2022-09-28T13:48:00Z">
                                      <w:rPr>
                                        <w:rFonts w:ascii="Cambria Math" w:eastAsia="宋体"/>
                                      </w:rPr>
                                      <m:t>N</m:t>
                                    </w:del>
                                  </m:r>
                                </m:e>
                                <m:sub>
                                  <m:r>
                                    <w:del w:id="226" w:author="王俊伟" w:date="2022-09-28T13:48:00Z">
                                      <m:rPr>
                                        <m:nor/>
                                      </m:rPr>
                                      <w:rPr>
                                        <w:rFonts w:ascii="Cambria Math" w:eastAsia="宋体"/>
                                      </w:rPr>
                                      <m:t>cells,r17,1</m:t>
                                    </w:del>
                                  </m:r>
                                  <m:ctrlPr>
                                    <w:del w:id="227" w:author="王俊伟" w:date="2022-09-28T13:48:00Z">
                                      <w:rPr>
                                        <w:rFonts w:ascii="Cambria Math" w:eastAsia="宋体" w:hAnsi="Cambria Math"/>
                                      </w:rPr>
                                    </w:del>
                                  </m:ctrlPr>
                                </m:sub>
                                <m:sup>
                                  <m:r>
                                    <w:del w:id="228" w:author="王俊伟" w:date="2022-09-28T13:48:00Z">
                                      <m:rPr>
                                        <m:nor/>
                                      </m:rPr>
                                      <w:rPr>
                                        <w:rFonts w:ascii="Cambria Math" w:eastAsia="宋体"/>
                                      </w:rPr>
                                      <m:t>DL</m:t>
                                    </w:del>
                                  </m:r>
                                  <m:r>
                                    <w:del w:id="229" w:author="王俊伟" w:date="2022-09-28T13:48:00Z">
                                      <w:rPr>
                                        <w:rFonts w:ascii="Cambria Math" w:eastAsia="宋体"/>
                                      </w:rPr>
                                      <m:t>,j</m:t>
                                    </w:del>
                                  </m:r>
                                  <m:ctrlPr>
                                    <w:del w:id="230" w:author="王俊伟" w:date="2022-09-28T13:48:00Z">
                                      <w:rPr>
                                        <w:rFonts w:ascii="Cambria Math" w:eastAsia="宋体" w:hAnsi="Cambria Math"/>
                                      </w:rPr>
                                    </w:del>
                                  </m:ctrlPr>
                                </m:sup>
                              </m:sSubSup>
                            </m:e>
                          </m:d>
                          <m:ctrlPr>
                            <w:del w:id="231" w:author="王俊伟" w:date="2022-09-28T13:48:00Z">
                              <w:rPr>
                                <w:rFonts w:ascii="Cambria Math" w:eastAsia="宋体" w:hAnsi="Cambria Math" w:cs="Calibri"/>
                                <w:i/>
                              </w:rPr>
                            </w:del>
                          </m:ctrlPr>
                        </m:e>
                      </m:nary>
                      <m:ctrlPr>
                        <w:del w:id="232" w:author="王俊伟" w:date="2022-09-28T13:48:00Z">
                          <w:rPr>
                            <w:rFonts w:ascii="Cambria Math" w:eastAsia="宋体" w:hAnsi="Cambria Math" w:cs="Calibri"/>
                            <w:i/>
                          </w:rPr>
                        </w:del>
                      </m:ctrlPr>
                    </m:den>
                  </m:f>
                  <m:ctrlPr>
                    <w:del w:id="233" w:author="王俊伟" w:date="2022-09-28T13:48:00Z">
                      <w:rPr>
                        <w:rFonts w:ascii="Cambria Math" w:eastAsia="宋体" w:hAnsi="Cambria Math" w:cs="Calibri"/>
                        <w:i/>
                      </w:rPr>
                    </w:del>
                  </m:ctrlPr>
                </m:e>
              </m:d>
            </m:oMath>
            <w:del w:id="234" w:author="王俊伟" w:date="2022-09-28T13:48:00Z">
              <w:r w:rsidRPr="00D028CF" w:rsidDel="00D028CF">
                <w:rPr>
                  <w:rFonts w:eastAsia="宋体"/>
                </w:rPr>
                <w:delText xml:space="preserve">, </w:delTex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sidDel="00D028CF">
                <w:rPr>
                  <w:rFonts w:eastAsia="宋体"/>
                </w:rPr>
                <w:delText xml:space="preserve">, </w:delText>
              </w:r>
            </w:del>
            <w:r w:rsidRPr="00D028CF">
              <w:rPr>
                <w:rFonts w:eastAsia="宋体"/>
              </w:rPr>
              <w:t xml:space="preserve">and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is one of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If, for one or more of the cells, the UE is provided with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w:t>
            </w:r>
            <m:oMath>
              <m:r>
                <w:rPr>
                  <w:rFonts w:ascii="Cambria Math" w:eastAsia="宋体" w:hAnsi="Cambria Math" w:cs="Calibri"/>
                  <w:lang w:val="x-none"/>
                </w:rPr>
                <m:t>γ</m:t>
              </m:r>
              <m:r>
                <w:rPr>
                  <w:rFonts w:ascii="Cambria Math" w:eastAsia="宋体"/>
                  <w:lang w:val="x-none"/>
                </w:rPr>
                <m:t>=1</m:t>
              </m:r>
            </m:oMath>
            <w:r w:rsidRPr="00D028CF">
              <w:rPr>
                <w:rFonts w:eastAsia="宋体"/>
              </w:rPr>
              <w:t>.</w:t>
            </w:r>
          </w:p>
        </w:tc>
      </w:tr>
      <w:bookmarkEnd w:id="74"/>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aff2"/>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宋体"/>
                <w:lang w:eastAsia="zh-CN"/>
              </w:rPr>
            </w:pPr>
            <w:r w:rsidRPr="00053733">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053733">
              <w:rPr>
                <w:rFonts w:eastAsia="宋体"/>
                <w:iCs/>
              </w:rPr>
              <w:t xml:space="preserve"> downlink cells for which the UE is provided both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r15monitoringcapability</w:t>
            </w:r>
            <w:r w:rsidRPr="00053733">
              <w:rPr>
                <w:rFonts w:eastAsia="宋体"/>
                <w:iCs/>
              </w:rPr>
              <w:t xml:space="preserve"> or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r16monitoringcapability</w:t>
            </w:r>
            <w:r w:rsidRPr="00053733">
              <w:rPr>
                <w:rFonts w:eastAsia="宋体"/>
                <w:iCs/>
              </w:rPr>
              <w:t xml:space="preserve">, and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r17monitoringcapability</w:t>
            </w:r>
            <w:r w:rsidRPr="00053733">
              <w:rPr>
                <w:rFonts w:eastAsia="宋体"/>
                <w:iCs/>
              </w:rPr>
              <w:t xml:space="preserve"> </w:t>
            </w:r>
            <w:r w:rsidRPr="00053733">
              <w:rPr>
                <w:rFonts w:eastAsia="宋体"/>
                <w:lang w:eastAsia="zh-CN"/>
              </w:rPr>
              <w:t>for the active DL BWP</w:t>
            </w:r>
            <w:r w:rsidR="00053733" w:rsidRPr="00053733">
              <w:rPr>
                <w:rFonts w:eastAsia="宋体"/>
                <w:lang w:eastAsia="zh-CN"/>
              </w:rPr>
              <w:t>, …</w:t>
            </w:r>
          </w:p>
          <w:p w14:paraId="6FFFB497" w14:textId="0A1FD653" w:rsidR="00C67BD0" w:rsidRPr="00053733" w:rsidRDefault="00053733" w:rsidP="00C67BD0">
            <w:r w:rsidRPr="00053733">
              <w:rPr>
                <w:rFonts w:eastAsia="宋体"/>
                <w:lang w:eastAsia="zh-CN"/>
              </w:rPr>
              <w:t>A cell</w:t>
            </w:r>
            <w:r w:rsidR="00C67BD0" w:rsidRPr="00053733">
              <w:rPr>
                <w:rFonts w:eastAsia="宋体"/>
                <w:lang w:eastAsia="zh-CN"/>
              </w:rPr>
              <w:t xml:space="preserve"> with </w:t>
            </w:r>
            <w:r w:rsidR="00C67BD0" w:rsidRPr="00053733">
              <w:rPr>
                <w:rFonts w:eastAsia="宋体"/>
                <w:i/>
                <w:iCs/>
                <w:lang w:eastAsia="zh-CN"/>
              </w:rPr>
              <w:t>r15monitoringcapability</w:t>
            </w:r>
            <w:r w:rsidR="00C67BD0" w:rsidRPr="00053733">
              <w:rPr>
                <w:rFonts w:eastAsia="宋体"/>
                <w:lang w:eastAsia="zh-CN"/>
              </w:rPr>
              <w:t xml:space="preserve"> </w:t>
            </w:r>
            <w:r w:rsidRPr="00053733">
              <w:rPr>
                <w:rFonts w:eastAsia="宋体"/>
                <w:lang w:eastAsia="zh-CN"/>
              </w:rPr>
              <w:t xml:space="preserve">and a </w:t>
            </w:r>
            <w:r w:rsidR="00C67BD0" w:rsidRPr="00053733">
              <w:rPr>
                <w:rFonts w:eastAsia="宋体"/>
                <w:lang w:eastAsia="zh-CN"/>
              </w:rPr>
              <w:t xml:space="preserve">cell with </w:t>
            </w:r>
            <w:r w:rsidR="00C67BD0" w:rsidRPr="00053733">
              <w:rPr>
                <w:rFonts w:eastAsia="宋体"/>
                <w:i/>
                <w:iCs/>
                <w:lang w:eastAsia="zh-CN"/>
              </w:rPr>
              <w:t>r16monitoringcapability</w:t>
            </w:r>
            <w:r w:rsidR="00C67BD0" w:rsidRPr="00053733">
              <w:rPr>
                <w:rFonts w:eastAsia="宋体"/>
                <w:lang w:eastAsia="zh-CN"/>
              </w:rPr>
              <w:t xml:space="preserve"> can be configured with 15, 30, 60, or 120 kHz</w:t>
            </w:r>
            <w:r w:rsidRPr="00053733">
              <w:rPr>
                <w:rFonts w:eastAsia="宋体"/>
                <w:lang w:eastAsia="zh-CN"/>
              </w:rPr>
              <w:t xml:space="preserve"> SCS</w:t>
            </w:r>
            <w:r w:rsidR="00C67BD0" w:rsidRPr="00053733">
              <w:rPr>
                <w:rFonts w:eastAsia="宋体"/>
                <w:lang w:eastAsia="zh-CN"/>
              </w:rPr>
              <w:t xml:space="preserve">. This is in contrast to cells with </w:t>
            </w:r>
            <w:r w:rsidR="00C67BD0" w:rsidRPr="00053733">
              <w:rPr>
                <w:rFonts w:eastAsia="宋体"/>
                <w:i/>
                <w:iCs/>
                <w:lang w:eastAsia="zh-CN"/>
              </w:rPr>
              <w:t>r17monitoringcapability</w:t>
            </w:r>
            <w:r w:rsidRPr="00053733">
              <w:rPr>
                <w:rFonts w:eastAsia="宋体"/>
                <w:lang w:eastAsia="zh-CN"/>
              </w:rPr>
              <w:t xml:space="preserve"> which can be configured only with 480 or 960 kHz SCS.</w:t>
            </w:r>
            <w:r w:rsidR="00C67BD0" w:rsidRPr="00053733">
              <w:rPr>
                <w:rFonts w:eastAsia="宋体"/>
                <w:lang w:eastAsia="zh-CN"/>
              </w:rPr>
              <w:t xml:space="preserve"> </w:t>
            </w:r>
            <w:r w:rsidRPr="00053733">
              <w:rPr>
                <w:rFonts w:eastAsia="宋体"/>
                <w:lang w:eastAsia="zh-CN"/>
              </w:rPr>
              <w:t>H</w:t>
            </w:r>
            <w:r w:rsidR="00C67BD0" w:rsidRPr="00053733">
              <w:rPr>
                <w:rFonts w:eastAsia="宋体"/>
                <w:lang w:eastAsia="zh-CN"/>
              </w:rPr>
              <w:t>ence it makes sense that the summation in the formula is from 0</w:t>
            </w:r>
            <w:proofErr w:type="gramStart"/>
            <w:r w:rsidR="00C67BD0" w:rsidRPr="00053733">
              <w:rPr>
                <w:rFonts w:eastAsia="宋体"/>
                <w:lang w:eastAsia="zh-CN"/>
              </w:rPr>
              <w:t xml:space="preserve"> ..</w:t>
            </w:r>
            <w:proofErr w:type="gramEnd"/>
            <w:r w:rsidR="00C67BD0" w:rsidRPr="00053733">
              <w:rPr>
                <w:rFonts w:eastAsia="宋体"/>
                <w:lang w:eastAsia="zh-CN"/>
              </w:rPr>
              <w:t xml:space="preserve">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w:t>
            </w:r>
            <w:proofErr w:type="gramStart"/>
            <w:r>
              <w:rPr>
                <w:sz w:val="20"/>
                <w:lang w:eastAsia="zh-CN"/>
              </w:rPr>
              <w:t>include</w:t>
            </w:r>
            <w:proofErr w:type="gramEnd"/>
            <w:r>
              <w:rPr>
                <w:sz w:val="20"/>
                <w:lang w:eastAsia="zh-CN"/>
              </w:rPr>
              <w:t xml:space="preserv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proofErr w:type="spellStart"/>
            <w:r w:rsidRPr="00F66CE9">
              <w:rPr>
                <w:i/>
              </w:rPr>
              <w:t>firstActiveDownlinkBWP</w:t>
            </w:r>
            <w:proofErr w:type="spellEnd"/>
            <w:r w:rsidRPr="00F66CE9">
              <w:rPr>
                <w:i/>
              </w:rPr>
              <w:t>-Id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235" w:author="Huawei" w:date="2022-10-13T14:57:00Z">
              <w:r w:rsidDel="00AD4A7C">
                <w:delText xml:space="preserve">, and </w:delTex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 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w:delTex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and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xml:space="preserve"> is one of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or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respectively</w:delText>
              </w:r>
            </w:del>
            <w:r w:rsidRPr="00F66CE9">
              <w:t>.</w:t>
            </w:r>
            <w:r w:rsidRPr="00AE01D5">
              <w:t xml:space="preserve"> </w:t>
            </w:r>
            <w:r w:rsidRPr="00A51D05">
              <w:t xml:space="preserve">If, for one or more of the cells, the UE is provided with </w:t>
            </w:r>
            <w:proofErr w:type="spellStart"/>
            <w:r w:rsidRPr="00A51D05">
              <w:rPr>
                <w:i/>
              </w:rPr>
              <w:t>monitoringCapabilityConfig</w:t>
            </w:r>
            <w:proofErr w:type="spellEnd"/>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t>Z</w:t>
            </w:r>
            <w:r w:rsidRPr="00FE3C10">
              <w:rPr>
                <w:lang w:eastAsia="zh-CN"/>
              </w:rPr>
              <w:t xml:space="preserve">TE, </w:t>
            </w:r>
            <w:proofErr w:type="spellStart"/>
            <w:r w:rsidRPr="00FE3C10">
              <w:rPr>
                <w:lang w:eastAsia="zh-CN"/>
              </w:rPr>
              <w:t>Sanechips</w:t>
            </w:r>
            <w:proofErr w:type="spellEnd"/>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0870E0">
            <w:pPr>
              <w:rPr>
                <w:sz w:val="20"/>
                <w:lang w:eastAsia="zh-CN"/>
              </w:rPr>
            </w:pPr>
            <w:r>
              <w:rPr>
                <w:lang w:eastAsia="zh-CN"/>
              </w:rPr>
              <w:t>Intel</w:t>
            </w:r>
          </w:p>
        </w:tc>
        <w:tc>
          <w:tcPr>
            <w:tcW w:w="12176" w:type="dxa"/>
          </w:tcPr>
          <w:p w14:paraId="6FFE1AE1" w14:textId="77777777" w:rsidR="00865CDB" w:rsidRDefault="00865CDB" w:rsidP="000870E0">
            <w:pPr>
              <w:rPr>
                <w:sz w:val="20"/>
                <w:lang w:eastAsia="zh-CN"/>
              </w:rPr>
            </w:pPr>
            <w:r>
              <w:rPr>
                <w:rFonts w:hint="eastAsia"/>
                <w:sz w:val="20"/>
                <w:lang w:eastAsia="zh-CN"/>
              </w:rPr>
              <w:t>F</w:t>
            </w:r>
            <w:r>
              <w:rPr>
                <w:sz w:val="20"/>
                <w:lang w:eastAsia="zh-CN"/>
              </w:rPr>
              <w:t>ine with this CR.</w:t>
            </w:r>
          </w:p>
        </w:tc>
      </w:tr>
      <w:tr w:rsidR="00B37760" w14:paraId="50C8ACD4" w14:textId="77777777" w:rsidTr="00865CDB">
        <w:tc>
          <w:tcPr>
            <w:tcW w:w="2405" w:type="dxa"/>
          </w:tcPr>
          <w:p w14:paraId="6074BDB4" w14:textId="6393A60B" w:rsidR="00B37760" w:rsidRDefault="00B37760" w:rsidP="000870E0">
            <w:pPr>
              <w:rPr>
                <w:lang w:eastAsia="zh-CN"/>
              </w:rPr>
            </w:pPr>
            <w:r>
              <w:rPr>
                <w:lang w:eastAsia="zh-CN"/>
              </w:rPr>
              <w:t>CATT</w:t>
            </w:r>
          </w:p>
        </w:tc>
        <w:tc>
          <w:tcPr>
            <w:tcW w:w="12176" w:type="dxa"/>
          </w:tcPr>
          <w:p w14:paraId="799E8106" w14:textId="0F2037E1" w:rsidR="00B37760" w:rsidRDefault="000F2029" w:rsidP="001C5CD7">
            <w:pPr>
              <w:rPr>
                <w:sz w:val="20"/>
                <w:lang w:eastAsia="zh-CN"/>
              </w:rPr>
            </w:pPr>
            <w:r>
              <w:rPr>
                <w:sz w:val="20"/>
                <w:lang w:eastAsia="zh-CN"/>
              </w:rPr>
              <w:t>One</w:t>
            </w:r>
            <w:r w:rsidR="00B37760">
              <w:rPr>
                <w:sz w:val="20"/>
                <w:lang w:eastAsia="zh-CN"/>
              </w:rPr>
              <w:t xml:space="preserve"> intent</w:t>
            </w:r>
            <w:r>
              <w:rPr>
                <w:sz w:val="20"/>
                <w:lang w:eastAsia="zh-CN"/>
              </w:rPr>
              <w:t>ion of the CR is to aligned with Rel16, which is missing now.</w:t>
            </w:r>
            <w:r w:rsidR="001C5CD7">
              <w:rPr>
                <w:sz w:val="20"/>
                <w:lang w:eastAsia="zh-CN"/>
              </w:rPr>
              <w:t xml:space="preserve"> We are open for the further wording clarification by HW</w:t>
            </w:r>
          </w:p>
        </w:tc>
      </w:tr>
    </w:tbl>
    <w:p w14:paraId="1C57A9DB" w14:textId="6F6D1982" w:rsidR="00BC77CC" w:rsidRDefault="00BC77CC" w:rsidP="00392369"/>
    <w:p w14:paraId="75F0AD39" w14:textId="77777777" w:rsidR="0050239F" w:rsidRDefault="0050239F" w:rsidP="0050239F">
      <w:pPr>
        <w:pStyle w:val="4"/>
      </w:pPr>
      <w:r>
        <w:t>First round discussion summary</w:t>
      </w:r>
    </w:p>
    <w:p w14:paraId="2D32663C" w14:textId="27D5DF75" w:rsidR="0050239F" w:rsidRDefault="0050239F" w:rsidP="0050239F">
      <w:pPr>
        <w:rPr>
          <w:lang w:val="en-GB" w:eastAsia="zh-CN"/>
        </w:rPr>
      </w:pPr>
      <w:r>
        <w:rPr>
          <w:lang w:val="en-GB" w:eastAsia="zh-CN"/>
        </w:rPr>
        <w:t xml:space="preserve">Most replying companies support the </w:t>
      </w:r>
      <w:proofErr w:type="gramStart"/>
      <w:r>
        <w:rPr>
          <w:lang w:val="en-GB" w:eastAsia="zh-CN"/>
        </w:rPr>
        <w:t>TP,</w:t>
      </w:r>
      <w:proofErr w:type="gramEnd"/>
      <w:r>
        <w:rPr>
          <w:lang w:val="en-GB" w:eastAsia="zh-CN"/>
        </w:rPr>
        <w:t xml:space="preserve">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aff9"/>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4"/>
      </w:pPr>
      <w:r>
        <w:t>Second round discussion</w:t>
      </w:r>
    </w:p>
    <w:p w14:paraId="1B20E482" w14:textId="77777777" w:rsidR="0050239F" w:rsidRPr="002247D4" w:rsidRDefault="0050239F" w:rsidP="0050239F">
      <w:pPr>
        <w:rPr>
          <w:rFonts w:eastAsia="宋体"/>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aff2"/>
        <w:tblW w:w="14581" w:type="dxa"/>
        <w:tblLayout w:type="fixed"/>
        <w:tblLook w:val="04A0" w:firstRow="1" w:lastRow="0" w:firstColumn="1" w:lastColumn="0" w:noHBand="0" w:noVBand="1"/>
      </w:tblPr>
      <w:tblGrid>
        <w:gridCol w:w="2405"/>
        <w:gridCol w:w="12176"/>
      </w:tblGrid>
      <w:tr w:rsidR="0000748C" w14:paraId="0CA9D074" w14:textId="77777777" w:rsidTr="000870E0">
        <w:tc>
          <w:tcPr>
            <w:tcW w:w="2405" w:type="dxa"/>
            <w:shd w:val="clear" w:color="auto" w:fill="FFC000"/>
          </w:tcPr>
          <w:p w14:paraId="715B57C2" w14:textId="77777777" w:rsidR="0000748C" w:rsidRDefault="0000748C" w:rsidP="000870E0">
            <w:pPr>
              <w:rPr>
                <w:b/>
                <w:bCs/>
              </w:rPr>
            </w:pPr>
            <w:r>
              <w:rPr>
                <w:b/>
                <w:bCs/>
              </w:rPr>
              <w:t>Company</w:t>
            </w:r>
          </w:p>
        </w:tc>
        <w:tc>
          <w:tcPr>
            <w:tcW w:w="12176" w:type="dxa"/>
            <w:shd w:val="clear" w:color="auto" w:fill="FFC000"/>
          </w:tcPr>
          <w:p w14:paraId="58429061" w14:textId="77777777" w:rsidR="0000748C" w:rsidRDefault="0000748C" w:rsidP="000870E0">
            <w:pPr>
              <w:rPr>
                <w:b/>
                <w:bCs/>
              </w:rPr>
            </w:pPr>
            <w:r>
              <w:rPr>
                <w:b/>
                <w:bCs/>
              </w:rPr>
              <w:t>Comment</w:t>
            </w:r>
          </w:p>
        </w:tc>
      </w:tr>
      <w:tr w:rsidR="001661D4" w14:paraId="5E27E1D8" w14:textId="77777777" w:rsidTr="000870E0">
        <w:tc>
          <w:tcPr>
            <w:tcW w:w="2405" w:type="dxa"/>
            <w:shd w:val="clear" w:color="auto" w:fill="auto"/>
          </w:tcPr>
          <w:p w14:paraId="69AEA53D" w14:textId="07D0CCE0" w:rsidR="001661D4" w:rsidRPr="00053733" w:rsidRDefault="001661D4" w:rsidP="001661D4">
            <w:pPr>
              <w:rPr>
                <w:lang w:eastAsia="zh-CN"/>
              </w:rPr>
            </w:pPr>
            <w:r>
              <w:rPr>
                <w:lang w:eastAsia="zh-CN"/>
              </w:rPr>
              <w:t>Ericsson</w:t>
            </w:r>
          </w:p>
        </w:tc>
        <w:tc>
          <w:tcPr>
            <w:tcW w:w="12176" w:type="dxa"/>
            <w:shd w:val="clear" w:color="auto" w:fill="auto"/>
          </w:tcPr>
          <w:p w14:paraId="705063C5" w14:textId="77777777" w:rsidR="001661D4" w:rsidRDefault="001661D4" w:rsidP="001661D4">
            <w:r>
              <w:t xml:space="preserve">As we commented in Section 2.2.1.3, we see now that the paragraph in question only applies to cells with r17 monitoring, even for the case when </w:t>
            </w:r>
            <w:proofErr w:type="spellStart"/>
            <w:r>
              <w:t>ther</w:t>
            </w:r>
            <w:proofErr w:type="spellEnd"/>
            <w:r>
              <w:t xml:space="preserve"> is a mixture of monitoring types on different cells. Thank-you to vivo for clarifying this for us. In that sense, it makes sense that the summation should run only over j = 5, 6.</w:t>
            </w:r>
          </w:p>
          <w:p w14:paraId="571077D3" w14:textId="77777777" w:rsidR="001661D4" w:rsidRDefault="001661D4" w:rsidP="001661D4">
            <w:r>
              <w:t>Based on this we agree to the draft CR in [4], and we think the change should be made such that the summation runs only from j = 5 to 6 (even if 0</w:t>
            </w:r>
            <w:proofErr w:type="gramStart"/>
            <w:r>
              <w:t xml:space="preserve"> ..</w:t>
            </w:r>
            <w:proofErr w:type="gramEnd"/>
            <w:r>
              <w:t xml:space="preserve"> 6 is technically correct). It would be better for clarity to make the correction, and will be consistent with the case for r16 monitoring that is also only applicable to a restricted set of SCS configurations (mu = 0,1).</w:t>
            </w:r>
          </w:p>
          <w:p w14:paraId="2DD1ABDA" w14:textId="77777777" w:rsidR="001661D4" w:rsidRDefault="001661D4" w:rsidP="001661D4"/>
          <w:p w14:paraId="5FBA87A3" w14:textId="77777777" w:rsidR="001661D4" w:rsidRDefault="001661D4" w:rsidP="001661D4">
            <w:r>
              <w:t xml:space="preserve">Regarding Huawei's question, I </w:t>
            </w:r>
            <w:proofErr w:type="spellStart"/>
            <w:r>
              <w:t>beliee</w:t>
            </w:r>
            <w:proofErr w:type="spellEnd"/>
            <w:r>
              <w:t xml:space="preserve"> the spec editor was trying to make a short cut when specifying</w:t>
            </w:r>
          </w:p>
          <w:p w14:paraId="11F24FF6" w14:textId="77777777" w:rsidR="001661D4" w:rsidRDefault="001661D4" w:rsidP="001661D4">
            <w:pPr>
              <w:ind w:left="425"/>
              <w:rPr>
                <w:iCs/>
              </w:rPr>
            </w:pPr>
            <w:r>
              <w:rPr>
                <w:iCs/>
              </w:rPr>
              <w:t xml:space="preserve">"… </w:t>
            </w:r>
            <w:r w:rsidRPr="00F66CE9">
              <w:rPr>
                <w:iCs/>
              </w:rPr>
              <w:t xml:space="preserve">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Pr>
                <w:iCs/>
              </w:rPr>
              <w:t>…"</w:t>
            </w:r>
          </w:p>
          <w:p w14:paraId="30B656AC" w14:textId="17F23862" w:rsidR="001661D4" w:rsidRPr="00053733" w:rsidRDefault="001661D4" w:rsidP="001661D4">
            <w:r>
              <w:rPr>
                <w:iCs/>
              </w:rPr>
              <w:t xml:space="preserve">I believe this is to be interpreted as Both (r15 or r16) AND r17 </w:t>
            </w:r>
            <w:r w:rsidRPr="00386ECF">
              <w:rPr>
                <w:iCs/>
              </w:rPr>
              <w:sym w:font="Wingdings" w:char="F0E8"/>
            </w:r>
            <w:r>
              <w:rPr>
                <w:iCs/>
              </w:rPr>
              <w:t xml:space="preserve"> r15 + r17, r16 + r17, or r15 + r16 + r17. However, I agree that this is not 100% clear and could benefit from an editorial fix.</w:t>
            </w:r>
          </w:p>
        </w:tc>
      </w:tr>
      <w:tr w:rsidR="001661D4" w14:paraId="2083D68C" w14:textId="77777777" w:rsidTr="000870E0">
        <w:tc>
          <w:tcPr>
            <w:tcW w:w="2405" w:type="dxa"/>
          </w:tcPr>
          <w:p w14:paraId="3B1001BF" w14:textId="631352DD" w:rsidR="001661D4" w:rsidRDefault="00B40844" w:rsidP="001661D4">
            <w:pPr>
              <w:rPr>
                <w:sz w:val="20"/>
                <w:lang w:eastAsia="zh-CN"/>
              </w:rPr>
            </w:pPr>
            <w:r>
              <w:rPr>
                <w:sz w:val="20"/>
                <w:lang w:eastAsia="zh-CN"/>
              </w:rPr>
              <w:t>CATT</w:t>
            </w:r>
          </w:p>
        </w:tc>
        <w:tc>
          <w:tcPr>
            <w:tcW w:w="12176" w:type="dxa"/>
          </w:tcPr>
          <w:p w14:paraId="6E8FDFA6" w14:textId="6200333B" w:rsidR="001661D4" w:rsidRPr="00AA399E" w:rsidRDefault="00B40844" w:rsidP="00B40844">
            <w:pPr>
              <w:rPr>
                <w:sz w:val="20"/>
                <w:lang w:eastAsia="zh-CN"/>
              </w:rPr>
            </w:pPr>
            <w:r>
              <w:rPr>
                <w:sz w:val="20"/>
                <w:lang w:eastAsia="zh-CN"/>
              </w:rPr>
              <w:t xml:space="preserve">Regarding HW’s further clarification about combination of release. We may treat it as a separate editorial </w:t>
            </w:r>
            <w:proofErr w:type="gramStart"/>
            <w:r>
              <w:rPr>
                <w:sz w:val="20"/>
                <w:lang w:eastAsia="zh-CN"/>
              </w:rPr>
              <w:t>issue ,apart</w:t>
            </w:r>
            <w:proofErr w:type="gramEnd"/>
            <w:r>
              <w:rPr>
                <w:sz w:val="20"/>
                <w:lang w:eastAsia="zh-CN"/>
              </w:rPr>
              <w:t xml:space="preserve"> from this CR since the natural of change is different. </w:t>
            </w:r>
          </w:p>
        </w:tc>
      </w:tr>
      <w:tr w:rsidR="0086743A" w14:paraId="50D0CE05" w14:textId="77777777" w:rsidTr="000870E0">
        <w:tc>
          <w:tcPr>
            <w:tcW w:w="2405" w:type="dxa"/>
          </w:tcPr>
          <w:p w14:paraId="23B44D3E" w14:textId="3E1A70B4" w:rsidR="0086743A" w:rsidRDefault="0086743A" w:rsidP="001661D4">
            <w:pPr>
              <w:rPr>
                <w:sz w:val="20"/>
                <w:lang w:eastAsia="zh-CN"/>
              </w:rPr>
            </w:pPr>
            <w:r>
              <w:rPr>
                <w:rFonts w:hint="eastAsia"/>
                <w:sz w:val="20"/>
                <w:lang w:eastAsia="zh-CN"/>
              </w:rPr>
              <w:t>v</w:t>
            </w:r>
            <w:r>
              <w:rPr>
                <w:sz w:val="20"/>
                <w:lang w:eastAsia="zh-CN"/>
              </w:rPr>
              <w:t>ivo</w:t>
            </w:r>
          </w:p>
        </w:tc>
        <w:tc>
          <w:tcPr>
            <w:tcW w:w="12176" w:type="dxa"/>
          </w:tcPr>
          <w:p w14:paraId="570408C2" w14:textId="10829421" w:rsidR="0086743A" w:rsidRDefault="0086743A" w:rsidP="00B40844">
            <w:pPr>
              <w:rPr>
                <w:sz w:val="20"/>
                <w:lang w:eastAsia="zh-CN"/>
              </w:rPr>
            </w:pPr>
            <w:r>
              <w:rPr>
                <w:rFonts w:hint="eastAsia"/>
                <w:sz w:val="20"/>
                <w:lang w:eastAsia="zh-CN"/>
              </w:rPr>
              <w:t>W</w:t>
            </w:r>
            <w:r>
              <w:rPr>
                <w:sz w:val="20"/>
                <w:lang w:eastAsia="zh-CN"/>
              </w:rPr>
              <w:t>e are fine with the change in [4].</w:t>
            </w:r>
          </w:p>
        </w:tc>
      </w:tr>
      <w:tr w:rsidR="000870E0" w14:paraId="15656447" w14:textId="77777777" w:rsidTr="000870E0">
        <w:tc>
          <w:tcPr>
            <w:tcW w:w="2405" w:type="dxa"/>
          </w:tcPr>
          <w:p w14:paraId="56C6A50F" w14:textId="1A9CCB85" w:rsidR="000870E0" w:rsidRDefault="000870E0" w:rsidP="001661D4">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4753F2E7" w14:textId="77777777" w:rsidR="000870E0" w:rsidRDefault="000870E0" w:rsidP="00B40844">
            <w:pPr>
              <w:rPr>
                <w:sz w:val="20"/>
                <w:lang w:eastAsia="zh-CN"/>
              </w:rPr>
            </w:pPr>
            <w:r>
              <w:rPr>
                <w:sz w:val="20"/>
                <w:lang w:eastAsia="zh-CN"/>
              </w:rPr>
              <w:t xml:space="preserve">We are fine with the change. </w:t>
            </w:r>
          </w:p>
          <w:p w14:paraId="461A1F09" w14:textId="1DAD5FB3" w:rsidR="000870E0" w:rsidRDefault="000870E0" w:rsidP="00B40844">
            <w:pPr>
              <w:rPr>
                <w:lang w:eastAsia="zh-CN"/>
              </w:rPr>
            </w:pPr>
            <w:r>
              <w:rPr>
                <w:sz w:val="20"/>
                <w:lang w:eastAsia="zh-CN"/>
              </w:rPr>
              <w:t xml:space="preserve">But by comparing the changed formulation by CATT and the existing </w:t>
            </w:r>
            <w:r w:rsidR="006C0B9A">
              <w:rPr>
                <w:sz w:val="20"/>
                <w:lang w:eastAsia="zh-CN"/>
              </w:rPr>
              <w:t>equation</w:t>
            </w:r>
            <w:r>
              <w:rPr>
                <w:sz w:val="20"/>
                <w:lang w:eastAsia="zh-CN"/>
              </w:rPr>
              <w:t xml:space="preserve"> </w:t>
            </w:r>
            <w:r w:rsidR="002D6377">
              <w:rPr>
                <w:sz w:val="20"/>
                <w:lang w:eastAsia="zh-CN"/>
              </w:rPr>
              <w:t xml:space="preserve">for </w:t>
            </w:r>
            <w:r>
              <w:rPr>
                <w:sz w:val="20"/>
                <w:lang w:eastAsia="zh-CN"/>
              </w:rPr>
              <w:t xml:space="preserve">r17 only, the only change is replacing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r>
              <w:rPr>
                <w:lang w:eastAsia="zh-CN"/>
              </w:rPr>
              <w:t xml:space="preserve">with </w:t>
            </w:r>
            <w:r>
              <w:rPr>
                <w:sz w:val="20"/>
                <w:lang w:eastAsia="zh-CN"/>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r>
              <w:rPr>
                <w:lang w:eastAsia="zh-CN"/>
              </w:rPr>
              <w:t xml:space="preserve">respectively. </w:t>
            </w:r>
            <w:proofErr w:type="gramStart"/>
            <w:r w:rsidR="006C0B9A">
              <w:rPr>
                <w:lang w:eastAsia="zh-CN"/>
              </w:rPr>
              <w:t>So</w:t>
            </w:r>
            <w:proofErr w:type="gramEnd"/>
            <w:r w:rsidR="006C0B9A">
              <w:rPr>
                <w:lang w:eastAsia="zh-CN"/>
              </w:rPr>
              <w:t xml:space="preserve"> we think the simplest change is just to delete </w:t>
            </w:r>
            <w:r w:rsidR="002D6377">
              <w:rPr>
                <w:lang w:eastAsia="zh-CN"/>
              </w:rPr>
              <w:t>summation equation from 0 to 6</w:t>
            </w:r>
            <w:r w:rsidR="006C0B9A">
              <w:rPr>
                <w:lang w:eastAsia="zh-CN"/>
              </w:rPr>
              <w:t xml:space="preserve">. </w:t>
            </w:r>
            <w:r w:rsidR="002D6377">
              <w:rPr>
                <w:lang w:eastAsia="zh-CN"/>
              </w:rPr>
              <w:t xml:space="preserve">Similar </w:t>
            </w:r>
            <w:proofErr w:type="spellStart"/>
            <w:r w:rsidR="002D6377">
              <w:rPr>
                <w:lang w:eastAsia="zh-CN"/>
              </w:rPr>
              <w:t>writtern</w:t>
            </w:r>
            <w:proofErr w:type="spellEnd"/>
            <w:r w:rsidR="002D6377">
              <w:rPr>
                <w:lang w:eastAsia="zh-CN"/>
              </w:rPr>
              <w:t xml:space="preserve"> style is also adopted in r15 paragraph discussed in 2.2.1. </w:t>
            </w:r>
            <w:r w:rsidR="006C0B9A">
              <w:rPr>
                <w:lang w:eastAsia="zh-CN"/>
              </w:rPr>
              <w:t xml:space="preserve">It makes the spec more compact.   </w:t>
            </w:r>
          </w:p>
          <w:p w14:paraId="1DB72078" w14:textId="306F4903" w:rsidR="006C0B9A" w:rsidRDefault="002D6377" w:rsidP="002D6377">
            <w:pPr>
              <w:rPr>
                <w:sz w:val="20"/>
                <w:lang w:eastAsia="zh-CN"/>
              </w:rPr>
            </w:pPr>
            <w:r>
              <w:rPr>
                <w:sz w:val="20"/>
                <w:lang w:eastAsia="zh-CN"/>
              </w:rPr>
              <w:t xml:space="preserve">As for clarification of ambiguous text on the release combination, we prefer to fix it together but also fine with a separate CR. </w:t>
            </w:r>
          </w:p>
        </w:tc>
      </w:tr>
      <w:tr w:rsidR="0007631D" w14:paraId="3DC5D8A9" w14:textId="77777777" w:rsidTr="000870E0">
        <w:tc>
          <w:tcPr>
            <w:tcW w:w="2405" w:type="dxa"/>
          </w:tcPr>
          <w:p w14:paraId="4CA9C0E5" w14:textId="2F8322DA" w:rsidR="0007631D" w:rsidRDefault="0007631D" w:rsidP="0007631D">
            <w:pPr>
              <w:rPr>
                <w:sz w:val="20"/>
                <w:lang w:eastAsia="zh-CN"/>
              </w:rPr>
            </w:pPr>
            <w:r>
              <w:rPr>
                <w:lang w:eastAsia="zh-CN"/>
              </w:rPr>
              <w:t>Moderator</w:t>
            </w:r>
          </w:p>
        </w:tc>
        <w:tc>
          <w:tcPr>
            <w:tcW w:w="12176" w:type="dxa"/>
          </w:tcPr>
          <w:p w14:paraId="54DCD299" w14:textId="77777777" w:rsidR="0007631D" w:rsidRDefault="0007631D" w:rsidP="0007631D">
            <w:pPr>
              <w:rPr>
                <w:lang w:eastAsia="zh-CN"/>
              </w:rPr>
            </w:pPr>
            <w:r>
              <w:rPr>
                <w:lang w:eastAsia="zh-CN"/>
              </w:rPr>
              <w:t>Thanks Ericsson for the confirmation that we can move forward with the change.</w:t>
            </w:r>
          </w:p>
          <w:p w14:paraId="0351F027" w14:textId="623DBDD4" w:rsidR="0007631D" w:rsidRDefault="0007631D" w:rsidP="0007631D">
            <w:pPr>
              <w:rPr>
                <w:lang w:eastAsia="zh-CN"/>
              </w:rPr>
            </w:pPr>
            <w:r>
              <w:rPr>
                <w:lang w:eastAsia="zh-CN"/>
              </w:rPr>
              <w:t xml:space="preserve">Ericsson further seems to prefer to change the summation as originally proposed rather than adopting Huawei's suggestion. </w:t>
            </w:r>
            <w:r w:rsidRPr="0007631D">
              <w:rPr>
                <w:highlight w:val="yellow"/>
                <w:lang w:eastAsia="zh-CN"/>
              </w:rPr>
              <w:t>It would be appreciated if companies can express a preference how to fix the issue – as in original TP or as suggested by Huawei.</w:t>
            </w:r>
          </w:p>
          <w:p w14:paraId="2759DED2" w14:textId="53804524" w:rsidR="0007631D" w:rsidRDefault="0007631D" w:rsidP="0007631D">
            <w:pPr>
              <w:rPr>
                <w:sz w:val="20"/>
                <w:lang w:eastAsia="zh-CN"/>
              </w:rPr>
            </w:pPr>
            <w:r>
              <w:rPr>
                <w:lang w:eastAsia="zh-CN"/>
              </w:rPr>
              <w:t xml:space="preserve">Regarding Huawei's request for </w:t>
            </w:r>
            <w:r w:rsidR="00CD787B">
              <w:rPr>
                <w:lang w:eastAsia="zh-CN"/>
              </w:rPr>
              <w:t xml:space="preserve">ambiguity </w:t>
            </w:r>
            <w:r>
              <w:rPr>
                <w:lang w:eastAsia="zh-CN"/>
              </w:rPr>
              <w:t>clarification, I think this may be better to correct if there is a risk for confusion, but there may be not enough time for everyone to check the issue diligently in RAN1#110bis-e. This could be raised in RAN1#111.</w:t>
            </w:r>
          </w:p>
        </w:tc>
      </w:tr>
      <w:tr w:rsidR="00AC56E7" w:rsidRPr="00AC56E7" w14:paraId="1A4D8055" w14:textId="77777777" w:rsidTr="000870E0">
        <w:tc>
          <w:tcPr>
            <w:tcW w:w="2405" w:type="dxa"/>
          </w:tcPr>
          <w:p w14:paraId="739B51C3" w14:textId="1CA4DE0E" w:rsidR="00AC56E7" w:rsidRPr="00AC56E7" w:rsidRDefault="00AC56E7" w:rsidP="0007631D">
            <w:pPr>
              <w:rPr>
                <w:sz w:val="20"/>
                <w:lang w:eastAsia="zh-CN"/>
              </w:rPr>
            </w:pPr>
            <w:r>
              <w:rPr>
                <w:sz w:val="20"/>
                <w:lang w:eastAsia="zh-CN"/>
              </w:rPr>
              <w:t>Ericsson</w:t>
            </w:r>
          </w:p>
        </w:tc>
        <w:tc>
          <w:tcPr>
            <w:tcW w:w="12176" w:type="dxa"/>
          </w:tcPr>
          <w:p w14:paraId="289C96AF" w14:textId="2E112FB4" w:rsidR="009B6D23" w:rsidRPr="00AC56E7" w:rsidRDefault="00AC56E7" w:rsidP="0007631D">
            <w:pPr>
              <w:rPr>
                <w:sz w:val="20"/>
                <w:lang w:eastAsia="zh-CN"/>
              </w:rPr>
            </w:pPr>
            <w:r>
              <w:rPr>
                <w:sz w:val="20"/>
                <w:lang w:eastAsia="zh-CN"/>
              </w:rPr>
              <w:t xml:space="preserve">Let's try to agree on a complete fix so that we don't have to come back to this issue. Please see the </w:t>
            </w:r>
            <w:r w:rsidR="00B701F6">
              <w:rPr>
                <w:sz w:val="20"/>
                <w:lang w:eastAsia="zh-CN"/>
              </w:rPr>
              <w:t>CR</w:t>
            </w:r>
            <w:r w:rsidR="009B6D23">
              <w:rPr>
                <w:sz w:val="20"/>
                <w:lang w:eastAsia="zh-CN"/>
              </w:rPr>
              <w:t xml:space="preserve"> </w:t>
            </w:r>
            <w:r>
              <w:rPr>
                <w:sz w:val="20"/>
                <w:lang w:eastAsia="zh-CN"/>
              </w:rPr>
              <w:t>I uploaded to the drafts folder</w:t>
            </w:r>
            <w:r w:rsidR="00B701F6">
              <w:rPr>
                <w:sz w:val="20"/>
                <w:lang w:eastAsia="zh-CN"/>
              </w:rPr>
              <w:t xml:space="preserve"> </w:t>
            </w:r>
            <w:hyperlink r:id="rId10" w:history="1">
              <w:r w:rsidR="00B701F6" w:rsidRPr="0091764A">
                <w:rPr>
                  <w:rStyle w:val="aff6"/>
                  <w:sz w:val="20"/>
                  <w:lang w:eastAsia="zh-CN"/>
                </w:rPr>
                <w:t>here</w:t>
              </w:r>
            </w:hyperlink>
            <w:r>
              <w:rPr>
                <w:sz w:val="20"/>
                <w:lang w:eastAsia="zh-CN"/>
              </w:rPr>
              <w:t>. It is based on CATT's original CR, but includes Huawei's proposed simplification, and includes my proposal for correcting the potential ambiguity. If this is agreeable, then hopefully we're done with this issue.</w:t>
            </w:r>
          </w:p>
        </w:tc>
      </w:tr>
      <w:tr w:rsidR="00832EA0" w:rsidRPr="00AC56E7" w14:paraId="27D83DCF" w14:textId="77777777" w:rsidTr="000870E0">
        <w:tc>
          <w:tcPr>
            <w:tcW w:w="2405" w:type="dxa"/>
          </w:tcPr>
          <w:p w14:paraId="77BEDE90" w14:textId="5680CF42" w:rsidR="00832EA0" w:rsidRPr="00832EA0" w:rsidRDefault="00832EA0" w:rsidP="0007631D">
            <w:pPr>
              <w:rPr>
                <w:rFonts w:eastAsia="Malgun Gothic"/>
                <w:sz w:val="20"/>
                <w:lang w:eastAsia="ko-KR"/>
              </w:rPr>
            </w:pPr>
            <w:r>
              <w:rPr>
                <w:rFonts w:eastAsia="Malgun Gothic" w:hint="eastAsia"/>
                <w:sz w:val="20"/>
                <w:lang w:eastAsia="ko-KR"/>
              </w:rPr>
              <w:t>LG Electronics</w:t>
            </w:r>
          </w:p>
        </w:tc>
        <w:tc>
          <w:tcPr>
            <w:tcW w:w="12176" w:type="dxa"/>
          </w:tcPr>
          <w:p w14:paraId="706D3006" w14:textId="24C83646" w:rsidR="00832EA0" w:rsidRPr="00832EA0" w:rsidRDefault="00832EA0" w:rsidP="00FE203D">
            <w:pPr>
              <w:rPr>
                <w:rFonts w:eastAsia="Malgun Gothic"/>
                <w:sz w:val="20"/>
                <w:lang w:eastAsia="ko-KR"/>
              </w:rPr>
            </w:pPr>
            <w:r>
              <w:rPr>
                <w:rFonts w:eastAsia="Malgun Gothic" w:hint="eastAsia"/>
                <w:sz w:val="20"/>
                <w:lang w:eastAsia="ko-KR"/>
              </w:rPr>
              <w:t xml:space="preserve">Fine with </w:t>
            </w:r>
            <w:r>
              <w:rPr>
                <w:rFonts w:eastAsia="Malgun Gothic"/>
                <w:sz w:val="20"/>
                <w:lang w:eastAsia="ko-KR"/>
              </w:rPr>
              <w:t xml:space="preserve">the updated CR by Ericsson. </w:t>
            </w:r>
            <w:r w:rsidR="00FE203D">
              <w:rPr>
                <w:rFonts w:eastAsia="Malgun Gothic"/>
                <w:sz w:val="20"/>
                <w:lang w:eastAsia="ko-KR"/>
              </w:rPr>
              <w:t>T</w:t>
            </w:r>
            <w:r w:rsidR="00833C62">
              <w:rPr>
                <w:rFonts w:eastAsia="Malgun Gothic"/>
                <w:sz w:val="20"/>
                <w:lang w:eastAsia="ko-KR"/>
              </w:rPr>
              <w:t>heir revised version</w:t>
            </w:r>
            <w:r>
              <w:rPr>
                <w:rFonts w:eastAsia="Malgun Gothic"/>
                <w:sz w:val="20"/>
                <w:lang w:eastAsia="ko-KR"/>
              </w:rPr>
              <w:t xml:space="preserve"> </w:t>
            </w:r>
            <w:r w:rsidR="00FE203D">
              <w:rPr>
                <w:rFonts w:eastAsia="Malgun Gothic"/>
                <w:sz w:val="20"/>
                <w:lang w:eastAsia="ko-KR"/>
              </w:rPr>
              <w:t>seems to be able to</w:t>
            </w:r>
            <w:r>
              <w:rPr>
                <w:rFonts w:eastAsia="Malgun Gothic"/>
                <w:sz w:val="20"/>
                <w:lang w:eastAsia="ko-KR"/>
              </w:rPr>
              <w:t xml:space="preserve"> cover the CR in [4] and address the potential ambiguity pointed out </w:t>
            </w:r>
            <w:r w:rsidR="00833C62">
              <w:rPr>
                <w:rFonts w:eastAsia="Malgun Gothic"/>
                <w:sz w:val="20"/>
                <w:lang w:eastAsia="ko-KR"/>
              </w:rPr>
              <w:t xml:space="preserve">by </w:t>
            </w:r>
            <w:r>
              <w:rPr>
                <w:rFonts w:eastAsia="Malgun Gothic"/>
                <w:sz w:val="20"/>
                <w:lang w:eastAsia="ko-KR"/>
              </w:rPr>
              <w:t>Huawei</w:t>
            </w:r>
            <w:r w:rsidR="00833C62">
              <w:rPr>
                <w:rFonts w:eastAsia="Malgun Gothic"/>
                <w:sz w:val="20"/>
                <w:lang w:eastAsia="ko-KR"/>
              </w:rPr>
              <w:t>.</w:t>
            </w:r>
          </w:p>
        </w:tc>
      </w:tr>
      <w:tr w:rsidR="002D52E3" w:rsidRPr="00AC56E7" w14:paraId="7E61FC62" w14:textId="77777777" w:rsidTr="000870E0">
        <w:tc>
          <w:tcPr>
            <w:tcW w:w="2405" w:type="dxa"/>
          </w:tcPr>
          <w:p w14:paraId="5C73C026" w14:textId="38BF525C" w:rsidR="002D52E3" w:rsidRPr="002D52E3" w:rsidRDefault="002D52E3" w:rsidP="0007631D">
            <w:pPr>
              <w:rPr>
                <w:sz w:val="20"/>
                <w:lang w:eastAsia="zh-CN"/>
              </w:rPr>
            </w:pPr>
            <w:r>
              <w:rPr>
                <w:rFonts w:hint="eastAsia"/>
                <w:sz w:val="20"/>
                <w:lang w:eastAsia="zh-CN"/>
              </w:rPr>
              <w:t>v</w:t>
            </w:r>
            <w:r>
              <w:rPr>
                <w:sz w:val="20"/>
                <w:lang w:eastAsia="zh-CN"/>
              </w:rPr>
              <w:t>ivo</w:t>
            </w:r>
          </w:p>
        </w:tc>
        <w:tc>
          <w:tcPr>
            <w:tcW w:w="12176" w:type="dxa"/>
          </w:tcPr>
          <w:p w14:paraId="5F9F53E2" w14:textId="56BF9B01" w:rsidR="002D52E3" w:rsidRPr="002D52E3" w:rsidRDefault="002D52E3" w:rsidP="00FE203D">
            <w:pPr>
              <w:rPr>
                <w:sz w:val="20"/>
                <w:lang w:eastAsia="zh-CN"/>
              </w:rPr>
            </w:pPr>
            <w:r>
              <w:rPr>
                <w:rFonts w:hint="eastAsia"/>
                <w:sz w:val="20"/>
                <w:lang w:eastAsia="zh-CN"/>
              </w:rPr>
              <w:t>W</w:t>
            </w:r>
            <w:r>
              <w:rPr>
                <w:sz w:val="20"/>
                <w:lang w:eastAsia="zh-CN"/>
              </w:rPr>
              <w:t xml:space="preserve">e prefer the draft CR by Ericsson to solve all the ambiguity issues. </w:t>
            </w:r>
          </w:p>
        </w:tc>
      </w:tr>
      <w:tr w:rsidR="00476843" w:rsidRPr="00AC56E7" w14:paraId="78FE42DC" w14:textId="77777777" w:rsidTr="000870E0">
        <w:tc>
          <w:tcPr>
            <w:tcW w:w="2405" w:type="dxa"/>
          </w:tcPr>
          <w:p w14:paraId="32A033CB" w14:textId="290C9D61" w:rsidR="00476843" w:rsidRPr="00476843" w:rsidRDefault="00476843" w:rsidP="0007631D">
            <w:pPr>
              <w:rPr>
                <w:rFonts w:hint="eastAsia"/>
                <w:sz w:val="20"/>
                <w:lang w:eastAsia="zh-CN"/>
              </w:rPr>
            </w:pPr>
            <w:r>
              <w:rPr>
                <w:sz w:val="20"/>
                <w:lang w:eastAsia="zh-CN"/>
              </w:rPr>
              <w:t xml:space="preserve">Huawei, </w:t>
            </w:r>
            <w:proofErr w:type="spellStart"/>
            <w:r>
              <w:rPr>
                <w:sz w:val="20"/>
                <w:lang w:eastAsia="zh-CN"/>
              </w:rPr>
              <w:t>HiSilicon</w:t>
            </w:r>
            <w:proofErr w:type="spellEnd"/>
          </w:p>
        </w:tc>
        <w:tc>
          <w:tcPr>
            <w:tcW w:w="12176" w:type="dxa"/>
          </w:tcPr>
          <w:p w14:paraId="46EFCFA8" w14:textId="0484560E" w:rsidR="00476843" w:rsidRDefault="00476843" w:rsidP="00FE203D">
            <w:pPr>
              <w:rPr>
                <w:rFonts w:hint="eastAsia"/>
                <w:sz w:val="20"/>
                <w:lang w:eastAsia="zh-CN"/>
              </w:rPr>
            </w:pPr>
            <w:r>
              <w:rPr>
                <w:sz w:val="20"/>
                <w:lang w:eastAsia="zh-CN"/>
              </w:rPr>
              <w:t>Support the CR by Ericsson.</w:t>
            </w:r>
            <w:bookmarkStart w:id="236" w:name="_GoBack"/>
            <w:bookmarkEnd w:id="236"/>
          </w:p>
        </w:tc>
      </w:tr>
    </w:tbl>
    <w:p w14:paraId="47788770" w14:textId="77777777" w:rsidR="0050239F" w:rsidRDefault="0050239F" w:rsidP="00392369"/>
    <w:p w14:paraId="354CC432" w14:textId="034469A6" w:rsidR="00624C10" w:rsidRDefault="00624C10" w:rsidP="00624C10">
      <w:pPr>
        <w:pStyle w:val="2"/>
        <w:rPr>
          <w:rFonts w:eastAsia="等线"/>
        </w:rPr>
      </w:pPr>
      <w:r>
        <w:t>[</w:t>
      </w:r>
      <w:r w:rsidR="007319EE">
        <w:t>Closed</w:t>
      </w:r>
      <w:r>
        <w:t>] Topic PDCCH-4:</w:t>
      </w:r>
      <w:r w:rsidRPr="006A7FAF">
        <w:rPr>
          <w:rFonts w:eastAsia="等线"/>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宋体"/>
        </w:rPr>
      </w:pPr>
      <w:r>
        <w:rPr>
          <w:rFonts w:eastAsia="宋体"/>
        </w:rPr>
        <w:t>The TP of draft CR [7] for 38.213 clause 10.4 is copied here for easy reference</w:t>
      </w:r>
      <w:r>
        <w:t>. Please refer to [7] for more context.</w:t>
      </w:r>
    </w:p>
    <w:p w14:paraId="4ADF643C" w14:textId="77777777" w:rsidR="00BC77CC" w:rsidRDefault="00BC77CC" w:rsidP="00624C10"/>
    <w:tbl>
      <w:tblPr>
        <w:tblStyle w:val="aff2"/>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23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m:oMath>
                <m:sSub>
                  <m:sSubPr>
                    <m:ctrlPr>
                      <w:rPr>
                        <w:rFonts w:ascii="Cambria Math" w:eastAsia="Malgun Gothic" w:hAnsi="Cambria Math"/>
                        <w:i/>
                        <w:iCs/>
                        <w:color w:val="FF0000"/>
                        <w:szCs w:val="28"/>
                        <w:lang w:eastAsia="ko-KR"/>
                      </w:rPr>
                    </m:ctrlPr>
                  </m:sSubPr>
                  <m:e>
                    <m:r>
                      <w:rPr>
                        <w:rFonts w:ascii="Cambria Math" w:eastAsia="Malgun Gothic" w:hAnsi="Cambria Math"/>
                        <w:color w:val="FF0000"/>
                        <w:szCs w:val="28"/>
                        <w:lang w:eastAsia="ko-KR"/>
                      </w:rPr>
                      <m:t>X</m:t>
                    </m:r>
                  </m:e>
                  <m:sub>
                    <m:r>
                      <w:rPr>
                        <w:rFonts w:ascii="Cambria Math" w:eastAsia="Malgun Gothic" w:hAnsi="Cambria Math"/>
                        <w:color w:val="FF0000"/>
                        <w:szCs w:val="28"/>
                        <w:lang w:eastAsia="ko-KR"/>
                      </w:rPr>
                      <m:t>s</m:t>
                    </m:r>
                  </m:sub>
                </m:sSub>
              </m:oMath>
              <w:r w:rsidRPr="000B4217">
                <w:rPr>
                  <w:rFonts w:eastAsia="Malgun Gothic"/>
                  <w:color w:val="FF0000"/>
                  <w:szCs w:val="28"/>
                  <w:lang w:eastAsia="ko-KR"/>
                </w:rPr>
                <w:t xml:space="preserve"> if the SCS configuration </w:t>
              </w:r>
              <m:oMath>
                <m:r>
                  <w:rPr>
                    <w:rFonts w:ascii="Cambria Math" w:eastAsia="Malgun Gothic" w:hAnsi="Cambria Math"/>
                    <w:color w:val="FF0000"/>
                    <w:szCs w:val="28"/>
                    <w:lang w:eastAsia="ko-KR"/>
                  </w:rPr>
                  <m:t>μ</m:t>
                </m:r>
              </m:oMath>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宋体"/>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2B5F1AC" w14:textId="020FBE47" w:rsidR="00BC77CC" w:rsidRDefault="00AD4A7C" w:rsidP="002265E7">
            <w:pPr>
              <w:rPr>
                <w:sz w:val="20"/>
                <w:lang w:eastAsia="zh-CN"/>
              </w:rPr>
            </w:pPr>
            <w:r>
              <w:rPr>
                <w:sz w:val="20"/>
                <w:lang w:eastAsia="zh-CN"/>
              </w:rPr>
              <w:t xml:space="preserve">We are wondering whether gNB should avoid such configuration considering same </w:t>
            </w:r>
            <w:proofErr w:type="spellStart"/>
            <w:r>
              <w:rPr>
                <w:sz w:val="20"/>
                <w:lang w:eastAsia="zh-CN"/>
              </w:rPr>
              <w:t>nuerology</w:t>
            </w:r>
            <w:proofErr w:type="spellEnd"/>
            <w:r>
              <w:rPr>
                <w:sz w:val="20"/>
                <w:lang w:eastAsia="zh-CN"/>
              </w:rPr>
              <w:t xml:space="preserve"> are already configured </w:t>
            </w:r>
            <w:r w:rsidR="005F2B07">
              <w:rPr>
                <w:sz w:val="20"/>
                <w:lang w:eastAsia="zh-CN"/>
              </w:rPr>
              <w:t xml:space="preserve">across multiple cell. If group based SSSG switching are </w:t>
            </w:r>
            <w:proofErr w:type="gramStart"/>
            <w:r w:rsidR="005F2B07">
              <w:rPr>
                <w:sz w:val="20"/>
                <w:lang w:eastAsia="zh-CN"/>
              </w:rPr>
              <w:t>configured  across</w:t>
            </w:r>
            <w:proofErr w:type="gramEnd"/>
            <w:r w:rsidR="005F2B07">
              <w:rPr>
                <w:sz w:val="20"/>
                <w:lang w:eastAsia="zh-CN"/>
              </w:rPr>
              <w:t xml:space="preserve"> </w:t>
            </w:r>
            <w:proofErr w:type="spellStart"/>
            <w:r w:rsidR="005F2B07">
              <w:rPr>
                <w:sz w:val="20"/>
                <w:lang w:eastAsia="zh-CN"/>
              </w:rPr>
              <w:t>multipe</w:t>
            </w:r>
            <w:proofErr w:type="spellEnd"/>
            <w:r w:rsidR="005F2B07">
              <w:rPr>
                <w:sz w:val="20"/>
                <w:lang w:eastAsia="zh-CN"/>
              </w:rPr>
              <w:t xml:space="preserv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t>Z</w:t>
            </w:r>
            <w:r w:rsidRPr="00FE3C10">
              <w:rPr>
                <w:lang w:eastAsia="zh-CN"/>
              </w:rPr>
              <w:t xml:space="preserve">TE, </w:t>
            </w:r>
            <w:proofErr w:type="spellStart"/>
            <w:r w:rsidRPr="00FE3C10">
              <w:rPr>
                <w:lang w:eastAsia="zh-CN"/>
              </w:rPr>
              <w:t>Sanechips</w:t>
            </w:r>
            <w:proofErr w:type="spellEnd"/>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0870E0">
            <w:pPr>
              <w:rPr>
                <w:sz w:val="20"/>
              </w:rPr>
            </w:pPr>
            <w:r>
              <w:rPr>
                <w:sz w:val="20"/>
              </w:rPr>
              <w:t>Intel</w:t>
            </w:r>
          </w:p>
        </w:tc>
        <w:tc>
          <w:tcPr>
            <w:tcW w:w="12176" w:type="dxa"/>
          </w:tcPr>
          <w:p w14:paraId="39FC5BD1" w14:textId="77777777" w:rsidR="00D92441" w:rsidRDefault="00D92441" w:rsidP="000870E0">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30"/>
      </w:pPr>
      <w:r>
        <w:t>First round discussion summary</w:t>
      </w:r>
    </w:p>
    <w:p w14:paraId="473C4B47" w14:textId="269D8B0F" w:rsidR="007319EE" w:rsidRDefault="007319EE" w:rsidP="007319EE">
      <w:pPr>
        <w:rPr>
          <w:lang w:eastAsia="zh-CN"/>
        </w:rPr>
      </w:pPr>
      <w:r>
        <w:rPr>
          <w:lang w:val="en-GB" w:eastAsia="zh-CN"/>
        </w:rPr>
        <w:t>Most replying companies support the proposed change. Huawei questioned whether the scenario should be avoided by gNB configuration, however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aff9"/>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 xml:space="preserve">R1-2208931, Discussion corrections </w:t>
      </w:r>
      <w:proofErr w:type="gramStart"/>
      <w:r>
        <w:rPr>
          <w:lang w:val="en-GB"/>
        </w:rPr>
        <w:t>for  BD</w:t>
      </w:r>
      <w:proofErr w:type="gramEnd"/>
      <w:r>
        <w:rPr>
          <w:lang w:val="en-GB"/>
        </w:rPr>
        <w:t>/CCE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 xml:space="preserve">R1-2208932, Correction on BD/CCE budge </w:t>
      </w:r>
      <w:proofErr w:type="gramStart"/>
      <w:r>
        <w:rPr>
          <w:lang w:val="en-GB"/>
        </w:rPr>
        <w:t>of  scheduling</w:t>
      </w:r>
      <w:proofErr w:type="gramEnd"/>
      <w:r>
        <w:rPr>
          <w:lang w:val="en-GB"/>
        </w:rPr>
        <w:t xml:space="preserve">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t>
      </w:r>
      <w:proofErr w:type="gramStart"/>
      <w:r>
        <w:rPr>
          <w:lang w:val="en-GB"/>
        </w:rPr>
        <w:t>when  r</w:t>
      </w:r>
      <w:proofErr w:type="gramEnd"/>
      <w:r>
        <w:rPr>
          <w:lang w:val="en-GB"/>
        </w:rPr>
        <w:t xml:space="preserve">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4DA84" w14:textId="77777777" w:rsidR="00B8615D" w:rsidRDefault="00B8615D" w:rsidP="00033888">
      <w:pPr>
        <w:spacing w:after="0" w:line="240" w:lineRule="auto"/>
      </w:pPr>
      <w:r>
        <w:separator/>
      </w:r>
    </w:p>
  </w:endnote>
  <w:endnote w:type="continuationSeparator" w:id="0">
    <w:p w14:paraId="374764FE" w14:textId="77777777" w:rsidR="00B8615D" w:rsidRDefault="00B8615D"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7681A" w14:textId="77777777" w:rsidR="00B8615D" w:rsidRDefault="00B8615D" w:rsidP="00033888">
      <w:pPr>
        <w:spacing w:after="0" w:line="240" w:lineRule="auto"/>
      </w:pPr>
      <w:r>
        <w:separator/>
      </w:r>
    </w:p>
  </w:footnote>
  <w:footnote w:type="continuationSeparator" w:id="0">
    <w:p w14:paraId="7D61EE77" w14:textId="77777777" w:rsidR="00B8615D" w:rsidRDefault="00B8615D"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5611C5"/>
    <w:multiLevelType w:val="hybridMultilevel"/>
    <w:tmpl w:val="C702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5"/>
  </w:num>
  <w:num w:numId="4">
    <w:abstractNumId w:val="13"/>
  </w:num>
  <w:num w:numId="5">
    <w:abstractNumId w:val="9"/>
  </w:num>
  <w:num w:numId="6">
    <w:abstractNumId w:val="10"/>
  </w:num>
  <w:num w:numId="7">
    <w:abstractNumId w:val="19"/>
  </w:num>
  <w:num w:numId="8">
    <w:abstractNumId w:val="11"/>
  </w:num>
  <w:num w:numId="9">
    <w:abstractNumId w:val="17"/>
  </w:num>
  <w:num w:numId="10">
    <w:abstractNumId w:val="8"/>
  </w:num>
  <w:num w:numId="11">
    <w:abstractNumId w:val="4"/>
  </w:num>
  <w:num w:numId="12">
    <w:abstractNumId w:val="7"/>
  </w:num>
  <w:num w:numId="13">
    <w:abstractNumId w:val="12"/>
  </w:num>
  <w:num w:numId="14">
    <w:abstractNumId w:val="5"/>
  </w:num>
  <w:num w:numId="15">
    <w:abstractNumId w:val="0"/>
  </w:num>
  <w:num w:numId="16">
    <w:abstractNumId w:val="3"/>
  </w:num>
  <w:num w:numId="17">
    <w:abstractNumId w:val="16"/>
  </w:num>
  <w:num w:numId="18">
    <w:abstractNumId w:val="1"/>
  </w:num>
  <w:num w:numId="19">
    <w:abstractNumId w:val="2"/>
  </w:num>
  <w:num w:numId="20">
    <w:abstractNumId w:val="20"/>
  </w:num>
  <w:num w:numId="21">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31D"/>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0E0"/>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029"/>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3EE"/>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1D4"/>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CD7"/>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6EED"/>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2E3"/>
    <w:rsid w:val="002D5738"/>
    <w:rsid w:val="002D5A07"/>
    <w:rsid w:val="002D5B3E"/>
    <w:rsid w:val="002D5E53"/>
    <w:rsid w:val="002D60C3"/>
    <w:rsid w:val="002D6377"/>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39A"/>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4DC"/>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2A7"/>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843"/>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4F68"/>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0B9A"/>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6D7"/>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A0"/>
    <w:rsid w:val="00832EC0"/>
    <w:rsid w:val="00832F0D"/>
    <w:rsid w:val="00832F5C"/>
    <w:rsid w:val="00833018"/>
    <w:rsid w:val="008332D0"/>
    <w:rsid w:val="00833A64"/>
    <w:rsid w:val="00833C62"/>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3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64A"/>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7EB"/>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D23"/>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D6"/>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6E7"/>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3FF"/>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760"/>
    <w:rsid w:val="00B37981"/>
    <w:rsid w:val="00B37D97"/>
    <w:rsid w:val="00B37F15"/>
    <w:rsid w:val="00B37F2E"/>
    <w:rsid w:val="00B40150"/>
    <w:rsid w:val="00B40844"/>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1F6"/>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5D"/>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678"/>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6D7B"/>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9A"/>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87B"/>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139"/>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AB"/>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3D"/>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0"/>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1"/>
    <w:autoRedefine/>
    <w:qFormat/>
    <w:rsid w:val="006A7FAF"/>
    <w:pPr>
      <w:keepNext/>
      <w:numPr>
        <w:ilvl w:val="2"/>
        <w:numId w:val="18"/>
      </w:numPr>
      <w:tabs>
        <w:tab w:val="left" w:pos="432"/>
      </w:tabs>
      <w:spacing w:before="120"/>
      <w:outlineLvl w:val="2"/>
    </w:pPr>
    <w:rPr>
      <w:b/>
      <w:sz w:val="28"/>
      <w:lang w:val="en-GB" w:eastAsia="zh-CN"/>
    </w:rPr>
  </w:style>
  <w:style w:type="paragraph" w:styleId="4">
    <w:name w:val="heading 4"/>
    <w:aliases w:val="h4"/>
    <w:basedOn w:val="a0"/>
    <w:next w:val="a0"/>
    <w:link w:val="40"/>
    <w:qFormat/>
    <w:pPr>
      <w:keepNext/>
      <w:numPr>
        <w:ilvl w:val="3"/>
        <w:numId w:val="18"/>
      </w:numPr>
      <w:tabs>
        <w:tab w:val="left" w:pos="432"/>
      </w:tabs>
      <w:spacing w:before="240" w:after="60"/>
      <w:outlineLvl w:val="3"/>
    </w:pPr>
    <w:rPr>
      <w:b/>
      <w:bCs/>
      <w:sz w:val="28"/>
      <w:szCs w:val="28"/>
    </w:rPr>
  </w:style>
  <w:style w:type="paragraph" w:styleId="5">
    <w:name w:val="heading 5"/>
    <w:basedOn w:val="a0"/>
    <w:next w:val="a0"/>
    <w:link w:val="50"/>
    <w:qFormat/>
    <w:pPr>
      <w:numPr>
        <w:ilvl w:val="4"/>
        <w:numId w:val="18"/>
      </w:numPr>
      <w:tabs>
        <w:tab w:val="left" w:pos="432"/>
      </w:tabs>
      <w:spacing w:before="240" w:after="60"/>
      <w:outlineLvl w:val="4"/>
    </w:pPr>
    <w:rPr>
      <w:b/>
      <w:bCs/>
      <w:i/>
      <w:iCs/>
      <w:sz w:val="26"/>
      <w:szCs w:val="26"/>
    </w:rPr>
  </w:style>
  <w:style w:type="paragraph" w:styleId="6">
    <w:name w:val="heading 6"/>
    <w:basedOn w:val="a0"/>
    <w:next w:val="a0"/>
    <w:link w:val="60"/>
    <w:qFormat/>
    <w:pPr>
      <w:numPr>
        <w:ilvl w:val="5"/>
        <w:numId w:val="18"/>
      </w:numPr>
      <w:tabs>
        <w:tab w:val="left" w:pos="432"/>
      </w:tabs>
      <w:spacing w:before="240" w:after="60"/>
      <w:outlineLvl w:val="5"/>
    </w:pPr>
    <w:rPr>
      <w:b/>
      <w:bCs/>
    </w:rPr>
  </w:style>
  <w:style w:type="paragraph" w:styleId="7">
    <w:name w:val="heading 7"/>
    <w:basedOn w:val="a0"/>
    <w:next w:val="a0"/>
    <w:link w:val="70"/>
    <w:qFormat/>
    <w:pPr>
      <w:numPr>
        <w:ilvl w:val="6"/>
        <w:numId w:val="18"/>
      </w:numPr>
      <w:tabs>
        <w:tab w:val="left" w:pos="432"/>
      </w:tabs>
      <w:spacing w:before="240" w:after="60"/>
      <w:outlineLvl w:val="6"/>
    </w:pPr>
    <w:rPr>
      <w:sz w:val="24"/>
      <w:szCs w:val="24"/>
    </w:rPr>
  </w:style>
  <w:style w:type="paragraph" w:styleId="8">
    <w:name w:val="heading 8"/>
    <w:basedOn w:val="a0"/>
    <w:next w:val="a0"/>
    <w:link w:val="80"/>
    <w:qFormat/>
    <w:pPr>
      <w:numPr>
        <w:ilvl w:val="7"/>
        <w:numId w:val="18"/>
      </w:numPr>
      <w:tabs>
        <w:tab w:val="left" w:pos="432"/>
      </w:tabs>
      <w:spacing w:before="240" w:after="60"/>
      <w:outlineLvl w:val="7"/>
    </w:pPr>
    <w:rPr>
      <w:i/>
      <w:iCs/>
      <w:sz w:val="24"/>
      <w:szCs w:val="24"/>
    </w:rPr>
  </w:style>
  <w:style w:type="paragraph" w:styleId="9">
    <w:name w:val="heading 9"/>
    <w:basedOn w:val="a0"/>
    <w:next w:val="a0"/>
    <w:link w:val="90"/>
    <w:qFormat/>
    <w:pPr>
      <w:numPr>
        <w:ilvl w:val="8"/>
        <w:numId w:val="18"/>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a9"/>
    <w:uiPriority w:val="35"/>
    <w:qFormat/>
    <w:rPr>
      <w:b/>
      <w:bCs/>
      <w:sz w:val="20"/>
      <w:szCs w:val="20"/>
    </w:rPr>
  </w:style>
  <w:style w:type="paragraph" w:styleId="aa">
    <w:name w:val="Document Map"/>
    <w:basedOn w:val="a0"/>
    <w:link w:val="ab"/>
    <w:qFormat/>
    <w:rPr>
      <w:rFonts w:ascii="Tahoma" w:hAnsi="Tahoma"/>
      <w:sz w:val="16"/>
      <w:szCs w:val="16"/>
    </w:rPr>
  </w:style>
  <w:style w:type="paragraph" w:styleId="ac">
    <w:name w:val="annotation text"/>
    <w:basedOn w:val="a0"/>
    <w:link w:val="ad"/>
    <w:qFormat/>
    <w:rPr>
      <w:sz w:val="20"/>
      <w:szCs w:val="20"/>
    </w:rPr>
  </w:style>
  <w:style w:type="paragraph" w:styleId="ae">
    <w:name w:val="Body Text"/>
    <w:aliases w:val="b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semiHidden/>
    <w:qFormat/>
    <w:rPr>
      <w:rFonts w:ascii="Tahoma" w:hAnsi="Tahoma"/>
      <w:sz w:val="16"/>
      <w:szCs w:val="16"/>
    </w:rPr>
  </w:style>
  <w:style w:type="paragraph" w:styleId="af6">
    <w:name w:val="footer"/>
    <w:basedOn w:val="a0"/>
    <w:link w:val="af7"/>
    <w:uiPriority w:val="99"/>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qFormat/>
    <w:rPr>
      <w:sz w:val="20"/>
      <w:szCs w:val="20"/>
    </w:rPr>
  </w:style>
  <w:style w:type="paragraph" w:styleId="52">
    <w:name w:val="List 5"/>
    <w:basedOn w:val="42"/>
    <w:qFormat/>
    <w:pPr>
      <w:ind w:left="1702"/>
    </w:pPr>
  </w:style>
  <w:style w:type="paragraph" w:styleId="42">
    <w:name w:val="List 4"/>
    <w:basedOn w:val="32"/>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1"/>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rPr>
      <w:b/>
      <w:bCs/>
      <w:lang w:val="en-US"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aliases w:val="bt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1"/>
    <w:link w:val="25"/>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a0"/>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0"/>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sid w:val="00831765"/>
    <w:rPr>
      <w:rFonts w:ascii="Arial" w:hAnsi="Arial"/>
      <w:b/>
      <w:bCs/>
      <w:sz w:val="32"/>
      <w:szCs w:val="22"/>
      <w:lang w:val="en-GB" w:eastAsia="zh-CN"/>
    </w:rPr>
  </w:style>
  <w:style w:type="character" w:customStyle="1" w:styleId="40">
    <w:name w:val="标题 4 字符"/>
    <w:aliases w:val="h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3">
    <w:name w:val="列表 3 字符"/>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StyleListParagraph-BulletsLista11">
    <w:name w:val="Style List Paragraph- Bullets목록 단락リスト段落Lista1?? ???????????...1"/>
    <w:basedOn w:val="aff9"/>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3"/>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7">
    <w:name w:val="Body Text 3"/>
    <w:basedOn w:val="a0"/>
    <w:link w:val="38"/>
    <w:rsid w:val="001129BC"/>
    <w:pPr>
      <w:overflowPunct w:val="0"/>
      <w:snapToGrid/>
      <w:spacing w:after="180" w:line="240" w:lineRule="auto"/>
      <w:textAlignment w:val="baseline"/>
    </w:pPr>
    <w:rPr>
      <w:rFonts w:eastAsia="宋体"/>
      <w:i/>
      <w:sz w:val="20"/>
      <w:szCs w:val="20"/>
    </w:rPr>
  </w:style>
  <w:style w:type="character" w:customStyle="1" w:styleId="38">
    <w:name w:val="正文文本 3 字符"/>
    <w:basedOn w:val="a1"/>
    <w:link w:val="37"/>
    <w:rsid w:val="001129BC"/>
    <w:rPr>
      <w:rFonts w:eastAsia="宋体"/>
      <w:i/>
    </w:rPr>
  </w:style>
  <w:style w:type="paragraph" w:customStyle="1" w:styleId="Bulletedo1">
    <w:name w:val="Bulleted o 1"/>
    <w:basedOn w:val="a0"/>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宋体"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宋体"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宋体"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character" w:styleId="affd">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e">
    <w:name w:val="Subtitle"/>
    <w:basedOn w:val="a0"/>
    <w:next w:val="a0"/>
    <w:link w:val="afff"/>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afff">
    <w:name w:val="副标题 字符"/>
    <w:basedOn w:val="a1"/>
    <w:link w:val="affe"/>
    <w:rsid w:val="001129BC"/>
    <w:rPr>
      <w:rFonts w:ascii="Cambria" w:eastAsia="Times New Roman" w:hAnsi="Cambria"/>
      <w:sz w:val="24"/>
      <w:szCs w:val="24"/>
      <w:lang w:val="en-GB" w:eastAsia="x-none"/>
    </w:rPr>
  </w:style>
  <w:style w:type="paragraph" w:styleId="afff0">
    <w:name w:val="Revision"/>
    <w:hidden/>
    <w:uiPriority w:val="99"/>
    <w:semiHidden/>
    <w:rsid w:val="001129BC"/>
    <w:pPr>
      <w:spacing w:after="0" w:line="240" w:lineRule="auto"/>
    </w:pPr>
    <w:rPr>
      <w:rFonts w:eastAsia="宋体"/>
      <w:lang w:val="en-GB"/>
    </w:rPr>
  </w:style>
  <w:style w:type="table" w:styleId="-6">
    <w:name w:val="Dark List Accent 6"/>
    <w:basedOn w:val="a2"/>
    <w:uiPriority w:val="70"/>
    <w:rsid w:val="001129BC"/>
    <w:pPr>
      <w:spacing w:after="0" w:line="240" w:lineRule="auto"/>
    </w:pPr>
    <w:rPr>
      <w:rFonts w:ascii="CG Times (WN)" w:eastAsia="宋体"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1">
    <w:name w:val="Light List Accent 1"/>
    <w:aliases w:val="Gary"/>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1">
    <w:name w:val="Light List"/>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2">
    <w:name w:val="Table Theme"/>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宋体"/>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e"/>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f2"/>
    <w:rsid w:val="001129BC"/>
    <w:pPr>
      <w:spacing w:before="120" w:after="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宋体"/>
      <w:b w:val="0"/>
      <w:bCs w:val="0"/>
      <w:lang w:eastAsia="x-none"/>
    </w:rPr>
  </w:style>
  <w:style w:type="character" w:customStyle="1" w:styleId="HeadingAppendixChar">
    <w:name w:val="Heading Appendix Char"/>
    <w:basedOn w:val="20"/>
    <w:link w:val="HeadingAppendix"/>
    <w:rsid w:val="001129BC"/>
    <w:rPr>
      <w:rFonts w:ascii="Arial" w:eastAsia="宋体" w:hAnsi="Arial"/>
      <w:b w:val="0"/>
      <w:bCs w:val="0"/>
      <w:sz w:val="32"/>
      <w:szCs w:val="22"/>
      <w:lang w:val="en-GB" w:eastAsia="x-none"/>
    </w:rPr>
  </w:style>
  <w:style w:type="character" w:customStyle="1" w:styleId="UnresolvedMention2">
    <w:name w:val="Unresolved Mention2"/>
    <w:basedOn w:val="a1"/>
    <w:uiPriority w:val="99"/>
    <w:unhideWhenUsed/>
    <w:rsid w:val="001129BC"/>
    <w:rPr>
      <w:color w:val="605E5C"/>
      <w:shd w:val="clear" w:color="auto" w:fill="E1DFDD"/>
    </w:rPr>
  </w:style>
  <w:style w:type="character" w:customStyle="1" w:styleId="Mention3">
    <w:name w:val="Mention3"/>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 w:type="character" w:customStyle="1" w:styleId="Mention4">
    <w:name w:val="Mention4"/>
    <w:basedOn w:val="a1"/>
    <w:uiPriority w:val="99"/>
    <w:unhideWhenUsed/>
    <w:rsid w:val="00D92441"/>
    <w:rPr>
      <w:color w:val="2B579A"/>
      <w:shd w:val="clear" w:color="auto" w:fill="E1DFDD"/>
    </w:rPr>
  </w:style>
  <w:style w:type="character" w:customStyle="1" w:styleId="14">
    <w:name w:val="未处理的提及1"/>
    <w:basedOn w:val="a1"/>
    <w:uiPriority w:val="99"/>
    <w:semiHidden/>
    <w:unhideWhenUsed/>
    <w:rsid w:val="00AC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10b-e/Inbox/drafts/8.2(NR_ext_to_71GHz)/PDCCH/Draft%20CR%20for%20PDCCH-2.2%20Issue.docx" TargetMode="External"/><Relationship Id="rId4" Type="http://schemas.openxmlformats.org/officeDocument/2006/relationships/settings" Target="settings.xml"/><Relationship Id="rId9" Type="http://schemas.openxmlformats.org/officeDocument/2006/relationships/hyperlink" Target="https://www.3gpp.org/ftp/tsg_ran/WG1_RL1/TSGR1_110b-e/Inbox/drafts/8.2(NR_ext_to_71GHz)/PDCCH/R1-22xxxx%20Draft%20CR%20PDCCH-1%20v001_Moderator_Ericsson.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6574</Words>
  <Characters>37476</Characters>
  <Application>Microsoft Office Word</Application>
  <DocSecurity>0</DocSecurity>
  <Lines>312</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Huawei</cp:lastModifiedBy>
  <cp:revision>2</cp:revision>
  <cp:lastPrinted>2016-08-13T07:06:00Z</cp:lastPrinted>
  <dcterms:created xsi:type="dcterms:W3CDTF">2022-10-17T07:27:00Z</dcterms:created>
  <dcterms:modified xsi:type="dcterms:W3CDTF">2022-10-17T07:27:00Z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